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7E6E" w14:textId="0A76BF40" w:rsidR="009252C5" w:rsidRDefault="009252C5" w:rsidP="00550576">
      <w:pPr>
        <w:jc w:val="center"/>
        <w:rPr>
          <w:rFonts w:asciiTheme="minorHAnsi" w:hAnsiTheme="minorHAnsi" w:cs="Arial"/>
          <w:b/>
          <w:bCs/>
        </w:rPr>
      </w:pPr>
      <w:bookmarkStart w:id="0" w:name="_Hlk484625455"/>
      <w:r>
        <w:rPr>
          <w:rFonts w:asciiTheme="minorHAnsi" w:hAnsiTheme="minorHAnsi" w:cs="Arial"/>
          <w:b/>
          <w:bCs/>
        </w:rPr>
        <w:t>Clavering Parish Council</w:t>
      </w:r>
    </w:p>
    <w:p w14:paraId="79836E39" w14:textId="5981380B" w:rsidR="009252C5" w:rsidRDefault="009252C5" w:rsidP="009252C5">
      <w:pPr>
        <w:jc w:val="center"/>
        <w:rPr>
          <w:rFonts w:asciiTheme="minorHAnsi" w:hAnsiTheme="minorHAnsi" w:cs="Arial"/>
          <w:b/>
          <w:bCs/>
        </w:rPr>
      </w:pPr>
      <w:r>
        <w:rPr>
          <w:rFonts w:asciiTheme="minorHAnsi" w:hAnsiTheme="minorHAnsi" w:cs="Arial"/>
          <w:b/>
          <w:bCs/>
        </w:rPr>
        <w:t>c/o Bower House, High Street, Clavering, Essex, CB11 4QR</w:t>
      </w:r>
    </w:p>
    <w:p w14:paraId="5DD7AF9C" w14:textId="34B3E780" w:rsidR="009252C5" w:rsidRDefault="009252C5" w:rsidP="009252C5">
      <w:pPr>
        <w:jc w:val="center"/>
        <w:rPr>
          <w:rFonts w:asciiTheme="minorHAnsi" w:hAnsiTheme="minorHAnsi" w:cs="Arial"/>
          <w:b/>
          <w:bCs/>
        </w:rPr>
      </w:pPr>
      <w:r>
        <w:rPr>
          <w:rFonts w:asciiTheme="minorHAnsi" w:hAnsiTheme="minorHAnsi" w:cs="Arial"/>
          <w:b/>
          <w:bCs/>
        </w:rPr>
        <w:t xml:space="preserve">Clerk to the Council: </w:t>
      </w:r>
      <w:r w:rsidR="00C53D2B">
        <w:rPr>
          <w:rFonts w:asciiTheme="minorHAnsi" w:hAnsiTheme="minorHAnsi" w:cs="Arial"/>
          <w:b/>
          <w:bCs/>
        </w:rPr>
        <w:t>To be confirmed</w:t>
      </w:r>
    </w:p>
    <w:p w14:paraId="1E522215" w14:textId="02ABD4E5" w:rsidR="009252C5" w:rsidRDefault="009252C5" w:rsidP="009252C5">
      <w:pPr>
        <w:jc w:val="center"/>
        <w:rPr>
          <w:rFonts w:asciiTheme="minorHAnsi" w:hAnsiTheme="minorHAnsi" w:cs="Arial"/>
          <w:b/>
          <w:bCs/>
        </w:rPr>
      </w:pPr>
      <w:r>
        <w:rPr>
          <w:rFonts w:asciiTheme="minorHAnsi" w:hAnsiTheme="minorHAnsi" w:cs="Arial"/>
          <w:b/>
          <w:bCs/>
        </w:rPr>
        <w:t xml:space="preserve">Email: </w:t>
      </w:r>
      <w:r w:rsidRPr="009252C5">
        <w:rPr>
          <w:rFonts w:asciiTheme="minorHAnsi" w:hAnsiTheme="minorHAnsi" w:cs="Arial"/>
          <w:b/>
          <w:bCs/>
        </w:rPr>
        <w:t>clerk@claveringparishcouncil.gov.uk</w:t>
      </w:r>
      <w:r>
        <w:rPr>
          <w:rFonts w:asciiTheme="minorHAnsi" w:hAnsiTheme="minorHAnsi" w:cs="Arial"/>
          <w:b/>
          <w:bCs/>
        </w:rPr>
        <w:t xml:space="preserve"> </w:t>
      </w:r>
      <w:r w:rsidRPr="009252C5">
        <w:rPr>
          <w:rFonts w:asciiTheme="minorHAnsi" w:hAnsiTheme="minorHAnsi" w:cs="Arial"/>
          <w:b/>
          <w:bCs/>
        </w:rPr>
        <w:t>Tel: 07340</w:t>
      </w:r>
      <w:r w:rsidR="00826C2B">
        <w:rPr>
          <w:rFonts w:asciiTheme="minorHAnsi" w:hAnsiTheme="minorHAnsi" w:cs="Arial"/>
          <w:b/>
          <w:bCs/>
        </w:rPr>
        <w:t xml:space="preserve"> </w:t>
      </w:r>
      <w:r w:rsidRPr="009252C5">
        <w:rPr>
          <w:rFonts w:asciiTheme="minorHAnsi" w:hAnsiTheme="minorHAnsi" w:cs="Arial"/>
          <w:b/>
          <w:bCs/>
        </w:rPr>
        <w:t>505410</w:t>
      </w:r>
    </w:p>
    <w:p w14:paraId="7A7DF192" w14:textId="77777777" w:rsidR="00FD2DFD" w:rsidRDefault="00FD2DFD" w:rsidP="009252C5">
      <w:pPr>
        <w:jc w:val="center"/>
        <w:rPr>
          <w:rFonts w:asciiTheme="minorHAnsi" w:hAnsiTheme="minorHAnsi" w:cs="Arial"/>
          <w:b/>
          <w:bCs/>
        </w:rPr>
      </w:pPr>
    </w:p>
    <w:p w14:paraId="0D648D5F" w14:textId="542B34E1" w:rsidR="009252C5" w:rsidRPr="009252C5" w:rsidRDefault="009252C5" w:rsidP="009252C5">
      <w:pPr>
        <w:rPr>
          <w:rFonts w:asciiTheme="minorHAnsi" w:hAnsiTheme="minorHAnsi" w:cs="Arial"/>
        </w:rPr>
      </w:pPr>
      <w:r w:rsidRPr="009252C5">
        <w:rPr>
          <w:rFonts w:asciiTheme="minorHAnsi" w:hAnsiTheme="minorHAnsi" w:cs="Arial"/>
        </w:rPr>
        <w:t xml:space="preserve">Members are summoned to the Monthly Meeting of the Council to be held </w:t>
      </w:r>
      <w:r w:rsidRPr="000F0196">
        <w:rPr>
          <w:rFonts w:asciiTheme="minorHAnsi" w:hAnsiTheme="minorHAnsi" w:cs="Arial"/>
          <w:b/>
          <w:bCs/>
        </w:rPr>
        <w:t>in the Clavering</w:t>
      </w:r>
      <w:r w:rsidR="00826C2B">
        <w:rPr>
          <w:rFonts w:asciiTheme="minorHAnsi" w:hAnsiTheme="minorHAnsi" w:cs="Arial"/>
          <w:b/>
          <w:bCs/>
        </w:rPr>
        <w:t xml:space="preserve"> Village Hall, Hill Green</w:t>
      </w:r>
      <w:r w:rsidRPr="000F0196">
        <w:rPr>
          <w:rFonts w:asciiTheme="minorHAnsi" w:hAnsiTheme="minorHAnsi" w:cs="Arial"/>
          <w:b/>
          <w:bCs/>
        </w:rPr>
        <w:t xml:space="preserve">, on Monday </w:t>
      </w:r>
      <w:r w:rsidR="00C53D2B">
        <w:rPr>
          <w:rFonts w:asciiTheme="minorHAnsi" w:hAnsiTheme="minorHAnsi" w:cs="Arial"/>
          <w:b/>
          <w:bCs/>
        </w:rPr>
        <w:t>8</w:t>
      </w:r>
      <w:r w:rsidR="00C53D2B" w:rsidRPr="00C53D2B">
        <w:rPr>
          <w:rFonts w:asciiTheme="minorHAnsi" w:hAnsiTheme="minorHAnsi" w:cs="Arial"/>
          <w:b/>
          <w:bCs/>
          <w:vertAlign w:val="superscript"/>
        </w:rPr>
        <w:t>th</w:t>
      </w:r>
      <w:r w:rsidR="00C53D2B">
        <w:rPr>
          <w:rFonts w:asciiTheme="minorHAnsi" w:hAnsiTheme="minorHAnsi" w:cs="Arial"/>
          <w:b/>
          <w:bCs/>
        </w:rPr>
        <w:t xml:space="preserve"> April</w:t>
      </w:r>
      <w:r w:rsidRPr="000F0196">
        <w:rPr>
          <w:rFonts w:asciiTheme="minorHAnsi" w:hAnsiTheme="minorHAnsi" w:cs="Arial"/>
          <w:b/>
          <w:bCs/>
        </w:rPr>
        <w:t xml:space="preserve"> 2024 at 7:30pm</w:t>
      </w:r>
      <w:r w:rsidRPr="009252C5">
        <w:rPr>
          <w:rFonts w:asciiTheme="minorHAnsi" w:hAnsiTheme="minorHAnsi" w:cs="Arial"/>
        </w:rPr>
        <w:t xml:space="preserve"> to transact the business stated on the agenda.</w:t>
      </w:r>
    </w:p>
    <w:p w14:paraId="6EA5A0C3" w14:textId="117A15AA" w:rsidR="000F0196" w:rsidRDefault="000F0196" w:rsidP="00E525ED">
      <w:pPr>
        <w:rPr>
          <w:rFonts w:asciiTheme="minorHAnsi" w:hAnsiTheme="minorHAnsi" w:cs="Arial"/>
          <w:b/>
          <w:bCs/>
        </w:rPr>
      </w:pPr>
    </w:p>
    <w:p w14:paraId="71FB5A49" w14:textId="56D7208E" w:rsidR="00AC3A0B" w:rsidRDefault="00E525ED" w:rsidP="00E525ED">
      <w:pPr>
        <w:rPr>
          <w:ins w:id="1" w:author="Stephanie" w:date="2024-01-13T11:58:00Z"/>
          <w:rFonts w:asciiTheme="minorHAnsi" w:hAnsiTheme="minorHAnsi" w:cs="Arial"/>
        </w:rPr>
      </w:pPr>
      <w:r>
        <w:rPr>
          <w:rFonts w:asciiTheme="minorHAnsi" w:hAnsiTheme="minorHAnsi" w:cs="Arial"/>
        </w:rPr>
        <w:t>Councillors: Cllr S. Gill (Chairman), Cllr F Bullen, Cllr R Couchman, Cllr K Elliston, Cllr F Smither &amp; Cllr M Ryan</w:t>
      </w:r>
      <w:ins w:id="2" w:author="CPC Clerk" w:date="2024-01-20T08:09:00Z">
        <w:r w:rsidR="00AC3A0B">
          <w:rPr>
            <w:rFonts w:asciiTheme="minorHAnsi" w:hAnsiTheme="minorHAnsi" w:cs="Arial"/>
          </w:rPr>
          <w:t xml:space="preserve"> </w:t>
        </w:r>
      </w:ins>
    </w:p>
    <w:p w14:paraId="34C742D2" w14:textId="118A0BC1" w:rsidR="00AF3F89" w:rsidRDefault="00AF3F89" w:rsidP="00E525ED">
      <w:pPr>
        <w:rPr>
          <w:rFonts w:asciiTheme="minorHAnsi" w:hAnsiTheme="minorHAnsi" w:cs="Arial"/>
        </w:rPr>
      </w:pPr>
    </w:p>
    <w:p w14:paraId="390B587F" w14:textId="48E7855F" w:rsidR="009252C5" w:rsidRDefault="009252C5" w:rsidP="00E525ED">
      <w:pPr>
        <w:rPr>
          <w:rFonts w:asciiTheme="minorHAnsi" w:hAnsiTheme="minorHAnsi" w:cs="Arial"/>
        </w:rPr>
      </w:pPr>
      <w:r>
        <w:rPr>
          <w:rFonts w:asciiTheme="minorHAnsi" w:hAnsiTheme="minorHAnsi" w:cs="Arial"/>
        </w:rPr>
        <w:t xml:space="preserve">The public and press have a right and are welcome to attend this meeting. </w:t>
      </w:r>
    </w:p>
    <w:p w14:paraId="63374D32" w14:textId="77777777" w:rsidR="009252C5" w:rsidRDefault="009252C5" w:rsidP="00E525ED">
      <w:pPr>
        <w:rPr>
          <w:rFonts w:asciiTheme="minorHAnsi" w:hAnsiTheme="minorHAnsi" w:cs="Arial"/>
          <w:b/>
          <w:bCs/>
          <w:sz w:val="22"/>
          <w:szCs w:val="22"/>
        </w:rPr>
      </w:pPr>
    </w:p>
    <w:p w14:paraId="7FBB3AB7" w14:textId="0722076B" w:rsidR="009252C5" w:rsidRPr="009252C5" w:rsidRDefault="009252C5" w:rsidP="00E525ED">
      <w:pPr>
        <w:rPr>
          <w:rFonts w:asciiTheme="minorHAnsi" w:hAnsiTheme="minorHAnsi" w:cs="Arial"/>
          <w:sz w:val="22"/>
          <w:szCs w:val="22"/>
        </w:rPr>
      </w:pPr>
      <w:r w:rsidRPr="009252C5">
        <w:rPr>
          <w:rFonts w:asciiTheme="minorHAnsi" w:hAnsiTheme="minorHAnsi" w:cs="Arial"/>
          <w:sz w:val="22"/>
          <w:szCs w:val="22"/>
        </w:rPr>
        <w:t xml:space="preserve">The meeting will be recorded, with the recording deleted when the minutes are completed and agreed. </w:t>
      </w:r>
    </w:p>
    <w:p w14:paraId="306A4A74" w14:textId="57EFC46E" w:rsidR="009252C5" w:rsidRPr="009252C5" w:rsidRDefault="000F0196" w:rsidP="00E525ED">
      <w:pPr>
        <w:rPr>
          <w:rFonts w:asciiTheme="minorHAnsi" w:hAnsiTheme="minorHAnsi" w:cs="Arial"/>
          <w:sz w:val="22"/>
          <w:szCs w:val="22"/>
        </w:rPr>
      </w:pPr>
      <w:r>
        <w:rPr>
          <w:rFonts w:asciiTheme="minorHAnsi" w:hAnsiTheme="minorHAnsi" w:cs="Arial"/>
          <w:b/>
          <w:bCs/>
        </w:rPr>
        <w:t xml:space="preserve">It is confirmed that this meeting will be at the Clavering </w:t>
      </w:r>
      <w:r w:rsidR="00826C2B">
        <w:rPr>
          <w:rFonts w:asciiTheme="minorHAnsi" w:hAnsiTheme="minorHAnsi" w:cs="Arial"/>
          <w:b/>
          <w:bCs/>
        </w:rPr>
        <w:t>Village Hall</w:t>
      </w:r>
      <w:r w:rsidR="002936C5">
        <w:rPr>
          <w:rFonts w:asciiTheme="minorHAnsi" w:hAnsiTheme="minorHAnsi" w:cs="Arial"/>
          <w:b/>
          <w:bCs/>
        </w:rPr>
        <w:t>.</w:t>
      </w:r>
    </w:p>
    <w:p w14:paraId="2EE459FB" w14:textId="77777777" w:rsidR="003B0E34" w:rsidRDefault="003B0E34" w:rsidP="00E525ED">
      <w:pPr>
        <w:rPr>
          <w:rFonts w:asciiTheme="minorHAnsi" w:hAnsiTheme="minorHAnsi" w:cs="Arial"/>
          <w:sz w:val="22"/>
          <w:szCs w:val="22"/>
        </w:rPr>
      </w:pPr>
    </w:p>
    <w:p w14:paraId="759464A8" w14:textId="12BA8FF7" w:rsidR="00826C2B" w:rsidRPr="003B0E34" w:rsidRDefault="00826C2B" w:rsidP="00E525ED">
      <w:pPr>
        <w:rPr>
          <w:rFonts w:ascii="Lucida Handwriting" w:hAnsi="Lucida Handwriting" w:cs="Arial"/>
          <w:sz w:val="22"/>
          <w:szCs w:val="22"/>
        </w:rPr>
      </w:pPr>
      <w:r>
        <w:rPr>
          <w:rFonts w:ascii="Lucida Handwriting" w:hAnsi="Lucida Handwriting" w:cs="Arial"/>
          <w:sz w:val="22"/>
          <w:szCs w:val="22"/>
        </w:rPr>
        <w:t>Stephanie M Gill</w:t>
      </w:r>
    </w:p>
    <w:p w14:paraId="259187DC" w14:textId="4AA2328A" w:rsidR="00826C2B" w:rsidRDefault="00826C2B" w:rsidP="00E525ED">
      <w:pPr>
        <w:rPr>
          <w:rFonts w:asciiTheme="minorHAnsi" w:hAnsiTheme="minorHAnsi" w:cs="Arial"/>
          <w:sz w:val="22"/>
          <w:szCs w:val="22"/>
        </w:rPr>
      </w:pPr>
      <w:r>
        <w:rPr>
          <w:rFonts w:asciiTheme="minorHAnsi" w:hAnsiTheme="minorHAnsi" w:cs="Arial"/>
          <w:sz w:val="22"/>
          <w:szCs w:val="22"/>
        </w:rPr>
        <w:t>Cllr Stephanie M Gill – Chairman</w:t>
      </w:r>
      <w:r w:rsidR="003A33FB">
        <w:rPr>
          <w:rFonts w:asciiTheme="minorHAnsi" w:hAnsiTheme="minorHAnsi" w:cs="Arial"/>
          <w:sz w:val="22"/>
          <w:szCs w:val="22"/>
        </w:rPr>
        <w:tab/>
      </w:r>
      <w:r w:rsidR="003A33FB">
        <w:rPr>
          <w:rFonts w:asciiTheme="minorHAnsi" w:hAnsiTheme="minorHAnsi" w:cs="Arial"/>
          <w:sz w:val="22"/>
          <w:szCs w:val="22"/>
        </w:rPr>
        <w:tab/>
      </w:r>
      <w:r w:rsidR="003A33FB">
        <w:rPr>
          <w:rFonts w:asciiTheme="minorHAnsi" w:hAnsiTheme="minorHAnsi" w:cs="Arial"/>
          <w:sz w:val="22"/>
          <w:szCs w:val="22"/>
        </w:rPr>
        <w:tab/>
      </w:r>
      <w:r w:rsidR="003A33FB">
        <w:rPr>
          <w:rFonts w:asciiTheme="minorHAnsi" w:hAnsiTheme="minorHAnsi" w:cs="Arial"/>
          <w:sz w:val="22"/>
          <w:szCs w:val="22"/>
        </w:rPr>
        <w:tab/>
      </w:r>
      <w:r w:rsidR="003A33FB">
        <w:rPr>
          <w:rFonts w:asciiTheme="minorHAnsi" w:hAnsiTheme="minorHAnsi" w:cs="Arial"/>
          <w:sz w:val="22"/>
          <w:szCs w:val="22"/>
        </w:rPr>
        <w:tab/>
      </w:r>
      <w:r w:rsidR="003A33FB">
        <w:rPr>
          <w:rFonts w:asciiTheme="minorHAnsi" w:hAnsiTheme="minorHAnsi" w:cs="Arial"/>
          <w:sz w:val="22"/>
          <w:szCs w:val="22"/>
        </w:rPr>
        <w:tab/>
      </w:r>
      <w:r w:rsidR="003A33FB">
        <w:rPr>
          <w:rFonts w:asciiTheme="minorHAnsi" w:hAnsiTheme="minorHAnsi" w:cs="Arial"/>
          <w:sz w:val="22"/>
          <w:szCs w:val="22"/>
        </w:rPr>
        <w:tab/>
        <w:t>3</w:t>
      </w:r>
      <w:r w:rsidR="003A33FB" w:rsidRPr="003A33FB">
        <w:rPr>
          <w:rFonts w:asciiTheme="minorHAnsi" w:hAnsiTheme="minorHAnsi" w:cs="Arial"/>
          <w:sz w:val="22"/>
          <w:szCs w:val="22"/>
          <w:vertAlign w:val="superscript"/>
        </w:rPr>
        <w:t>rd</w:t>
      </w:r>
      <w:r w:rsidR="003A33FB">
        <w:rPr>
          <w:rFonts w:asciiTheme="minorHAnsi" w:hAnsiTheme="minorHAnsi" w:cs="Arial"/>
          <w:sz w:val="22"/>
          <w:szCs w:val="22"/>
        </w:rPr>
        <w:t xml:space="preserve"> April 2024</w:t>
      </w:r>
    </w:p>
    <w:p w14:paraId="54FDC92E" w14:textId="6DD16A5A" w:rsidR="00AA1D50" w:rsidRDefault="003A33FB" w:rsidP="00E525ED">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AA1D50">
        <w:rPr>
          <w:rFonts w:asciiTheme="minorHAnsi" w:hAnsiTheme="minorHAnsi" w:cs="Arial"/>
          <w:sz w:val="22"/>
          <w:szCs w:val="22"/>
        </w:rPr>
        <w:tab/>
      </w:r>
      <w:r w:rsidR="00AA1D50">
        <w:rPr>
          <w:rFonts w:asciiTheme="minorHAnsi" w:hAnsiTheme="minorHAnsi" w:cs="Arial"/>
          <w:sz w:val="22"/>
          <w:szCs w:val="22"/>
        </w:rPr>
        <w:tab/>
      </w:r>
      <w:r w:rsidR="00AA1D50">
        <w:rPr>
          <w:rFonts w:asciiTheme="minorHAnsi" w:hAnsiTheme="minorHAnsi" w:cs="Arial"/>
          <w:sz w:val="22"/>
          <w:szCs w:val="22"/>
        </w:rPr>
        <w:tab/>
      </w:r>
      <w:r w:rsidR="00AA1D50">
        <w:rPr>
          <w:rFonts w:asciiTheme="minorHAnsi" w:hAnsiTheme="minorHAnsi" w:cs="Arial"/>
          <w:sz w:val="22"/>
          <w:szCs w:val="22"/>
        </w:rPr>
        <w:tab/>
      </w:r>
      <w:r w:rsidR="00C53D2B">
        <w:rPr>
          <w:rFonts w:asciiTheme="minorHAnsi" w:hAnsiTheme="minorHAnsi" w:cs="Arial"/>
          <w:sz w:val="22"/>
          <w:szCs w:val="22"/>
        </w:rPr>
        <w:tab/>
      </w:r>
      <w:r w:rsidR="00C53D2B">
        <w:rPr>
          <w:rFonts w:asciiTheme="minorHAnsi" w:hAnsiTheme="minorHAnsi" w:cs="Arial"/>
          <w:sz w:val="22"/>
          <w:szCs w:val="22"/>
        </w:rPr>
        <w:tab/>
      </w:r>
    </w:p>
    <w:p w14:paraId="7F78181E" w14:textId="77777777" w:rsidR="00826C2B" w:rsidRDefault="00826C2B" w:rsidP="00E525ED">
      <w:pPr>
        <w:rPr>
          <w:rFonts w:asciiTheme="minorHAnsi" w:hAnsiTheme="minorHAnsi" w:cs="Arial"/>
          <w:sz w:val="22"/>
          <w:szCs w:val="22"/>
        </w:rPr>
      </w:pPr>
    </w:p>
    <w:p w14:paraId="32FE5676" w14:textId="50276D43" w:rsidR="009252C5" w:rsidRPr="009252C5" w:rsidRDefault="009252C5" w:rsidP="009252C5">
      <w:pPr>
        <w:jc w:val="center"/>
        <w:rPr>
          <w:rFonts w:asciiTheme="minorHAnsi" w:hAnsiTheme="minorHAnsi" w:cs="Arial"/>
          <w:sz w:val="22"/>
          <w:szCs w:val="22"/>
        </w:rPr>
      </w:pPr>
      <w:r>
        <w:rPr>
          <w:rFonts w:asciiTheme="minorHAnsi" w:hAnsiTheme="minorHAnsi" w:cs="Arial"/>
          <w:sz w:val="22"/>
          <w:szCs w:val="22"/>
        </w:rPr>
        <w:t>AGENDA</w:t>
      </w:r>
      <w:r w:rsidR="006856AE">
        <w:rPr>
          <w:rFonts w:asciiTheme="minorHAnsi" w:hAnsiTheme="minorHAnsi" w:cs="Arial"/>
          <w:sz w:val="22"/>
          <w:szCs w:val="22"/>
        </w:rPr>
        <w:t xml:space="preserve"> </w:t>
      </w:r>
    </w:p>
    <w:p w14:paraId="527CB665" w14:textId="77777777" w:rsidR="00576B0F" w:rsidRPr="00576B0F" w:rsidRDefault="00576B0F" w:rsidP="00576B0F">
      <w:pPr>
        <w:jc w:val="center"/>
        <w:rPr>
          <w:rFonts w:asciiTheme="minorHAnsi" w:hAnsiTheme="minorHAnsi" w:cs="Arial"/>
          <w:b/>
          <w:bCs/>
          <w:sz w:val="22"/>
          <w:szCs w:val="22"/>
        </w:rPr>
      </w:pPr>
    </w:p>
    <w:p w14:paraId="746858C3" w14:textId="07E32724" w:rsidR="00AF3F89" w:rsidRPr="001859F7" w:rsidRDefault="00AF3F89" w:rsidP="001859F7">
      <w:pPr>
        <w:pStyle w:val="ListParagraph"/>
        <w:numPr>
          <w:ilvl w:val="0"/>
          <w:numId w:val="85"/>
        </w:numPr>
        <w:tabs>
          <w:tab w:val="left" w:pos="2552"/>
        </w:tabs>
        <w:rPr>
          <w:rFonts w:asciiTheme="minorHAnsi" w:hAnsiTheme="minorHAnsi" w:cs="Arial"/>
          <w:b/>
          <w:sz w:val="22"/>
          <w:szCs w:val="22"/>
        </w:rPr>
      </w:pPr>
      <w:r w:rsidRPr="001859F7">
        <w:rPr>
          <w:rFonts w:asciiTheme="minorHAnsi" w:hAnsiTheme="minorHAnsi" w:cs="Arial"/>
          <w:b/>
          <w:sz w:val="22"/>
          <w:szCs w:val="22"/>
        </w:rPr>
        <w:t xml:space="preserve">Chairman’s Welcome </w:t>
      </w:r>
      <w:r w:rsidR="00C53D2B" w:rsidRPr="001859F7">
        <w:rPr>
          <w:rFonts w:asciiTheme="minorHAnsi" w:hAnsiTheme="minorHAnsi" w:cs="Arial"/>
          <w:b/>
          <w:sz w:val="22"/>
          <w:szCs w:val="22"/>
        </w:rPr>
        <w:t>&amp; Introduction of New Clerk</w:t>
      </w:r>
    </w:p>
    <w:p w14:paraId="144214EB" w14:textId="32D8869C" w:rsidR="00AF3F89" w:rsidRPr="001859F7" w:rsidRDefault="009252C5" w:rsidP="001859F7">
      <w:pPr>
        <w:pStyle w:val="ListParagraph"/>
        <w:ind w:left="360" w:firstLine="360"/>
        <w:rPr>
          <w:rFonts w:asciiTheme="minorHAnsi" w:hAnsiTheme="minorHAnsi" w:cs="Arial"/>
          <w:bCs/>
          <w:sz w:val="22"/>
          <w:szCs w:val="22"/>
        </w:rPr>
      </w:pPr>
      <w:r>
        <w:rPr>
          <w:rFonts w:asciiTheme="minorHAnsi" w:hAnsiTheme="minorHAnsi" w:cs="Arial"/>
          <w:bCs/>
          <w:sz w:val="22"/>
          <w:szCs w:val="22"/>
        </w:rPr>
        <w:t>To give a report on meetings attended and any other matters.</w:t>
      </w:r>
      <w:r w:rsidR="0091522C" w:rsidRPr="001859F7">
        <w:rPr>
          <w:rFonts w:asciiTheme="minorHAnsi" w:hAnsiTheme="minorHAnsi" w:cs="Arial"/>
          <w:bCs/>
          <w:sz w:val="22"/>
          <w:szCs w:val="22"/>
        </w:rPr>
        <w:t xml:space="preserve"> </w:t>
      </w:r>
    </w:p>
    <w:p w14:paraId="1B86AD2D" w14:textId="77777777" w:rsidR="00E525ED" w:rsidRDefault="00E525ED" w:rsidP="00AF3F89">
      <w:pPr>
        <w:pStyle w:val="ListParagraph"/>
        <w:ind w:left="360" w:firstLine="360"/>
        <w:rPr>
          <w:rFonts w:asciiTheme="minorHAnsi" w:hAnsiTheme="minorHAnsi" w:cs="Arial"/>
          <w:b/>
          <w:sz w:val="22"/>
          <w:szCs w:val="22"/>
        </w:rPr>
      </w:pPr>
    </w:p>
    <w:p w14:paraId="330DF1F8" w14:textId="57A9686F" w:rsidR="00564E09" w:rsidRPr="00826C2B" w:rsidRDefault="001859F7" w:rsidP="001859F7">
      <w:pPr>
        <w:ind w:firstLine="360"/>
        <w:rPr>
          <w:rFonts w:asciiTheme="minorHAnsi" w:hAnsiTheme="minorHAnsi" w:cs="Arial"/>
          <w:b/>
          <w:sz w:val="22"/>
          <w:szCs w:val="22"/>
        </w:rPr>
      </w:pPr>
      <w:r>
        <w:rPr>
          <w:rFonts w:asciiTheme="minorHAnsi" w:hAnsiTheme="minorHAnsi" w:cs="Arial"/>
          <w:b/>
          <w:sz w:val="22"/>
          <w:szCs w:val="22"/>
        </w:rPr>
        <w:t xml:space="preserve">2. </w:t>
      </w:r>
      <w:r>
        <w:rPr>
          <w:rFonts w:asciiTheme="minorHAnsi" w:hAnsiTheme="minorHAnsi" w:cs="Arial"/>
          <w:b/>
          <w:sz w:val="22"/>
          <w:szCs w:val="22"/>
        </w:rPr>
        <w:tab/>
      </w:r>
      <w:r w:rsidR="00536EFB" w:rsidRPr="00826C2B">
        <w:rPr>
          <w:rFonts w:asciiTheme="minorHAnsi" w:hAnsiTheme="minorHAnsi" w:cs="Arial"/>
          <w:b/>
          <w:sz w:val="22"/>
          <w:szCs w:val="22"/>
        </w:rPr>
        <w:t>Apologies for absence</w:t>
      </w:r>
    </w:p>
    <w:p w14:paraId="54667F9E" w14:textId="72F4560B" w:rsidR="000A221C" w:rsidRDefault="009252C5" w:rsidP="009252C5">
      <w:pPr>
        <w:pStyle w:val="ListParagraph"/>
        <w:rPr>
          <w:rFonts w:asciiTheme="minorHAnsi" w:hAnsiTheme="minorHAnsi" w:cs="Arial"/>
          <w:bCs/>
          <w:sz w:val="22"/>
          <w:szCs w:val="22"/>
        </w:rPr>
      </w:pPr>
      <w:r>
        <w:rPr>
          <w:rFonts w:asciiTheme="minorHAnsi" w:hAnsiTheme="minorHAnsi" w:cs="Arial"/>
          <w:bCs/>
          <w:sz w:val="22"/>
          <w:szCs w:val="22"/>
        </w:rPr>
        <w:t>To accept apologies from members of the council.</w:t>
      </w:r>
      <w:r w:rsidR="00E525ED">
        <w:rPr>
          <w:rFonts w:asciiTheme="minorHAnsi" w:hAnsiTheme="minorHAnsi" w:cs="Arial"/>
          <w:bCs/>
          <w:sz w:val="22"/>
          <w:szCs w:val="22"/>
        </w:rPr>
        <w:t xml:space="preserve"> </w:t>
      </w:r>
    </w:p>
    <w:p w14:paraId="2AC606B2" w14:textId="77777777" w:rsidR="00E525ED" w:rsidRPr="00424A1D" w:rsidRDefault="00E525ED" w:rsidP="00564E09">
      <w:pPr>
        <w:pStyle w:val="ListParagraph"/>
        <w:ind w:left="360"/>
        <w:rPr>
          <w:rFonts w:asciiTheme="minorHAnsi" w:hAnsiTheme="minorHAnsi" w:cs="Arial"/>
          <w:bCs/>
          <w:sz w:val="22"/>
          <w:szCs w:val="22"/>
        </w:rPr>
      </w:pPr>
    </w:p>
    <w:p w14:paraId="2EFDF840" w14:textId="0608D56E" w:rsidR="000A221C" w:rsidRPr="00FD2DFD" w:rsidRDefault="001859F7" w:rsidP="00FD2DFD">
      <w:pPr>
        <w:ind w:left="360"/>
        <w:rPr>
          <w:rFonts w:asciiTheme="minorHAnsi" w:hAnsiTheme="minorHAnsi" w:cs="Arial"/>
          <w:b/>
          <w:sz w:val="22"/>
          <w:szCs w:val="22"/>
        </w:rPr>
      </w:pPr>
      <w:r>
        <w:rPr>
          <w:rFonts w:asciiTheme="minorHAnsi" w:hAnsiTheme="minorHAnsi" w:cs="Arial"/>
          <w:b/>
          <w:sz w:val="22"/>
          <w:szCs w:val="22"/>
        </w:rPr>
        <w:t xml:space="preserve">3. </w:t>
      </w:r>
      <w:r w:rsidR="00FD2DFD">
        <w:rPr>
          <w:rFonts w:asciiTheme="minorHAnsi" w:hAnsiTheme="minorHAnsi" w:cs="Arial"/>
          <w:b/>
          <w:sz w:val="22"/>
          <w:szCs w:val="22"/>
        </w:rPr>
        <w:t xml:space="preserve"> </w:t>
      </w:r>
      <w:r w:rsidR="002B5EDF" w:rsidRPr="00FD2DFD">
        <w:rPr>
          <w:rFonts w:asciiTheme="minorHAnsi" w:hAnsiTheme="minorHAnsi" w:cs="Arial"/>
          <w:b/>
          <w:sz w:val="22"/>
          <w:szCs w:val="22"/>
        </w:rPr>
        <w:t xml:space="preserve">Declaration of Interest </w:t>
      </w:r>
      <w:r w:rsidR="00C87B9B" w:rsidRPr="00FD2DFD">
        <w:rPr>
          <w:rFonts w:asciiTheme="minorHAnsi" w:hAnsiTheme="minorHAnsi" w:cs="Arial"/>
          <w:b/>
          <w:sz w:val="22"/>
          <w:szCs w:val="22"/>
        </w:rPr>
        <w:br/>
      </w:r>
      <w:r w:rsidR="00D90685" w:rsidRPr="00FD2DFD">
        <w:rPr>
          <w:rFonts w:asciiTheme="minorHAnsi" w:hAnsiTheme="minorHAnsi" w:cs="Arial"/>
          <w:sz w:val="22"/>
          <w:szCs w:val="22"/>
        </w:rPr>
        <w:t>To declare any Disclosable Pecuniary Interests, Registerable Interests, and Non-Registerable Interests which would not be registered but could be prejudicial to the items discussed.</w:t>
      </w:r>
      <w:r w:rsidR="004E335A" w:rsidRPr="00FD2DFD">
        <w:rPr>
          <w:rFonts w:asciiTheme="minorHAnsi" w:hAnsiTheme="minorHAnsi" w:cs="Arial"/>
          <w:sz w:val="22"/>
          <w:szCs w:val="22"/>
        </w:rPr>
        <w:br/>
      </w:r>
    </w:p>
    <w:p w14:paraId="46A617C1" w14:textId="6066A6B1" w:rsidR="00147BF0" w:rsidRPr="001859F7" w:rsidRDefault="00FD2DFD" w:rsidP="001859F7">
      <w:pPr>
        <w:pStyle w:val="ListParagraph"/>
        <w:numPr>
          <w:ilvl w:val="0"/>
          <w:numId w:val="86"/>
        </w:numPr>
        <w:rPr>
          <w:rFonts w:asciiTheme="minorHAnsi" w:hAnsiTheme="minorHAnsi" w:cs="Arial"/>
          <w:b/>
          <w:sz w:val="22"/>
          <w:szCs w:val="22"/>
        </w:rPr>
      </w:pPr>
      <w:r w:rsidRPr="001859F7">
        <w:rPr>
          <w:rFonts w:asciiTheme="minorHAnsi" w:hAnsiTheme="minorHAnsi" w:cs="Arial"/>
          <w:b/>
          <w:sz w:val="22"/>
          <w:szCs w:val="22"/>
        </w:rPr>
        <w:t xml:space="preserve"> </w:t>
      </w:r>
      <w:r w:rsidR="005A2A77" w:rsidRPr="001859F7">
        <w:rPr>
          <w:rFonts w:asciiTheme="minorHAnsi" w:hAnsiTheme="minorHAnsi" w:cs="Arial"/>
          <w:b/>
          <w:sz w:val="22"/>
          <w:szCs w:val="22"/>
        </w:rPr>
        <w:t>Public Participation Session</w:t>
      </w:r>
    </w:p>
    <w:p w14:paraId="3452C30C" w14:textId="77777777" w:rsidR="00D90685" w:rsidRDefault="00D90685" w:rsidP="00D90685">
      <w:pPr>
        <w:pStyle w:val="ListParagraph"/>
        <w:rPr>
          <w:rFonts w:asciiTheme="minorHAnsi" w:hAnsiTheme="minorHAnsi" w:cs="Arial"/>
          <w:bCs/>
          <w:sz w:val="22"/>
          <w:szCs w:val="22"/>
        </w:rPr>
      </w:pPr>
      <w:r>
        <w:rPr>
          <w:rFonts w:asciiTheme="minorHAnsi" w:hAnsiTheme="minorHAnsi" w:cs="Arial"/>
          <w:bCs/>
          <w:sz w:val="22"/>
          <w:szCs w:val="22"/>
        </w:rPr>
        <w:t xml:space="preserve">To receive representation from the public in attendance.  </w:t>
      </w:r>
    </w:p>
    <w:p w14:paraId="661169DD" w14:textId="77777777" w:rsidR="00D90685" w:rsidRDefault="00D90685" w:rsidP="00D90685">
      <w:pPr>
        <w:pStyle w:val="ListParagraph"/>
        <w:rPr>
          <w:rFonts w:asciiTheme="minorHAnsi" w:hAnsiTheme="minorHAnsi" w:cs="Arial"/>
          <w:bCs/>
          <w:i/>
          <w:iCs/>
          <w:sz w:val="22"/>
          <w:szCs w:val="22"/>
        </w:rPr>
      </w:pPr>
      <w:r>
        <w:rPr>
          <w:rFonts w:asciiTheme="minorHAnsi" w:hAnsiTheme="minorHAnsi" w:cs="Arial"/>
          <w:bCs/>
          <w:i/>
          <w:iCs/>
          <w:sz w:val="22"/>
          <w:szCs w:val="22"/>
        </w:rPr>
        <w:t xml:space="preserve">Standing Order 3f) states the period of time for public participation at a meeting (…) shall not exceed 15 minutes unless directed by the Chairman of the meeting. </w:t>
      </w:r>
    </w:p>
    <w:p w14:paraId="45174091" w14:textId="77777777" w:rsidR="00D90685" w:rsidRDefault="00D90685" w:rsidP="00D90685">
      <w:pPr>
        <w:pStyle w:val="ListParagraph"/>
        <w:rPr>
          <w:rFonts w:asciiTheme="minorHAnsi" w:hAnsiTheme="minorHAnsi" w:cs="Arial"/>
          <w:bCs/>
          <w:i/>
          <w:iCs/>
          <w:sz w:val="22"/>
          <w:szCs w:val="22"/>
        </w:rPr>
      </w:pPr>
      <w:r>
        <w:rPr>
          <w:rFonts w:asciiTheme="minorHAnsi" w:hAnsiTheme="minorHAnsi" w:cs="Arial"/>
          <w:bCs/>
          <w:i/>
          <w:iCs/>
          <w:sz w:val="22"/>
          <w:szCs w:val="22"/>
        </w:rPr>
        <w:t xml:space="preserve">Standing Order 3g) states a members of the public may not speak for more than 3 minutes.  </w:t>
      </w:r>
    </w:p>
    <w:p w14:paraId="2814C921" w14:textId="77777777" w:rsidR="00D90685" w:rsidRPr="001859F7" w:rsidRDefault="00D90685" w:rsidP="00D90685">
      <w:pPr>
        <w:pStyle w:val="ListParagraph"/>
        <w:rPr>
          <w:rFonts w:asciiTheme="minorHAnsi" w:hAnsiTheme="minorHAnsi" w:cs="Arial"/>
          <w:bCs/>
          <w:i/>
          <w:iCs/>
          <w:sz w:val="22"/>
          <w:szCs w:val="22"/>
        </w:rPr>
      </w:pPr>
      <w:r w:rsidRPr="001859F7">
        <w:rPr>
          <w:rFonts w:asciiTheme="minorHAnsi" w:hAnsiTheme="minorHAnsi" w:cs="Arial"/>
          <w:bCs/>
          <w:i/>
          <w:iCs/>
          <w:sz w:val="22"/>
          <w:szCs w:val="22"/>
        </w:rPr>
        <w:t>Standing order 3h) states a question raised shall not require a response at the meeting nor start a debate on the question.</w:t>
      </w:r>
    </w:p>
    <w:p w14:paraId="19B154E5" w14:textId="77777777" w:rsidR="00E525ED" w:rsidRPr="001859F7" w:rsidRDefault="00E525ED" w:rsidP="00147BF0">
      <w:pPr>
        <w:pStyle w:val="ListParagraph"/>
        <w:ind w:left="360"/>
        <w:rPr>
          <w:rFonts w:asciiTheme="minorHAnsi" w:hAnsiTheme="minorHAnsi" w:cs="Arial"/>
          <w:b/>
          <w:sz w:val="22"/>
          <w:szCs w:val="22"/>
        </w:rPr>
      </w:pPr>
    </w:p>
    <w:p w14:paraId="2950B76F" w14:textId="746E11F5" w:rsidR="004E335A" w:rsidRPr="001859F7" w:rsidRDefault="00FD2DFD" w:rsidP="001859F7">
      <w:pPr>
        <w:pStyle w:val="ListParagraph"/>
        <w:numPr>
          <w:ilvl w:val="0"/>
          <w:numId w:val="86"/>
        </w:numPr>
        <w:rPr>
          <w:rFonts w:asciiTheme="minorHAnsi" w:hAnsiTheme="minorHAnsi" w:cs="Arial"/>
          <w:b/>
          <w:sz w:val="22"/>
          <w:szCs w:val="22"/>
          <w:rPrChange w:id="3" w:author="CPC Clerk" w:date="2024-01-22T20:54:00Z">
            <w:rPr/>
          </w:rPrChange>
        </w:rPr>
      </w:pPr>
      <w:r w:rsidRPr="001859F7">
        <w:rPr>
          <w:rFonts w:asciiTheme="minorHAnsi" w:hAnsiTheme="minorHAnsi" w:cs="Arial"/>
          <w:b/>
          <w:sz w:val="22"/>
          <w:szCs w:val="22"/>
        </w:rPr>
        <w:t xml:space="preserve"> </w:t>
      </w:r>
      <w:r w:rsidR="004E335A" w:rsidRPr="001859F7">
        <w:rPr>
          <w:rFonts w:asciiTheme="minorHAnsi" w:hAnsiTheme="minorHAnsi" w:cs="Arial"/>
          <w:b/>
          <w:sz w:val="22"/>
          <w:szCs w:val="22"/>
        </w:rPr>
        <w:t>District and County Councillors Reports</w:t>
      </w:r>
      <w:r w:rsidR="004E335A" w:rsidRPr="001859F7">
        <w:rPr>
          <w:rFonts w:asciiTheme="minorHAnsi" w:hAnsiTheme="minorHAnsi" w:cs="Arial"/>
          <w:bCs/>
          <w:sz w:val="22"/>
          <w:szCs w:val="22"/>
        </w:rPr>
        <w:t xml:space="preserve"> </w:t>
      </w:r>
      <w:r w:rsidR="00C87B9B" w:rsidRPr="001859F7">
        <w:rPr>
          <w:rFonts w:asciiTheme="minorHAnsi" w:hAnsiTheme="minorHAnsi" w:cs="Arial"/>
          <w:bCs/>
          <w:sz w:val="22"/>
          <w:szCs w:val="22"/>
        </w:rPr>
        <w:br/>
      </w:r>
      <w:r w:rsidR="00D90685" w:rsidRPr="001859F7">
        <w:rPr>
          <w:rFonts w:asciiTheme="minorHAnsi" w:hAnsiTheme="minorHAnsi" w:cs="Arial"/>
          <w:bCs/>
          <w:sz w:val="22"/>
          <w:szCs w:val="22"/>
        </w:rPr>
        <w:t>To receive reports.</w:t>
      </w:r>
      <w:r w:rsidR="004E335A" w:rsidRPr="001859F7">
        <w:rPr>
          <w:rFonts w:asciiTheme="minorHAnsi" w:hAnsiTheme="minorHAnsi" w:cs="Arial"/>
          <w:bCs/>
          <w:sz w:val="22"/>
          <w:szCs w:val="22"/>
          <w:rPrChange w:id="4" w:author="CPC Clerk" w:date="2024-01-22T20:54:00Z">
            <w:rPr/>
          </w:rPrChange>
        </w:rPr>
        <w:br/>
      </w:r>
    </w:p>
    <w:p w14:paraId="5899664A" w14:textId="45B3FE93" w:rsidR="0000487D" w:rsidRPr="001859F7" w:rsidRDefault="00826C2B" w:rsidP="001859F7">
      <w:pPr>
        <w:pStyle w:val="ListParagraph"/>
        <w:numPr>
          <w:ilvl w:val="0"/>
          <w:numId w:val="86"/>
        </w:numPr>
        <w:rPr>
          <w:rFonts w:asciiTheme="minorHAnsi" w:hAnsiTheme="minorHAnsi" w:cs="Arial"/>
          <w:b/>
          <w:sz w:val="22"/>
          <w:szCs w:val="22"/>
        </w:rPr>
      </w:pPr>
      <w:r w:rsidRPr="001859F7">
        <w:rPr>
          <w:rFonts w:asciiTheme="minorHAnsi" w:hAnsiTheme="minorHAnsi" w:cs="Arial"/>
          <w:b/>
          <w:sz w:val="22"/>
          <w:szCs w:val="22"/>
        </w:rPr>
        <w:t xml:space="preserve"> </w:t>
      </w:r>
      <w:r w:rsidR="002B5EDF" w:rsidRPr="001859F7">
        <w:rPr>
          <w:rFonts w:asciiTheme="minorHAnsi" w:hAnsiTheme="minorHAnsi" w:cs="Arial"/>
          <w:b/>
          <w:sz w:val="22"/>
          <w:szCs w:val="22"/>
        </w:rPr>
        <w:t>To approve and sign minute</w:t>
      </w:r>
      <w:r w:rsidR="00DB6257" w:rsidRPr="001859F7">
        <w:rPr>
          <w:rFonts w:asciiTheme="minorHAnsi" w:hAnsiTheme="minorHAnsi" w:cs="Arial"/>
          <w:b/>
          <w:sz w:val="22"/>
          <w:szCs w:val="22"/>
        </w:rPr>
        <w:t>s</w:t>
      </w:r>
      <w:r w:rsidR="002B5EDF" w:rsidRPr="001859F7">
        <w:rPr>
          <w:rFonts w:asciiTheme="minorHAnsi" w:hAnsiTheme="minorHAnsi" w:cs="Arial"/>
          <w:b/>
          <w:sz w:val="22"/>
          <w:szCs w:val="22"/>
        </w:rPr>
        <w:t xml:space="preserve"> of </w:t>
      </w:r>
      <w:r w:rsidR="001A7D85" w:rsidRPr="001859F7">
        <w:rPr>
          <w:rFonts w:asciiTheme="minorHAnsi" w:hAnsiTheme="minorHAnsi" w:cs="Arial"/>
          <w:b/>
          <w:sz w:val="22"/>
          <w:szCs w:val="22"/>
        </w:rPr>
        <w:t xml:space="preserve">the </w:t>
      </w:r>
      <w:r w:rsidR="002B5EDF" w:rsidRPr="001859F7">
        <w:rPr>
          <w:rFonts w:asciiTheme="minorHAnsi" w:hAnsiTheme="minorHAnsi" w:cs="Arial"/>
          <w:b/>
          <w:sz w:val="22"/>
          <w:szCs w:val="22"/>
        </w:rPr>
        <w:t>previous meeting</w:t>
      </w:r>
    </w:p>
    <w:p w14:paraId="13170F0B" w14:textId="3F0A1EAC" w:rsidR="00FD2DFD" w:rsidRPr="00D90685" w:rsidRDefault="00D90685" w:rsidP="00826C2B">
      <w:pPr>
        <w:pStyle w:val="ListParagraph"/>
        <w:rPr>
          <w:rFonts w:asciiTheme="minorHAnsi" w:hAnsiTheme="minorHAnsi" w:cs="Arial"/>
          <w:sz w:val="22"/>
          <w:szCs w:val="22"/>
        </w:rPr>
      </w:pPr>
      <w:r w:rsidRPr="00D90685">
        <w:rPr>
          <w:rFonts w:asciiTheme="minorHAnsi" w:hAnsiTheme="minorHAnsi" w:cs="Arial"/>
          <w:sz w:val="22"/>
          <w:szCs w:val="22"/>
        </w:rPr>
        <w:t xml:space="preserve">To approve and sign the minutes of the </w:t>
      </w:r>
      <w:r w:rsidR="00AA3E33">
        <w:rPr>
          <w:rFonts w:asciiTheme="minorHAnsi" w:hAnsiTheme="minorHAnsi" w:cs="Arial"/>
          <w:sz w:val="22"/>
          <w:szCs w:val="22"/>
        </w:rPr>
        <w:t xml:space="preserve">Council </w:t>
      </w:r>
      <w:r w:rsidR="00A72D1F">
        <w:rPr>
          <w:rFonts w:asciiTheme="minorHAnsi" w:hAnsiTheme="minorHAnsi" w:cs="Arial"/>
          <w:sz w:val="22"/>
          <w:szCs w:val="22"/>
        </w:rPr>
        <w:t xml:space="preserve">Meeting held on </w:t>
      </w:r>
      <w:r w:rsidR="001859F7">
        <w:rPr>
          <w:rFonts w:asciiTheme="minorHAnsi" w:hAnsiTheme="minorHAnsi" w:cs="Arial"/>
          <w:sz w:val="22"/>
          <w:szCs w:val="22"/>
        </w:rPr>
        <w:t>11</w:t>
      </w:r>
      <w:r w:rsidR="001859F7" w:rsidRPr="001859F7">
        <w:rPr>
          <w:rFonts w:asciiTheme="minorHAnsi" w:hAnsiTheme="minorHAnsi" w:cs="Arial"/>
          <w:sz w:val="22"/>
          <w:szCs w:val="22"/>
          <w:vertAlign w:val="superscript"/>
        </w:rPr>
        <w:t>th</w:t>
      </w:r>
      <w:r w:rsidR="001859F7">
        <w:rPr>
          <w:rFonts w:asciiTheme="minorHAnsi" w:hAnsiTheme="minorHAnsi" w:cs="Arial"/>
          <w:sz w:val="22"/>
          <w:szCs w:val="22"/>
        </w:rPr>
        <w:t xml:space="preserve"> March 20</w:t>
      </w:r>
      <w:r w:rsidR="00826C2B">
        <w:rPr>
          <w:rFonts w:asciiTheme="minorHAnsi" w:hAnsiTheme="minorHAnsi" w:cs="Arial"/>
          <w:sz w:val="22"/>
          <w:szCs w:val="22"/>
        </w:rPr>
        <w:t>24</w:t>
      </w:r>
    </w:p>
    <w:p w14:paraId="7DC970BC" w14:textId="77777777" w:rsidR="00E525ED" w:rsidRPr="00424A1D" w:rsidRDefault="00E525ED" w:rsidP="00504615">
      <w:pPr>
        <w:rPr>
          <w:rFonts w:asciiTheme="minorHAnsi" w:hAnsiTheme="minorHAnsi" w:cs="Arial"/>
          <w:sz w:val="22"/>
          <w:szCs w:val="22"/>
        </w:rPr>
      </w:pPr>
    </w:p>
    <w:p w14:paraId="543E94DE" w14:textId="5AAE1681" w:rsidR="00E525ED" w:rsidRPr="001859F7" w:rsidRDefault="001C4FFD" w:rsidP="001859F7">
      <w:pPr>
        <w:pStyle w:val="ListParagraph"/>
        <w:numPr>
          <w:ilvl w:val="0"/>
          <w:numId w:val="86"/>
        </w:numPr>
        <w:rPr>
          <w:rFonts w:asciiTheme="minorHAnsi" w:hAnsiTheme="minorHAnsi" w:cs="Arial"/>
          <w:b/>
          <w:sz w:val="22"/>
          <w:szCs w:val="22"/>
        </w:rPr>
      </w:pPr>
      <w:r w:rsidRPr="001859F7">
        <w:rPr>
          <w:rFonts w:asciiTheme="minorHAnsi" w:hAnsiTheme="minorHAnsi" w:cs="Arial"/>
          <w:b/>
          <w:sz w:val="22"/>
          <w:szCs w:val="22"/>
        </w:rPr>
        <w:t>Clerk’s Report</w:t>
      </w:r>
      <w:r w:rsidR="00E15313" w:rsidRPr="001859F7">
        <w:rPr>
          <w:rFonts w:asciiTheme="minorHAnsi" w:hAnsiTheme="minorHAnsi" w:cs="Arial"/>
          <w:b/>
          <w:sz w:val="22"/>
          <w:szCs w:val="22"/>
        </w:rPr>
        <w:br/>
      </w:r>
      <w:r w:rsidR="00D90685" w:rsidRPr="001859F7">
        <w:rPr>
          <w:rFonts w:asciiTheme="minorHAnsi" w:hAnsiTheme="minorHAnsi" w:cs="Arial"/>
          <w:bCs/>
          <w:sz w:val="22"/>
          <w:szCs w:val="22"/>
        </w:rPr>
        <w:t xml:space="preserve">To receive a written report </w:t>
      </w:r>
      <w:r w:rsidR="00826C2B" w:rsidRPr="001859F7">
        <w:rPr>
          <w:rFonts w:asciiTheme="minorHAnsi" w:hAnsiTheme="minorHAnsi" w:cs="Arial"/>
          <w:bCs/>
          <w:sz w:val="22"/>
          <w:szCs w:val="22"/>
        </w:rPr>
        <w:t xml:space="preserve">of activities carried out by the Chairman/Vice Chairman for business continuity </w:t>
      </w:r>
    </w:p>
    <w:p w14:paraId="5EDE50A4" w14:textId="77777777" w:rsidR="001859F7" w:rsidRPr="001859F7" w:rsidRDefault="001859F7" w:rsidP="001859F7">
      <w:pPr>
        <w:pStyle w:val="ListParagraph"/>
        <w:rPr>
          <w:rFonts w:asciiTheme="minorHAnsi" w:hAnsiTheme="minorHAnsi" w:cs="Arial"/>
          <w:b/>
          <w:sz w:val="22"/>
          <w:szCs w:val="22"/>
        </w:rPr>
      </w:pPr>
    </w:p>
    <w:p w14:paraId="711B104F" w14:textId="711B1BE1" w:rsidR="00D90685" w:rsidRPr="001859F7" w:rsidRDefault="001859F7" w:rsidP="001859F7">
      <w:pPr>
        <w:ind w:left="350"/>
        <w:rPr>
          <w:rFonts w:asciiTheme="minorHAnsi" w:hAnsiTheme="minorHAnsi" w:cs="Arial"/>
          <w:bCs/>
          <w:sz w:val="22"/>
          <w:szCs w:val="22"/>
        </w:rPr>
      </w:pPr>
      <w:r>
        <w:rPr>
          <w:rFonts w:asciiTheme="minorHAnsi" w:hAnsiTheme="minorHAnsi" w:cs="Arial"/>
          <w:b/>
          <w:sz w:val="22"/>
          <w:szCs w:val="22"/>
        </w:rPr>
        <w:t xml:space="preserve">8.    </w:t>
      </w:r>
      <w:r w:rsidR="00AC7CEF" w:rsidRPr="001859F7">
        <w:rPr>
          <w:rFonts w:asciiTheme="minorHAnsi" w:hAnsiTheme="minorHAnsi" w:cs="Arial"/>
          <w:b/>
          <w:sz w:val="22"/>
          <w:szCs w:val="22"/>
        </w:rPr>
        <w:t>Plannin</w:t>
      </w:r>
      <w:r w:rsidR="0004731B" w:rsidRPr="001859F7">
        <w:rPr>
          <w:rFonts w:asciiTheme="minorHAnsi" w:hAnsiTheme="minorHAnsi" w:cs="Arial"/>
          <w:b/>
          <w:sz w:val="22"/>
          <w:szCs w:val="22"/>
        </w:rPr>
        <w:t>g</w:t>
      </w:r>
    </w:p>
    <w:p w14:paraId="40EE3844" w14:textId="0FD19BCD" w:rsidR="00636F71" w:rsidRDefault="001859F7" w:rsidP="00D90685">
      <w:pPr>
        <w:rPr>
          <w:rFonts w:asciiTheme="minorHAnsi" w:hAnsiTheme="minorHAnsi" w:cs="Arial"/>
          <w:b/>
          <w:sz w:val="22"/>
          <w:szCs w:val="22"/>
        </w:rPr>
      </w:pPr>
      <w:r>
        <w:rPr>
          <w:rFonts w:asciiTheme="minorHAnsi" w:hAnsiTheme="minorHAnsi" w:cs="Arial"/>
          <w:b/>
          <w:sz w:val="22"/>
          <w:szCs w:val="22"/>
        </w:rPr>
        <w:t>8</w:t>
      </w:r>
      <w:r w:rsidR="004F7DF7" w:rsidRPr="00D90685">
        <w:rPr>
          <w:rFonts w:asciiTheme="minorHAnsi" w:hAnsiTheme="minorHAnsi" w:cs="Arial"/>
          <w:b/>
          <w:sz w:val="22"/>
          <w:szCs w:val="22"/>
        </w:rPr>
        <w:t xml:space="preserve">.1 </w:t>
      </w:r>
      <w:r w:rsidR="006F46B2" w:rsidRPr="00D90685">
        <w:rPr>
          <w:rFonts w:asciiTheme="minorHAnsi" w:hAnsiTheme="minorHAnsi" w:cs="Arial"/>
          <w:b/>
          <w:sz w:val="22"/>
          <w:szCs w:val="22"/>
        </w:rPr>
        <w:t>T</w:t>
      </w:r>
      <w:r w:rsidR="008421E7" w:rsidRPr="00D90685">
        <w:rPr>
          <w:rFonts w:asciiTheme="minorHAnsi" w:hAnsiTheme="minorHAnsi" w:cs="Arial"/>
          <w:b/>
          <w:sz w:val="22"/>
          <w:szCs w:val="22"/>
        </w:rPr>
        <w:t>o</w:t>
      </w:r>
      <w:r w:rsidR="00EE1CBC" w:rsidRPr="00D90685">
        <w:rPr>
          <w:rFonts w:asciiTheme="minorHAnsi" w:hAnsiTheme="minorHAnsi" w:cs="Arial"/>
          <w:b/>
          <w:sz w:val="22"/>
          <w:szCs w:val="22"/>
        </w:rPr>
        <w:t xml:space="preserve"> be commented on</w:t>
      </w:r>
    </w:p>
    <w:p w14:paraId="1D33B420" w14:textId="77777777" w:rsidR="0091522C" w:rsidRPr="00D90685" w:rsidRDefault="0091522C" w:rsidP="00D90685">
      <w:pPr>
        <w:rPr>
          <w:rFonts w:asciiTheme="minorHAnsi" w:hAnsiTheme="minorHAnsi" w:cs="Arial"/>
          <w:bCs/>
          <w:sz w:val="22"/>
          <w:szCs w:val="22"/>
        </w:rPr>
      </w:pPr>
    </w:p>
    <w:tbl>
      <w:tblPr>
        <w:tblStyle w:val="TableGrid"/>
        <w:tblW w:w="0" w:type="auto"/>
        <w:tblInd w:w="279" w:type="dxa"/>
        <w:tblLayout w:type="fixed"/>
        <w:tblLook w:val="04A0" w:firstRow="1" w:lastRow="0" w:firstColumn="1" w:lastColumn="0" w:noHBand="0" w:noVBand="1"/>
      </w:tblPr>
      <w:tblGrid>
        <w:gridCol w:w="2126"/>
        <w:gridCol w:w="2552"/>
        <w:gridCol w:w="3827"/>
        <w:gridCol w:w="1672"/>
      </w:tblGrid>
      <w:tr w:rsidR="00157668" w:rsidRPr="00424A1D" w14:paraId="08E99821" w14:textId="77777777" w:rsidTr="005A45E2">
        <w:tc>
          <w:tcPr>
            <w:tcW w:w="2126" w:type="dxa"/>
          </w:tcPr>
          <w:p w14:paraId="1C454A64" w14:textId="77E1D6F7" w:rsidR="00157668" w:rsidRPr="00424A1D" w:rsidRDefault="00157668" w:rsidP="00157668">
            <w:pPr>
              <w:pStyle w:val="ListParagraph"/>
              <w:ind w:left="360"/>
              <w:rPr>
                <w:rFonts w:asciiTheme="minorHAnsi" w:hAnsiTheme="minorHAnsi"/>
                <w:b/>
                <w:bCs/>
              </w:rPr>
            </w:pPr>
            <w:r w:rsidRPr="00424A1D">
              <w:rPr>
                <w:rFonts w:asciiTheme="minorHAnsi" w:hAnsiTheme="minorHAnsi"/>
                <w:b/>
                <w:bCs/>
              </w:rPr>
              <w:t>Planning Ref</w:t>
            </w:r>
          </w:p>
        </w:tc>
        <w:tc>
          <w:tcPr>
            <w:tcW w:w="2552" w:type="dxa"/>
          </w:tcPr>
          <w:p w14:paraId="2943A4D6" w14:textId="4B0CB5CF" w:rsidR="00157668" w:rsidRPr="00424A1D" w:rsidRDefault="00282406" w:rsidP="005535E1">
            <w:pPr>
              <w:jc w:val="center"/>
              <w:rPr>
                <w:rFonts w:asciiTheme="minorHAnsi" w:hAnsiTheme="minorHAnsi"/>
                <w:b/>
                <w:bCs/>
              </w:rPr>
            </w:pPr>
            <w:r w:rsidRPr="00424A1D">
              <w:rPr>
                <w:rFonts w:asciiTheme="minorHAnsi" w:hAnsiTheme="minorHAnsi"/>
                <w:b/>
                <w:bCs/>
              </w:rPr>
              <w:t>Location</w:t>
            </w:r>
          </w:p>
        </w:tc>
        <w:tc>
          <w:tcPr>
            <w:tcW w:w="3827" w:type="dxa"/>
          </w:tcPr>
          <w:p w14:paraId="23177CA9" w14:textId="77777777" w:rsidR="00157668" w:rsidRPr="00424A1D" w:rsidRDefault="00157668" w:rsidP="005535E1">
            <w:pPr>
              <w:jc w:val="center"/>
              <w:rPr>
                <w:rFonts w:asciiTheme="minorHAnsi" w:hAnsiTheme="minorHAnsi"/>
                <w:b/>
                <w:bCs/>
              </w:rPr>
            </w:pPr>
            <w:r w:rsidRPr="00424A1D">
              <w:rPr>
                <w:rFonts w:asciiTheme="minorHAnsi" w:hAnsiTheme="minorHAnsi"/>
                <w:b/>
                <w:bCs/>
              </w:rPr>
              <w:t>Proposal</w:t>
            </w:r>
          </w:p>
        </w:tc>
        <w:tc>
          <w:tcPr>
            <w:tcW w:w="1672" w:type="dxa"/>
          </w:tcPr>
          <w:p w14:paraId="57162DD8" w14:textId="01F3C6C3" w:rsidR="00157668" w:rsidRPr="00424A1D" w:rsidRDefault="00F000FA" w:rsidP="005535E1">
            <w:pPr>
              <w:jc w:val="center"/>
              <w:rPr>
                <w:rFonts w:asciiTheme="minorHAnsi" w:hAnsiTheme="minorHAnsi"/>
                <w:b/>
                <w:bCs/>
              </w:rPr>
            </w:pPr>
            <w:r w:rsidRPr="00424A1D">
              <w:rPr>
                <w:rFonts w:asciiTheme="minorHAnsi" w:hAnsiTheme="minorHAnsi"/>
                <w:b/>
                <w:bCs/>
              </w:rPr>
              <w:t>Comments</w:t>
            </w:r>
          </w:p>
        </w:tc>
      </w:tr>
      <w:tr w:rsidR="00157668" w:rsidRPr="00424A1D" w14:paraId="6940CFA5" w14:textId="77777777" w:rsidTr="005A45E2">
        <w:tc>
          <w:tcPr>
            <w:tcW w:w="2126" w:type="dxa"/>
          </w:tcPr>
          <w:p w14:paraId="4D69C779" w14:textId="4A18784C" w:rsidR="00AE6DF6" w:rsidRPr="00D22AB4" w:rsidRDefault="002B1B22" w:rsidP="008434BF">
            <w:pPr>
              <w:pStyle w:val="ListParagraph"/>
              <w:ind w:left="0"/>
              <w:rPr>
                <w:rFonts w:asciiTheme="minorHAnsi" w:hAnsiTheme="minorHAnsi" w:cstheme="minorHAnsi"/>
                <w:sz w:val="22"/>
                <w:szCs w:val="22"/>
                <w:shd w:val="clear" w:color="auto" w:fill="FDFDF1"/>
              </w:rPr>
            </w:pPr>
            <w:r w:rsidRPr="00D22AB4">
              <w:rPr>
                <w:rFonts w:asciiTheme="minorHAnsi" w:hAnsiTheme="minorHAnsi" w:cstheme="minorHAnsi"/>
                <w:color w:val="000000"/>
                <w:sz w:val="22"/>
                <w:szCs w:val="22"/>
                <w:shd w:val="clear" w:color="auto" w:fill="FFFFFF"/>
              </w:rPr>
              <w:t>UTT/24/0763/FUL</w:t>
            </w:r>
          </w:p>
        </w:tc>
        <w:tc>
          <w:tcPr>
            <w:tcW w:w="2552" w:type="dxa"/>
          </w:tcPr>
          <w:p w14:paraId="6E163BC7" w14:textId="4A91BA86" w:rsidR="00382C31" w:rsidRPr="00D22AB4" w:rsidRDefault="002B1B22" w:rsidP="00AD4812">
            <w:pPr>
              <w:rPr>
                <w:rFonts w:asciiTheme="minorHAnsi" w:hAnsiTheme="minorHAnsi" w:cstheme="minorHAnsi"/>
                <w:sz w:val="22"/>
                <w:szCs w:val="22"/>
                <w:shd w:val="clear" w:color="auto" w:fill="FDFDF1"/>
              </w:rPr>
            </w:pPr>
            <w:r w:rsidRPr="00D22AB4">
              <w:rPr>
                <w:rFonts w:asciiTheme="minorHAnsi" w:hAnsiTheme="minorHAnsi" w:cstheme="minorHAnsi"/>
                <w:color w:val="000000"/>
                <w:sz w:val="22"/>
                <w:szCs w:val="22"/>
                <w:shd w:val="clear" w:color="auto" w:fill="FFFFFF"/>
              </w:rPr>
              <w:t xml:space="preserve">Land To </w:t>
            </w:r>
            <w:proofErr w:type="gramStart"/>
            <w:r w:rsidRPr="00D22AB4">
              <w:rPr>
                <w:rFonts w:asciiTheme="minorHAnsi" w:hAnsiTheme="minorHAnsi" w:cstheme="minorHAnsi"/>
                <w:color w:val="000000"/>
                <w:sz w:val="22"/>
                <w:szCs w:val="22"/>
                <w:shd w:val="clear" w:color="auto" w:fill="FFFFFF"/>
              </w:rPr>
              <w:t>The</w:t>
            </w:r>
            <w:proofErr w:type="gramEnd"/>
            <w:r w:rsidRPr="00D22AB4">
              <w:rPr>
                <w:rFonts w:asciiTheme="minorHAnsi" w:hAnsiTheme="minorHAnsi" w:cstheme="minorHAnsi"/>
                <w:color w:val="000000"/>
                <w:sz w:val="22"/>
                <w:szCs w:val="22"/>
                <w:shd w:val="clear" w:color="auto" w:fill="FFFFFF"/>
              </w:rPr>
              <w:t xml:space="preserve"> West Of Stortford Road</w:t>
            </w:r>
          </w:p>
        </w:tc>
        <w:tc>
          <w:tcPr>
            <w:tcW w:w="3827" w:type="dxa"/>
          </w:tcPr>
          <w:p w14:paraId="660044CA" w14:textId="75433BDD" w:rsidR="00143DE9" w:rsidRPr="00D22AB4" w:rsidRDefault="00D22AB4" w:rsidP="00AD4812">
            <w:pPr>
              <w:rPr>
                <w:rFonts w:asciiTheme="minorHAnsi" w:hAnsiTheme="minorHAnsi" w:cstheme="minorHAnsi"/>
                <w:sz w:val="22"/>
                <w:szCs w:val="22"/>
              </w:rPr>
            </w:pPr>
            <w:r w:rsidRPr="00D22AB4">
              <w:rPr>
                <w:rFonts w:asciiTheme="minorHAnsi" w:hAnsiTheme="minorHAnsi" w:cstheme="minorHAnsi"/>
                <w:color w:val="000000"/>
                <w:sz w:val="22"/>
                <w:szCs w:val="22"/>
                <w:shd w:val="clear" w:color="auto" w:fill="FFFFFF"/>
              </w:rPr>
              <w:t xml:space="preserve">S73 application to vary condition 1 (approved plans and materials) of UTT/22/1103/DFO (Details following </w:t>
            </w:r>
            <w:r w:rsidRPr="00D22AB4">
              <w:rPr>
                <w:rFonts w:asciiTheme="minorHAnsi" w:hAnsiTheme="minorHAnsi" w:cstheme="minorHAnsi"/>
                <w:color w:val="000000"/>
                <w:sz w:val="22"/>
                <w:szCs w:val="22"/>
                <w:shd w:val="clear" w:color="auto" w:fill="FFFFFF"/>
              </w:rPr>
              <w:lastRenderedPageBreak/>
              <w:t>outline application UTT/20/2639/OP for the erection of 31 no. dwellings and 38 no. parking spaces - details of appearance, landscaping, layout and scale) - proposed changes to approved plans for plot 7 garage, plot 12 garage and two storey garages to plots 2, 5, 6, 13, 14 and 17</w:t>
            </w:r>
          </w:p>
        </w:tc>
        <w:tc>
          <w:tcPr>
            <w:tcW w:w="1672" w:type="dxa"/>
          </w:tcPr>
          <w:p w14:paraId="335BF132" w14:textId="77777777" w:rsidR="00157668" w:rsidRPr="00FF3346" w:rsidRDefault="00157668" w:rsidP="005535E1">
            <w:pPr>
              <w:jc w:val="center"/>
              <w:rPr>
                <w:rFonts w:asciiTheme="minorHAnsi" w:hAnsiTheme="minorHAnsi" w:cstheme="minorHAnsi"/>
                <w:bCs/>
                <w:sz w:val="20"/>
                <w:szCs w:val="20"/>
              </w:rPr>
            </w:pPr>
          </w:p>
        </w:tc>
      </w:tr>
    </w:tbl>
    <w:p w14:paraId="3AD0FAB5" w14:textId="77777777" w:rsidR="003D5F68" w:rsidRPr="00424A1D" w:rsidRDefault="003D5F68" w:rsidP="0004731B">
      <w:pPr>
        <w:rPr>
          <w:rFonts w:asciiTheme="minorHAnsi" w:hAnsiTheme="minorHAnsi" w:cs="Arial"/>
          <w:bCs/>
          <w:sz w:val="22"/>
          <w:szCs w:val="22"/>
        </w:rPr>
      </w:pPr>
    </w:p>
    <w:p w14:paraId="5AA38EFB" w14:textId="6C1C58C8" w:rsidR="0004731B" w:rsidRPr="00E13629" w:rsidRDefault="001859F7" w:rsidP="00E13629">
      <w:pPr>
        <w:ind w:left="284"/>
        <w:rPr>
          <w:rFonts w:asciiTheme="minorHAnsi" w:hAnsiTheme="minorHAnsi" w:cs="Arial"/>
          <w:b/>
          <w:sz w:val="22"/>
          <w:szCs w:val="22"/>
        </w:rPr>
      </w:pPr>
      <w:r>
        <w:rPr>
          <w:rFonts w:asciiTheme="minorHAnsi" w:hAnsiTheme="minorHAnsi" w:cs="Arial"/>
          <w:b/>
          <w:sz w:val="22"/>
          <w:szCs w:val="22"/>
        </w:rPr>
        <w:t>8.2</w:t>
      </w:r>
      <w:r w:rsidR="00E13629">
        <w:rPr>
          <w:rFonts w:asciiTheme="minorHAnsi" w:hAnsiTheme="minorHAnsi" w:cs="Arial"/>
          <w:b/>
          <w:sz w:val="22"/>
          <w:szCs w:val="22"/>
        </w:rPr>
        <w:t xml:space="preserve"> </w:t>
      </w:r>
      <w:r w:rsidR="0004731B" w:rsidRPr="00E13629">
        <w:rPr>
          <w:rFonts w:asciiTheme="minorHAnsi" w:hAnsiTheme="minorHAnsi" w:cs="Arial"/>
          <w:b/>
          <w:sz w:val="22"/>
          <w:szCs w:val="22"/>
        </w:rPr>
        <w:t>U</w:t>
      </w:r>
      <w:r w:rsidR="00E13629">
        <w:rPr>
          <w:rFonts w:asciiTheme="minorHAnsi" w:hAnsiTheme="minorHAnsi" w:cs="Arial"/>
          <w:b/>
          <w:sz w:val="22"/>
          <w:szCs w:val="22"/>
        </w:rPr>
        <w:t xml:space="preserve">ttlesford </w:t>
      </w:r>
      <w:r w:rsidR="0004731B" w:rsidRPr="00E13629">
        <w:rPr>
          <w:rFonts w:asciiTheme="minorHAnsi" w:hAnsiTheme="minorHAnsi" w:cs="Arial"/>
          <w:b/>
          <w:sz w:val="22"/>
          <w:szCs w:val="22"/>
        </w:rPr>
        <w:t>D</w:t>
      </w:r>
      <w:r w:rsidR="00E13629">
        <w:rPr>
          <w:rFonts w:asciiTheme="minorHAnsi" w:hAnsiTheme="minorHAnsi" w:cs="Arial"/>
          <w:b/>
          <w:sz w:val="22"/>
          <w:szCs w:val="22"/>
        </w:rPr>
        <w:t xml:space="preserve">istrict </w:t>
      </w:r>
      <w:r w:rsidR="0004731B" w:rsidRPr="00E13629">
        <w:rPr>
          <w:rFonts w:asciiTheme="minorHAnsi" w:hAnsiTheme="minorHAnsi" w:cs="Arial"/>
          <w:b/>
          <w:sz w:val="22"/>
          <w:szCs w:val="22"/>
        </w:rPr>
        <w:t>C</w:t>
      </w:r>
      <w:r w:rsidR="00E13629">
        <w:rPr>
          <w:rFonts w:asciiTheme="minorHAnsi" w:hAnsiTheme="minorHAnsi" w:cs="Arial"/>
          <w:b/>
          <w:sz w:val="22"/>
          <w:szCs w:val="22"/>
        </w:rPr>
        <w:t>ouncil (UDC)</w:t>
      </w:r>
      <w:r w:rsidR="0004731B" w:rsidRPr="00E13629">
        <w:rPr>
          <w:rFonts w:asciiTheme="minorHAnsi" w:hAnsiTheme="minorHAnsi" w:cs="Arial"/>
          <w:b/>
          <w:sz w:val="22"/>
          <w:szCs w:val="22"/>
        </w:rPr>
        <w:t xml:space="preserve">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424A1D" w14:paraId="5CD0B21E" w14:textId="77777777" w:rsidTr="00CD3786">
        <w:tc>
          <w:tcPr>
            <w:tcW w:w="1984" w:type="dxa"/>
          </w:tcPr>
          <w:p w14:paraId="7ED2BD2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Planning reference</w:t>
            </w:r>
          </w:p>
        </w:tc>
        <w:tc>
          <w:tcPr>
            <w:tcW w:w="2693" w:type="dxa"/>
          </w:tcPr>
          <w:p w14:paraId="75AEDEB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Address</w:t>
            </w:r>
          </w:p>
        </w:tc>
        <w:tc>
          <w:tcPr>
            <w:tcW w:w="3828" w:type="dxa"/>
          </w:tcPr>
          <w:p w14:paraId="50A263F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Proposal</w:t>
            </w:r>
          </w:p>
        </w:tc>
        <w:tc>
          <w:tcPr>
            <w:tcW w:w="1530" w:type="dxa"/>
          </w:tcPr>
          <w:p w14:paraId="00E142EA"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24359F" w:rsidRPr="00424A1D" w14:paraId="490F6952" w14:textId="77777777" w:rsidTr="00695EF5">
        <w:tc>
          <w:tcPr>
            <w:tcW w:w="1984" w:type="dxa"/>
          </w:tcPr>
          <w:p w14:paraId="334891CF" w14:textId="58DDA1DD" w:rsidR="0024359F" w:rsidRPr="00D22AB4" w:rsidRDefault="00D22AB4" w:rsidP="0058538C">
            <w:pPr>
              <w:rPr>
                <w:rStyle w:val="normaltextrun"/>
                <w:rFonts w:asciiTheme="minorHAnsi" w:hAnsiTheme="minorHAnsi" w:cstheme="minorHAnsi"/>
                <w:b/>
                <w:bCs/>
                <w:color w:val="000000"/>
                <w:sz w:val="22"/>
                <w:szCs w:val="22"/>
                <w:shd w:val="clear" w:color="auto" w:fill="FFFFFF"/>
              </w:rPr>
            </w:pPr>
            <w:r w:rsidRPr="00D22AB4">
              <w:rPr>
                <w:rFonts w:asciiTheme="minorHAnsi" w:hAnsiTheme="minorHAnsi" w:cstheme="minorHAnsi"/>
                <w:color w:val="000000"/>
                <w:sz w:val="22"/>
                <w:szCs w:val="22"/>
                <w:shd w:val="clear" w:color="auto" w:fill="FFFFFF"/>
              </w:rPr>
              <w:t>UTT/23/3135/FUL</w:t>
            </w:r>
          </w:p>
        </w:tc>
        <w:tc>
          <w:tcPr>
            <w:tcW w:w="2693" w:type="dxa"/>
          </w:tcPr>
          <w:p w14:paraId="020E8A05" w14:textId="66EA4116" w:rsidR="0024359F" w:rsidRPr="00D22AB4" w:rsidRDefault="00D22AB4" w:rsidP="0024359F">
            <w:pPr>
              <w:rPr>
                <w:rStyle w:val="normaltextrun"/>
                <w:rFonts w:asciiTheme="minorHAnsi" w:hAnsiTheme="minorHAnsi" w:cstheme="minorHAnsi"/>
                <w:color w:val="000000"/>
                <w:sz w:val="22"/>
                <w:szCs w:val="22"/>
                <w:shd w:val="clear" w:color="auto" w:fill="FFFFFF"/>
              </w:rPr>
            </w:pPr>
            <w:r w:rsidRPr="00D22AB4">
              <w:rPr>
                <w:rFonts w:asciiTheme="minorHAnsi" w:hAnsiTheme="minorHAnsi" w:cstheme="minorHAnsi"/>
                <w:color w:val="000000"/>
                <w:sz w:val="22"/>
                <w:szCs w:val="22"/>
                <w:shd w:val="clear" w:color="auto" w:fill="FFFFFF"/>
              </w:rPr>
              <w:t xml:space="preserve">Land East </w:t>
            </w:r>
            <w:proofErr w:type="gramStart"/>
            <w:r w:rsidRPr="00D22AB4">
              <w:rPr>
                <w:rFonts w:asciiTheme="minorHAnsi" w:hAnsiTheme="minorHAnsi" w:cstheme="minorHAnsi"/>
                <w:color w:val="000000"/>
                <w:sz w:val="22"/>
                <w:szCs w:val="22"/>
                <w:shd w:val="clear" w:color="auto" w:fill="FFFFFF"/>
              </w:rPr>
              <w:t>Of</w:t>
            </w:r>
            <w:proofErr w:type="gramEnd"/>
            <w:r w:rsidRPr="00D22AB4">
              <w:rPr>
                <w:rFonts w:asciiTheme="minorHAnsi" w:hAnsiTheme="minorHAnsi" w:cstheme="minorHAnsi"/>
                <w:color w:val="000000"/>
                <w:sz w:val="22"/>
                <w:szCs w:val="22"/>
                <w:shd w:val="clear" w:color="auto" w:fill="FFFFFF"/>
              </w:rPr>
              <w:t xml:space="preserve"> Clatterbury Lane</w:t>
            </w:r>
          </w:p>
        </w:tc>
        <w:tc>
          <w:tcPr>
            <w:tcW w:w="3828" w:type="dxa"/>
          </w:tcPr>
          <w:p w14:paraId="02D190CD" w14:textId="6E19EF3B" w:rsidR="0024359F" w:rsidRPr="00D22AB4" w:rsidRDefault="00D22AB4" w:rsidP="00021ACE">
            <w:pPr>
              <w:rPr>
                <w:rStyle w:val="normaltextrun"/>
                <w:rFonts w:asciiTheme="minorHAnsi" w:hAnsiTheme="minorHAnsi" w:cstheme="minorHAnsi"/>
                <w:color w:val="000000"/>
                <w:sz w:val="22"/>
                <w:szCs w:val="22"/>
                <w:shd w:val="clear" w:color="auto" w:fill="FFFFFF"/>
              </w:rPr>
            </w:pPr>
            <w:r w:rsidRPr="00D22AB4">
              <w:rPr>
                <w:rFonts w:asciiTheme="minorHAnsi" w:hAnsiTheme="minorHAnsi" w:cstheme="minorHAnsi"/>
                <w:color w:val="000000"/>
                <w:sz w:val="22"/>
                <w:szCs w:val="22"/>
                <w:shd w:val="clear" w:color="auto" w:fill="FFFFFF"/>
              </w:rPr>
              <w:t>Proposed erection of 5 no. single storey dwellings with associated cart lodge parking, landscaping and new vehicular access</w:t>
            </w:r>
          </w:p>
        </w:tc>
        <w:tc>
          <w:tcPr>
            <w:tcW w:w="1559" w:type="dxa"/>
          </w:tcPr>
          <w:p w14:paraId="3CACB7AE" w14:textId="51288D02" w:rsidR="0024359F" w:rsidRPr="000F0196" w:rsidRDefault="00D22AB4" w:rsidP="0058538C">
            <w:pPr>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Refused</w:t>
            </w:r>
          </w:p>
        </w:tc>
      </w:tr>
      <w:tr w:rsidR="00234176" w:rsidRPr="00424A1D" w14:paraId="4E95D111" w14:textId="77777777" w:rsidTr="00695EF5">
        <w:tc>
          <w:tcPr>
            <w:tcW w:w="1984" w:type="dxa"/>
          </w:tcPr>
          <w:p w14:paraId="76B3DB8A" w14:textId="738DF580" w:rsidR="00234176" w:rsidRPr="00F72690" w:rsidRDefault="00D22AB4" w:rsidP="00234176">
            <w:pPr>
              <w:rPr>
                <w:rStyle w:val="normaltextrun"/>
                <w:rFonts w:asciiTheme="minorHAnsi" w:hAnsiTheme="minorHAnsi" w:cstheme="minorHAnsi"/>
                <w:b/>
                <w:bCs/>
                <w:color w:val="000000"/>
                <w:sz w:val="22"/>
                <w:szCs w:val="22"/>
                <w:shd w:val="clear" w:color="auto" w:fill="FFFFFF"/>
              </w:rPr>
            </w:pPr>
            <w:r w:rsidRPr="00F72690">
              <w:rPr>
                <w:rFonts w:asciiTheme="minorHAnsi" w:hAnsiTheme="minorHAnsi" w:cstheme="minorHAnsi"/>
                <w:color w:val="000000"/>
                <w:sz w:val="22"/>
                <w:szCs w:val="22"/>
                <w:shd w:val="clear" w:color="auto" w:fill="FFFFFF"/>
              </w:rPr>
              <w:t>UTT/24/0092/FUL</w:t>
            </w:r>
          </w:p>
        </w:tc>
        <w:tc>
          <w:tcPr>
            <w:tcW w:w="2693" w:type="dxa"/>
          </w:tcPr>
          <w:p w14:paraId="6CFA2B46" w14:textId="10A562AA" w:rsidR="00234176" w:rsidRPr="00F72690" w:rsidRDefault="00D22AB4" w:rsidP="00234176">
            <w:pPr>
              <w:rPr>
                <w:rStyle w:val="normaltextrun"/>
                <w:rFonts w:asciiTheme="minorHAnsi" w:hAnsiTheme="minorHAnsi" w:cstheme="minorHAnsi"/>
                <w:color w:val="000000"/>
                <w:sz w:val="22"/>
                <w:szCs w:val="22"/>
                <w:shd w:val="clear" w:color="auto" w:fill="FFFFFF"/>
              </w:rPr>
            </w:pPr>
            <w:r w:rsidRPr="00F72690">
              <w:rPr>
                <w:rFonts w:asciiTheme="minorHAnsi" w:hAnsiTheme="minorHAnsi" w:cstheme="minorHAnsi"/>
                <w:color w:val="000000"/>
                <w:sz w:val="22"/>
                <w:szCs w:val="22"/>
                <w:shd w:val="clear" w:color="auto" w:fill="FFFFFF"/>
              </w:rPr>
              <w:t> School House Stortford Road </w:t>
            </w:r>
          </w:p>
        </w:tc>
        <w:tc>
          <w:tcPr>
            <w:tcW w:w="3828" w:type="dxa"/>
          </w:tcPr>
          <w:p w14:paraId="545B1D3B" w14:textId="0BFF21B5" w:rsidR="00234176" w:rsidRPr="00F72690" w:rsidRDefault="00F72690" w:rsidP="00234176">
            <w:pPr>
              <w:rPr>
                <w:rStyle w:val="normaltextrun"/>
                <w:rFonts w:asciiTheme="minorHAnsi" w:hAnsiTheme="minorHAnsi" w:cstheme="minorHAnsi"/>
                <w:color w:val="000000"/>
                <w:sz w:val="22"/>
                <w:szCs w:val="22"/>
                <w:shd w:val="clear" w:color="auto" w:fill="FFFFFF"/>
              </w:rPr>
            </w:pPr>
            <w:r w:rsidRPr="00F72690">
              <w:rPr>
                <w:rFonts w:asciiTheme="minorHAnsi" w:hAnsiTheme="minorHAnsi" w:cstheme="minorHAnsi"/>
                <w:color w:val="000000"/>
                <w:sz w:val="22"/>
                <w:szCs w:val="22"/>
                <w:shd w:val="clear" w:color="auto" w:fill="FFFFFF"/>
              </w:rPr>
              <w:t xml:space="preserve">Proposed change of use of the </w:t>
            </w:r>
            <w:proofErr w:type="gramStart"/>
            <w:r w:rsidRPr="00F72690">
              <w:rPr>
                <w:rFonts w:asciiTheme="minorHAnsi" w:hAnsiTheme="minorHAnsi" w:cstheme="minorHAnsi"/>
                <w:color w:val="000000"/>
                <w:sz w:val="22"/>
                <w:szCs w:val="22"/>
                <w:shd w:val="clear" w:color="auto" w:fill="FFFFFF"/>
              </w:rPr>
              <w:t>School</w:t>
            </w:r>
            <w:proofErr w:type="gramEnd"/>
            <w:r w:rsidRPr="00F72690">
              <w:rPr>
                <w:rFonts w:asciiTheme="minorHAnsi" w:hAnsiTheme="minorHAnsi" w:cstheme="minorHAnsi"/>
                <w:color w:val="000000"/>
                <w:sz w:val="22"/>
                <w:szCs w:val="22"/>
                <w:shd w:val="clear" w:color="auto" w:fill="FFFFFF"/>
              </w:rPr>
              <w:t xml:space="preserve"> House from use class E(f) (day nursery) to use class C3 (residential dwelling).</w:t>
            </w:r>
          </w:p>
        </w:tc>
        <w:tc>
          <w:tcPr>
            <w:tcW w:w="1559" w:type="dxa"/>
          </w:tcPr>
          <w:p w14:paraId="467D4390" w14:textId="5C3B9277" w:rsidR="00234176" w:rsidRPr="008A7BC2" w:rsidRDefault="00F72690" w:rsidP="00234176">
            <w:pPr>
              <w:rPr>
                <w:rFonts w:asciiTheme="minorHAnsi" w:hAnsiTheme="minorHAnsi" w:cstheme="minorHAnsi"/>
                <w:sz w:val="20"/>
                <w:szCs w:val="20"/>
              </w:rPr>
            </w:pPr>
            <w:r>
              <w:rPr>
                <w:rFonts w:asciiTheme="minorHAnsi" w:hAnsiTheme="minorHAnsi" w:cstheme="minorHAnsi"/>
                <w:sz w:val="20"/>
                <w:szCs w:val="20"/>
              </w:rPr>
              <w:t>Approved with conditions</w:t>
            </w:r>
          </w:p>
        </w:tc>
      </w:tr>
      <w:tr w:rsidR="00F72690" w:rsidRPr="00424A1D" w14:paraId="75BBCF2B" w14:textId="77777777" w:rsidTr="00695EF5">
        <w:tc>
          <w:tcPr>
            <w:tcW w:w="1984" w:type="dxa"/>
          </w:tcPr>
          <w:p w14:paraId="312FE2E6" w14:textId="533DCF6F" w:rsidR="00F72690" w:rsidRPr="00F72690" w:rsidRDefault="00F72690" w:rsidP="00234176">
            <w:pPr>
              <w:rPr>
                <w:rFonts w:asciiTheme="minorHAnsi" w:hAnsiTheme="minorHAnsi" w:cstheme="minorHAnsi"/>
                <w:color w:val="000000"/>
                <w:sz w:val="22"/>
                <w:szCs w:val="22"/>
                <w:shd w:val="clear" w:color="auto" w:fill="FFFFFF"/>
              </w:rPr>
            </w:pPr>
            <w:r w:rsidRPr="00F72690">
              <w:rPr>
                <w:rFonts w:asciiTheme="minorHAnsi" w:hAnsiTheme="minorHAnsi" w:cstheme="minorHAnsi"/>
                <w:color w:val="000000"/>
                <w:sz w:val="22"/>
                <w:szCs w:val="22"/>
                <w:shd w:val="clear" w:color="auto" w:fill="FFFFFF"/>
              </w:rPr>
              <w:t>UTT/24/0217/FUL</w:t>
            </w:r>
          </w:p>
        </w:tc>
        <w:tc>
          <w:tcPr>
            <w:tcW w:w="2693" w:type="dxa"/>
          </w:tcPr>
          <w:p w14:paraId="15206088" w14:textId="365C87E8" w:rsidR="00F72690" w:rsidRPr="00F72690" w:rsidRDefault="00F72690" w:rsidP="00234176">
            <w:pPr>
              <w:rPr>
                <w:rFonts w:asciiTheme="minorHAnsi" w:hAnsiTheme="minorHAnsi" w:cstheme="minorHAnsi"/>
                <w:color w:val="000000"/>
                <w:sz w:val="22"/>
                <w:szCs w:val="22"/>
                <w:shd w:val="clear" w:color="auto" w:fill="FFFFFF"/>
              </w:rPr>
            </w:pPr>
            <w:proofErr w:type="spellStart"/>
            <w:r w:rsidRPr="00F72690">
              <w:rPr>
                <w:rFonts w:asciiTheme="minorHAnsi" w:hAnsiTheme="minorHAnsi" w:cstheme="minorHAnsi"/>
                <w:color w:val="000000"/>
                <w:sz w:val="22"/>
                <w:szCs w:val="22"/>
                <w:shd w:val="clear" w:color="auto" w:fill="FFFFFF"/>
              </w:rPr>
              <w:t>Uphills</w:t>
            </w:r>
            <w:proofErr w:type="spellEnd"/>
            <w:r w:rsidRPr="00F72690">
              <w:rPr>
                <w:rFonts w:asciiTheme="minorHAnsi" w:hAnsiTheme="minorHAnsi" w:cstheme="minorHAnsi"/>
                <w:color w:val="000000"/>
                <w:sz w:val="22"/>
                <w:szCs w:val="22"/>
                <w:shd w:val="clear" w:color="auto" w:fill="FFFFFF"/>
              </w:rPr>
              <w:t xml:space="preserve"> Wicken Road Wicken Bonhunt </w:t>
            </w:r>
          </w:p>
        </w:tc>
        <w:tc>
          <w:tcPr>
            <w:tcW w:w="3828" w:type="dxa"/>
          </w:tcPr>
          <w:p w14:paraId="1624061E" w14:textId="0BE99E2F" w:rsidR="00F72690" w:rsidRPr="00F72690" w:rsidRDefault="00F72690" w:rsidP="00234176">
            <w:pPr>
              <w:rPr>
                <w:rFonts w:asciiTheme="minorHAnsi" w:hAnsiTheme="minorHAnsi" w:cstheme="minorHAnsi"/>
                <w:color w:val="000000"/>
                <w:sz w:val="22"/>
                <w:szCs w:val="22"/>
                <w:shd w:val="clear" w:color="auto" w:fill="FFFFFF"/>
              </w:rPr>
            </w:pPr>
            <w:r w:rsidRPr="00F72690">
              <w:rPr>
                <w:rFonts w:asciiTheme="minorHAnsi" w:hAnsiTheme="minorHAnsi" w:cstheme="minorHAnsi"/>
                <w:color w:val="000000"/>
                <w:sz w:val="22"/>
                <w:szCs w:val="22"/>
                <w:shd w:val="clear" w:color="auto" w:fill="FFFFFF"/>
              </w:rPr>
              <w:t>S73 application to vary condition 2 (approved drawings) of UTT/22/2214/FUL (New access and erection of 1 no. detached dwelling and garage.) - amendments to improve quality of scheme and living environment</w:t>
            </w:r>
          </w:p>
        </w:tc>
        <w:tc>
          <w:tcPr>
            <w:tcW w:w="1559" w:type="dxa"/>
          </w:tcPr>
          <w:p w14:paraId="7F0B7606" w14:textId="5EB65498" w:rsidR="00F72690" w:rsidRDefault="00F72690" w:rsidP="00234176">
            <w:pPr>
              <w:rPr>
                <w:rFonts w:asciiTheme="minorHAnsi" w:hAnsiTheme="minorHAnsi" w:cstheme="minorHAnsi"/>
                <w:sz w:val="20"/>
                <w:szCs w:val="20"/>
              </w:rPr>
            </w:pPr>
            <w:r>
              <w:rPr>
                <w:rFonts w:asciiTheme="minorHAnsi" w:hAnsiTheme="minorHAnsi" w:cstheme="minorHAnsi"/>
                <w:sz w:val="20"/>
                <w:szCs w:val="20"/>
              </w:rPr>
              <w:t>Approved with conditions</w:t>
            </w:r>
          </w:p>
        </w:tc>
      </w:tr>
    </w:tbl>
    <w:p w14:paraId="222A937E" w14:textId="77777777" w:rsidR="00B66055" w:rsidRDefault="00B66055" w:rsidP="00C46672">
      <w:pPr>
        <w:rPr>
          <w:rFonts w:asciiTheme="minorHAnsi" w:hAnsiTheme="minorHAnsi" w:cs="Arial"/>
          <w:bCs/>
          <w:sz w:val="22"/>
          <w:szCs w:val="22"/>
        </w:rPr>
      </w:pPr>
    </w:p>
    <w:p w14:paraId="7B01BBAA" w14:textId="24A945B4" w:rsidR="00DF23F0" w:rsidRPr="00DF23F0" w:rsidRDefault="00DF23F0" w:rsidP="001859F7">
      <w:pPr>
        <w:pStyle w:val="ListParagraph"/>
        <w:numPr>
          <w:ilvl w:val="1"/>
          <w:numId w:val="87"/>
        </w:numPr>
        <w:rPr>
          <w:rFonts w:asciiTheme="minorHAnsi" w:hAnsiTheme="minorHAnsi" w:cstheme="minorHAnsi"/>
          <w:sz w:val="22"/>
          <w:szCs w:val="22"/>
        </w:rPr>
      </w:pPr>
      <w:r>
        <w:rPr>
          <w:rFonts w:asciiTheme="minorHAnsi" w:hAnsiTheme="minorHAnsi" w:cstheme="minorHAnsi"/>
          <w:b/>
          <w:bCs/>
          <w:sz w:val="22"/>
          <w:szCs w:val="22"/>
        </w:rPr>
        <w:t xml:space="preserve">UTT/24/0438/FUL </w:t>
      </w:r>
      <w:r w:rsidRPr="00DF23F0">
        <w:rPr>
          <w:rFonts w:asciiTheme="minorHAnsi" w:hAnsiTheme="minorHAnsi" w:cstheme="minorHAnsi"/>
          <w:sz w:val="22"/>
          <w:szCs w:val="22"/>
        </w:rPr>
        <w:t xml:space="preserve">To note further documentation was </w:t>
      </w:r>
      <w:r>
        <w:rPr>
          <w:rFonts w:asciiTheme="minorHAnsi" w:hAnsiTheme="minorHAnsi" w:cstheme="minorHAnsi"/>
          <w:sz w:val="22"/>
          <w:szCs w:val="22"/>
        </w:rPr>
        <w:t>submitted by the applicant</w:t>
      </w:r>
      <w:r w:rsidRPr="00DF23F0">
        <w:rPr>
          <w:rFonts w:asciiTheme="minorHAnsi" w:hAnsiTheme="minorHAnsi" w:cstheme="minorHAnsi"/>
          <w:sz w:val="22"/>
          <w:szCs w:val="22"/>
        </w:rPr>
        <w:t xml:space="preserve"> re.</w:t>
      </w:r>
      <w:r>
        <w:rPr>
          <w:rFonts w:asciiTheme="minorHAnsi" w:hAnsiTheme="minorHAnsi" w:cstheme="minorHAnsi"/>
          <w:sz w:val="22"/>
          <w:szCs w:val="22"/>
        </w:rPr>
        <w:t xml:space="preserve"> public and Parish Council</w:t>
      </w:r>
      <w:r w:rsidRPr="00DF23F0">
        <w:rPr>
          <w:rFonts w:asciiTheme="minorHAnsi" w:hAnsiTheme="minorHAnsi" w:cstheme="minorHAnsi"/>
          <w:sz w:val="22"/>
          <w:szCs w:val="22"/>
        </w:rPr>
        <w:t xml:space="preserve"> comments made </w:t>
      </w:r>
      <w:r>
        <w:rPr>
          <w:rFonts w:asciiTheme="minorHAnsi" w:hAnsiTheme="minorHAnsi" w:cstheme="minorHAnsi"/>
          <w:sz w:val="22"/>
          <w:szCs w:val="22"/>
        </w:rPr>
        <w:t>but latest comments were to be by 7</w:t>
      </w:r>
      <w:r w:rsidRPr="00DF23F0">
        <w:rPr>
          <w:rFonts w:asciiTheme="minorHAnsi" w:hAnsiTheme="minorHAnsi" w:cstheme="minorHAnsi"/>
          <w:sz w:val="22"/>
          <w:szCs w:val="22"/>
          <w:vertAlign w:val="superscript"/>
        </w:rPr>
        <w:t>th</w:t>
      </w:r>
      <w:r>
        <w:rPr>
          <w:rFonts w:asciiTheme="minorHAnsi" w:hAnsiTheme="minorHAnsi" w:cstheme="minorHAnsi"/>
          <w:sz w:val="22"/>
          <w:szCs w:val="22"/>
        </w:rPr>
        <w:t xml:space="preserve"> April 2024</w:t>
      </w:r>
    </w:p>
    <w:p w14:paraId="701C391F" w14:textId="721A6E2D" w:rsidR="004338C4" w:rsidRDefault="004338C4" w:rsidP="001859F7">
      <w:pPr>
        <w:pStyle w:val="ListParagraph"/>
        <w:numPr>
          <w:ilvl w:val="1"/>
          <w:numId w:val="87"/>
        </w:numPr>
        <w:rPr>
          <w:rFonts w:asciiTheme="minorHAnsi" w:hAnsiTheme="minorHAnsi" w:cstheme="minorHAnsi"/>
          <w:b/>
          <w:bCs/>
          <w:sz w:val="22"/>
          <w:szCs w:val="22"/>
        </w:rPr>
      </w:pPr>
      <w:r>
        <w:rPr>
          <w:rFonts w:asciiTheme="minorHAnsi" w:hAnsiTheme="minorHAnsi" w:cstheme="minorHAnsi"/>
          <w:b/>
          <w:bCs/>
          <w:sz w:val="22"/>
          <w:szCs w:val="22"/>
        </w:rPr>
        <w:t>Planning Application with the Inspectorate:</w:t>
      </w:r>
    </w:p>
    <w:p w14:paraId="3C73C7AD" w14:textId="5DF365F9" w:rsidR="004338C4" w:rsidRPr="004338C4" w:rsidRDefault="004338C4" w:rsidP="004338C4">
      <w:pPr>
        <w:pStyle w:val="ListParagraph"/>
        <w:rPr>
          <w:rFonts w:asciiTheme="minorHAnsi" w:hAnsiTheme="minorHAnsi" w:cstheme="minorHAnsi"/>
          <w:sz w:val="22"/>
          <w:szCs w:val="22"/>
        </w:rPr>
      </w:pPr>
      <w:r w:rsidRPr="004338C4">
        <w:rPr>
          <w:rFonts w:asciiTheme="minorHAnsi" w:hAnsiTheme="minorHAnsi" w:cstheme="minorHAnsi"/>
          <w:b/>
          <w:bCs/>
          <w:sz w:val="22"/>
          <w:szCs w:val="22"/>
        </w:rPr>
        <w:t>S62A/20223/0030</w:t>
      </w:r>
      <w:r w:rsidR="004A405B">
        <w:rPr>
          <w:rFonts w:asciiTheme="minorHAnsi" w:hAnsiTheme="minorHAnsi" w:cstheme="minorHAnsi"/>
          <w:b/>
          <w:bCs/>
          <w:sz w:val="22"/>
          <w:szCs w:val="22"/>
        </w:rPr>
        <w:t>:</w:t>
      </w:r>
      <w:r w:rsidRPr="004338C4">
        <w:rPr>
          <w:rFonts w:asciiTheme="minorHAnsi" w:hAnsiTheme="minorHAnsi" w:cstheme="minorHAnsi"/>
          <w:b/>
          <w:bCs/>
          <w:sz w:val="22"/>
          <w:szCs w:val="22"/>
        </w:rPr>
        <w:t xml:space="preserve"> Land West of Clatterbury Lane</w:t>
      </w:r>
      <w:r w:rsidRPr="004338C4">
        <w:t xml:space="preserve"> </w:t>
      </w:r>
      <w:r w:rsidRPr="004338C4">
        <w:rPr>
          <w:rFonts w:asciiTheme="minorHAnsi" w:hAnsiTheme="minorHAnsi" w:cstheme="minorHAnsi"/>
          <w:sz w:val="22"/>
          <w:szCs w:val="22"/>
        </w:rPr>
        <w:t>Outline application with all matters reserved except access for up to 28 dwellings (class C3) including public open space, sustainable drainage systems, landscaping and associated infrastructure</w:t>
      </w:r>
      <w:r>
        <w:rPr>
          <w:rFonts w:asciiTheme="minorHAnsi" w:hAnsiTheme="minorHAnsi" w:cstheme="minorHAnsi"/>
          <w:sz w:val="22"/>
          <w:szCs w:val="22"/>
        </w:rPr>
        <w:t>. To determine whether to comment further following submission of additional documents re Highways Matters. Response by 11th April 2024</w:t>
      </w:r>
    </w:p>
    <w:p w14:paraId="632A4446" w14:textId="174FEBF8" w:rsidR="002B1B22" w:rsidRDefault="003C6463" w:rsidP="001859F7">
      <w:pPr>
        <w:pStyle w:val="ListParagraph"/>
        <w:numPr>
          <w:ilvl w:val="1"/>
          <w:numId w:val="87"/>
        </w:numPr>
        <w:rPr>
          <w:rFonts w:asciiTheme="minorHAnsi" w:hAnsiTheme="minorHAnsi" w:cstheme="minorHAnsi"/>
          <w:b/>
          <w:bCs/>
          <w:sz w:val="22"/>
          <w:szCs w:val="22"/>
        </w:rPr>
      </w:pPr>
      <w:r>
        <w:rPr>
          <w:rFonts w:asciiTheme="minorHAnsi" w:hAnsiTheme="minorHAnsi" w:cstheme="minorHAnsi"/>
          <w:b/>
          <w:bCs/>
          <w:sz w:val="22"/>
          <w:szCs w:val="22"/>
        </w:rPr>
        <w:t>Planning at Inspectorate Appeal:</w:t>
      </w:r>
    </w:p>
    <w:p w14:paraId="2C2DF8B1" w14:textId="7871174A" w:rsidR="003C6463" w:rsidRDefault="003C6463" w:rsidP="002B1B22">
      <w:pPr>
        <w:pStyle w:val="ListParagraph"/>
        <w:rPr>
          <w:rFonts w:asciiTheme="minorHAnsi" w:hAnsiTheme="minorHAnsi" w:cstheme="minorHAnsi"/>
          <w:color w:val="000000"/>
          <w:sz w:val="22"/>
          <w:szCs w:val="22"/>
          <w:shd w:val="clear" w:color="auto" w:fill="FFFFFF"/>
        </w:rPr>
      </w:pPr>
      <w:r>
        <w:rPr>
          <w:rFonts w:asciiTheme="minorHAnsi" w:hAnsiTheme="minorHAnsi" w:cstheme="minorHAnsi"/>
          <w:b/>
          <w:bCs/>
          <w:sz w:val="22"/>
          <w:szCs w:val="22"/>
        </w:rPr>
        <w:t xml:space="preserve"> UTT/23/2801/HHF</w:t>
      </w:r>
      <w:r w:rsidR="002B1B22">
        <w:rPr>
          <w:rFonts w:asciiTheme="minorHAnsi" w:hAnsiTheme="minorHAnsi" w:cstheme="minorHAnsi"/>
          <w:b/>
          <w:bCs/>
          <w:sz w:val="22"/>
          <w:szCs w:val="22"/>
        </w:rPr>
        <w:t xml:space="preserve">: </w:t>
      </w:r>
      <w:r w:rsidRPr="003C6463">
        <w:rPr>
          <w:rFonts w:asciiTheme="minorHAnsi" w:hAnsiTheme="minorHAnsi" w:cstheme="minorHAnsi"/>
          <w:b/>
          <w:bCs/>
          <w:color w:val="000000"/>
          <w:sz w:val="22"/>
          <w:szCs w:val="22"/>
          <w:shd w:val="clear" w:color="auto" w:fill="FFFFFF"/>
        </w:rPr>
        <w:t>Casa Mia Stortford Road</w:t>
      </w:r>
      <w:r w:rsidRPr="003C6463">
        <w:rPr>
          <w:rFonts w:asciiTheme="minorHAnsi" w:hAnsiTheme="minorHAnsi" w:cstheme="minorHAnsi"/>
          <w:color w:val="000000"/>
          <w:sz w:val="22"/>
          <w:szCs w:val="22"/>
          <w:shd w:val="clear" w:color="auto" w:fill="FFFFFF"/>
        </w:rPr>
        <w:t xml:space="preserve"> Raising of roof at rear to create a first floor. Rear extension including raised pitched roof, side dormers, rooflights, solar panels and rear and side fenestration. Demolition of existing rear chimney. </w:t>
      </w:r>
      <w:r>
        <w:rPr>
          <w:rFonts w:asciiTheme="minorHAnsi" w:hAnsiTheme="minorHAnsi" w:cstheme="minorHAnsi"/>
          <w:color w:val="000000"/>
          <w:sz w:val="22"/>
          <w:szCs w:val="22"/>
          <w:shd w:val="clear" w:color="auto" w:fill="FFFFFF"/>
        </w:rPr>
        <w:t>To note th</w:t>
      </w:r>
      <w:r w:rsidRPr="003C6463">
        <w:rPr>
          <w:rFonts w:asciiTheme="minorHAnsi" w:hAnsiTheme="minorHAnsi" w:cstheme="minorHAnsi"/>
          <w:color w:val="000000"/>
          <w:sz w:val="22"/>
          <w:szCs w:val="22"/>
          <w:shd w:val="clear" w:color="auto" w:fill="FFFFFF"/>
        </w:rPr>
        <w:t>is Appeal will be determined by written submissions</w:t>
      </w:r>
      <w:r w:rsidR="002B1B22">
        <w:rPr>
          <w:rFonts w:asciiTheme="minorHAnsi" w:hAnsiTheme="minorHAnsi" w:cstheme="minorHAnsi"/>
          <w:color w:val="000000"/>
          <w:sz w:val="22"/>
          <w:szCs w:val="22"/>
          <w:shd w:val="clear" w:color="auto" w:fill="FFFFFF"/>
        </w:rPr>
        <w:t xml:space="preserve"> and is proceeding under the Householder Appeal Service so no further written comments may be made.</w:t>
      </w:r>
    </w:p>
    <w:p w14:paraId="3643C336" w14:textId="3D669679" w:rsidR="002B1B22" w:rsidRPr="002B1B22" w:rsidRDefault="002B1B22" w:rsidP="002B1B22">
      <w:pPr>
        <w:pStyle w:val="ListParagraph"/>
        <w:rPr>
          <w:rFonts w:asciiTheme="minorHAnsi" w:hAnsiTheme="minorHAnsi" w:cstheme="minorHAnsi"/>
          <w:b/>
          <w:bCs/>
          <w:sz w:val="22"/>
          <w:szCs w:val="22"/>
        </w:rPr>
      </w:pPr>
      <w:r w:rsidRPr="002B1B22">
        <w:rPr>
          <w:rFonts w:asciiTheme="minorHAnsi" w:hAnsiTheme="minorHAnsi" w:cstheme="minorHAnsi"/>
          <w:b/>
          <w:bCs/>
          <w:color w:val="000000"/>
          <w:sz w:val="22"/>
          <w:szCs w:val="22"/>
          <w:shd w:val="clear" w:color="auto" w:fill="FFFFFF"/>
        </w:rPr>
        <w:t>UTT/22/1578/OP</w:t>
      </w:r>
      <w:r>
        <w:rPr>
          <w:rFonts w:asciiTheme="minorHAnsi" w:hAnsiTheme="minorHAnsi" w:cstheme="minorHAnsi"/>
          <w:b/>
          <w:bCs/>
          <w:color w:val="000000"/>
          <w:sz w:val="22"/>
          <w:szCs w:val="22"/>
          <w:shd w:val="clear" w:color="auto" w:fill="FFFFFF"/>
        </w:rPr>
        <w:t>:</w:t>
      </w:r>
      <w:r w:rsidRPr="002B1B22">
        <w:rPr>
          <w:rFonts w:asciiTheme="minorHAnsi" w:hAnsiTheme="minorHAnsi" w:cstheme="minorHAnsi"/>
          <w:b/>
          <w:bCs/>
          <w:color w:val="000000"/>
          <w:sz w:val="22"/>
          <w:szCs w:val="22"/>
          <w:shd w:val="clear" w:color="auto" w:fill="FFFFFF"/>
        </w:rPr>
        <w:t xml:space="preserve">  Land </w:t>
      </w:r>
      <w:proofErr w:type="gramStart"/>
      <w:r w:rsidRPr="002B1B22">
        <w:rPr>
          <w:rFonts w:asciiTheme="minorHAnsi" w:hAnsiTheme="minorHAnsi" w:cstheme="minorHAnsi"/>
          <w:b/>
          <w:bCs/>
          <w:color w:val="000000"/>
          <w:sz w:val="22"/>
          <w:szCs w:val="22"/>
          <w:shd w:val="clear" w:color="auto" w:fill="FFFFFF"/>
        </w:rPr>
        <w:t>To</w:t>
      </w:r>
      <w:proofErr w:type="gramEnd"/>
      <w:r w:rsidRPr="002B1B22">
        <w:rPr>
          <w:rFonts w:asciiTheme="minorHAnsi" w:hAnsiTheme="minorHAnsi" w:cstheme="minorHAnsi"/>
          <w:b/>
          <w:bCs/>
          <w:color w:val="000000"/>
          <w:sz w:val="22"/>
          <w:szCs w:val="22"/>
          <w:shd w:val="clear" w:color="auto" w:fill="FFFFFF"/>
        </w:rPr>
        <w:t xml:space="preserve"> The North Of Eldridge Close</w:t>
      </w:r>
      <w:r w:rsidRPr="002B1B22">
        <w:rPr>
          <w:rFonts w:asciiTheme="minorHAnsi" w:hAnsiTheme="minorHAnsi" w:cstheme="minorHAnsi"/>
          <w:color w:val="000000"/>
          <w:sz w:val="22"/>
          <w:szCs w:val="22"/>
          <w:shd w:val="clear" w:color="auto" w:fill="FFFFFF"/>
        </w:rPr>
        <w:t xml:space="preserve"> Outline planning application with all matters reserved except access for up to 32 dwellings including public open space, sustainable drainable systems, landscaping and associated infrastructure and associated development </w:t>
      </w:r>
      <w:r w:rsidRPr="002B1B22">
        <w:rPr>
          <w:rFonts w:asciiTheme="minorHAnsi" w:hAnsiTheme="minorHAnsi" w:cstheme="minorHAnsi"/>
          <w:b/>
          <w:bCs/>
          <w:color w:val="000000"/>
          <w:sz w:val="22"/>
          <w:szCs w:val="22"/>
          <w:shd w:val="clear" w:color="auto" w:fill="FFFFFF"/>
        </w:rPr>
        <w:t>Appeal Withdrawn</w:t>
      </w:r>
    </w:p>
    <w:p w14:paraId="329BB0C1" w14:textId="4127BA97" w:rsidR="008011CF" w:rsidRPr="001859F7" w:rsidRDefault="002936C5" w:rsidP="001859F7">
      <w:pPr>
        <w:pStyle w:val="ListParagraph"/>
        <w:numPr>
          <w:ilvl w:val="1"/>
          <w:numId w:val="87"/>
        </w:numPr>
        <w:rPr>
          <w:rFonts w:asciiTheme="minorHAnsi" w:hAnsiTheme="minorHAnsi" w:cstheme="minorHAnsi"/>
          <w:b/>
          <w:bCs/>
          <w:sz w:val="22"/>
          <w:szCs w:val="22"/>
        </w:rPr>
      </w:pPr>
      <w:r w:rsidRPr="001859F7">
        <w:rPr>
          <w:rFonts w:asciiTheme="minorHAnsi" w:hAnsiTheme="minorHAnsi" w:cs="Arial"/>
          <w:b/>
          <w:sz w:val="22"/>
          <w:szCs w:val="22"/>
        </w:rPr>
        <w:t xml:space="preserve">Inspectorate </w:t>
      </w:r>
      <w:r w:rsidR="001859F7" w:rsidRPr="001859F7">
        <w:rPr>
          <w:rFonts w:asciiTheme="minorHAnsi" w:hAnsiTheme="minorHAnsi" w:cs="Arial"/>
          <w:b/>
          <w:sz w:val="22"/>
          <w:szCs w:val="22"/>
        </w:rPr>
        <w:t xml:space="preserve">Appeal </w:t>
      </w:r>
      <w:r w:rsidRPr="001859F7">
        <w:rPr>
          <w:rFonts w:asciiTheme="minorHAnsi" w:hAnsiTheme="minorHAnsi" w:cs="Arial"/>
          <w:b/>
          <w:sz w:val="22"/>
          <w:szCs w:val="22"/>
        </w:rPr>
        <w:t xml:space="preserve">Planning Decision: </w:t>
      </w:r>
      <w:r w:rsidR="003A33FB" w:rsidRPr="003C6463">
        <w:rPr>
          <w:rFonts w:asciiTheme="minorHAnsi" w:hAnsiTheme="minorHAnsi" w:cstheme="minorHAnsi"/>
          <w:b/>
          <w:bCs/>
          <w:sz w:val="22"/>
          <w:szCs w:val="22"/>
        </w:rPr>
        <w:t xml:space="preserve">Appeal Ref: APP/C1570/W/23/3322904 Land West of </w:t>
      </w:r>
      <w:proofErr w:type="spellStart"/>
      <w:r w:rsidR="003A33FB" w:rsidRPr="003C6463">
        <w:rPr>
          <w:rFonts w:asciiTheme="minorHAnsi" w:hAnsiTheme="minorHAnsi" w:cstheme="minorHAnsi"/>
          <w:b/>
          <w:bCs/>
          <w:sz w:val="22"/>
          <w:szCs w:val="22"/>
        </w:rPr>
        <w:t>Colehills</w:t>
      </w:r>
      <w:proofErr w:type="spellEnd"/>
      <w:r w:rsidR="003A33FB" w:rsidRPr="003C6463">
        <w:rPr>
          <w:rFonts w:asciiTheme="minorHAnsi" w:hAnsiTheme="minorHAnsi" w:cstheme="minorHAnsi"/>
          <w:b/>
          <w:bCs/>
          <w:sz w:val="22"/>
          <w:szCs w:val="22"/>
        </w:rPr>
        <w:t xml:space="preserve"> Close, Middle Stree</w:t>
      </w:r>
      <w:r w:rsidR="003C6463">
        <w:rPr>
          <w:rFonts w:asciiTheme="minorHAnsi" w:hAnsiTheme="minorHAnsi" w:cstheme="minorHAnsi"/>
          <w:b/>
          <w:bCs/>
          <w:sz w:val="22"/>
          <w:szCs w:val="22"/>
        </w:rPr>
        <w:t>t.</w:t>
      </w:r>
      <w:r w:rsidR="003A33FB" w:rsidRPr="003C6463">
        <w:rPr>
          <w:rFonts w:asciiTheme="minorHAnsi" w:hAnsiTheme="minorHAnsi" w:cstheme="minorHAnsi"/>
          <w:sz w:val="22"/>
          <w:szCs w:val="22"/>
        </w:rPr>
        <w:t xml:space="preserve"> </w:t>
      </w:r>
      <w:r w:rsidR="00C540D1" w:rsidRPr="003C6463">
        <w:rPr>
          <w:rFonts w:asciiTheme="minorHAnsi" w:hAnsiTheme="minorHAnsi" w:cstheme="minorHAnsi"/>
          <w:bCs/>
          <w:sz w:val="22"/>
          <w:szCs w:val="22"/>
        </w:rPr>
        <w:t xml:space="preserve"> </w:t>
      </w:r>
      <w:bookmarkStart w:id="5" w:name="_Hlk152712241"/>
      <w:bookmarkEnd w:id="0"/>
      <w:r w:rsidR="003C6463">
        <w:rPr>
          <w:rFonts w:asciiTheme="minorHAnsi" w:hAnsiTheme="minorHAnsi" w:cstheme="minorHAnsi"/>
          <w:bCs/>
          <w:sz w:val="22"/>
          <w:szCs w:val="22"/>
        </w:rPr>
        <w:t xml:space="preserve">(UDC reference </w:t>
      </w:r>
      <w:r w:rsidR="003A33FB" w:rsidRPr="003C6463">
        <w:rPr>
          <w:rFonts w:asciiTheme="minorHAnsi" w:hAnsiTheme="minorHAnsi" w:cstheme="minorHAnsi"/>
          <w:sz w:val="22"/>
          <w:szCs w:val="22"/>
        </w:rPr>
        <w:t>UTT/22/1718/FUL</w:t>
      </w:r>
      <w:r w:rsidR="003C6463">
        <w:rPr>
          <w:rFonts w:asciiTheme="minorHAnsi" w:hAnsiTheme="minorHAnsi" w:cstheme="minorHAnsi"/>
          <w:sz w:val="22"/>
          <w:szCs w:val="22"/>
        </w:rPr>
        <w:t>)</w:t>
      </w:r>
      <w:r w:rsidR="003C6463" w:rsidRPr="003C6463">
        <w:rPr>
          <w:rFonts w:asciiTheme="minorHAnsi" w:hAnsiTheme="minorHAnsi" w:cstheme="minorHAnsi"/>
          <w:sz w:val="22"/>
          <w:szCs w:val="22"/>
        </w:rPr>
        <w:t xml:space="preserve"> </w:t>
      </w:r>
      <w:r w:rsidR="003C6463">
        <w:rPr>
          <w:rFonts w:asciiTheme="minorHAnsi" w:hAnsiTheme="minorHAnsi" w:cstheme="minorHAnsi"/>
          <w:sz w:val="22"/>
          <w:szCs w:val="22"/>
        </w:rPr>
        <w:t>E</w:t>
      </w:r>
      <w:r w:rsidR="003C6463" w:rsidRPr="003C6463">
        <w:rPr>
          <w:rFonts w:asciiTheme="minorHAnsi" w:hAnsiTheme="minorHAnsi" w:cstheme="minorHAnsi"/>
          <w:sz w:val="22"/>
          <w:szCs w:val="22"/>
        </w:rPr>
        <w:t>rection of 10 no. dwellings, with associated landscaping, access and parki</w:t>
      </w:r>
      <w:r w:rsidR="003C6463">
        <w:rPr>
          <w:rFonts w:asciiTheme="minorHAnsi" w:hAnsiTheme="minorHAnsi" w:cstheme="minorHAnsi"/>
          <w:sz w:val="22"/>
          <w:szCs w:val="22"/>
        </w:rPr>
        <w:t>n</w:t>
      </w:r>
      <w:r w:rsidR="003C6463" w:rsidRPr="003C6463">
        <w:rPr>
          <w:rFonts w:asciiTheme="minorHAnsi" w:hAnsiTheme="minorHAnsi" w:cstheme="minorHAnsi"/>
          <w:sz w:val="22"/>
          <w:szCs w:val="22"/>
        </w:rPr>
        <w:t>g.</w:t>
      </w:r>
      <w:r w:rsidR="003C6463">
        <w:rPr>
          <w:rFonts w:asciiTheme="minorHAnsi" w:hAnsiTheme="minorHAnsi" w:cstheme="minorHAnsi"/>
          <w:sz w:val="22"/>
          <w:szCs w:val="22"/>
        </w:rPr>
        <w:t xml:space="preserve"> </w:t>
      </w:r>
      <w:r w:rsidR="003C6463" w:rsidRPr="003C6463">
        <w:rPr>
          <w:rFonts w:asciiTheme="minorHAnsi" w:hAnsiTheme="minorHAnsi" w:cstheme="minorHAnsi"/>
          <w:b/>
          <w:bCs/>
          <w:sz w:val="22"/>
          <w:szCs w:val="22"/>
        </w:rPr>
        <w:t>Appeal Dismissed</w:t>
      </w:r>
    </w:p>
    <w:p w14:paraId="5E108A79" w14:textId="77777777" w:rsidR="001859F7" w:rsidRPr="001859F7" w:rsidRDefault="001859F7" w:rsidP="001859F7">
      <w:pPr>
        <w:pStyle w:val="ListParagraph"/>
        <w:ind w:left="910"/>
        <w:rPr>
          <w:rFonts w:asciiTheme="minorHAnsi" w:hAnsiTheme="minorHAnsi" w:cstheme="minorHAnsi"/>
          <w:b/>
          <w:bCs/>
          <w:sz w:val="22"/>
          <w:szCs w:val="22"/>
        </w:rPr>
      </w:pPr>
    </w:p>
    <w:p w14:paraId="6B02D958" w14:textId="77777777" w:rsidR="00624D2C" w:rsidRPr="00624D2C" w:rsidRDefault="00624D2C" w:rsidP="00624D2C">
      <w:pPr>
        <w:pStyle w:val="ListParagraph"/>
        <w:numPr>
          <w:ilvl w:val="0"/>
          <w:numId w:val="90"/>
        </w:numPr>
        <w:rPr>
          <w:rFonts w:asciiTheme="minorHAnsi" w:hAnsiTheme="minorHAnsi" w:cstheme="minorHAnsi"/>
          <w:b/>
          <w:bCs/>
          <w:sz w:val="22"/>
          <w:szCs w:val="22"/>
        </w:rPr>
      </w:pPr>
      <w:r w:rsidRPr="00624D2C">
        <w:rPr>
          <w:rFonts w:asciiTheme="minorHAnsi" w:hAnsiTheme="minorHAnsi" w:cstheme="minorHAnsi"/>
          <w:b/>
          <w:bCs/>
          <w:sz w:val="22"/>
          <w:szCs w:val="22"/>
        </w:rPr>
        <w:t>Uttlesford Draft Local Plan 2021-2041 – Larger Villages Parish Workshop, 21st March 2024,</w:t>
      </w:r>
      <w:r w:rsidRPr="00624D2C">
        <w:rPr>
          <w:b/>
          <w:bCs/>
        </w:rPr>
        <w:t xml:space="preserve"> </w:t>
      </w:r>
    </w:p>
    <w:p w14:paraId="6758F549" w14:textId="77777777" w:rsidR="00624D2C" w:rsidRDefault="00624D2C" w:rsidP="00624D2C">
      <w:pPr>
        <w:pStyle w:val="ListParagraph"/>
        <w:rPr>
          <w:rFonts w:asciiTheme="minorHAnsi" w:hAnsiTheme="minorHAnsi" w:cstheme="minorHAnsi"/>
          <w:sz w:val="22"/>
          <w:szCs w:val="22"/>
        </w:rPr>
      </w:pPr>
      <w:r>
        <w:rPr>
          <w:rFonts w:asciiTheme="minorHAnsi" w:hAnsiTheme="minorHAnsi" w:cstheme="minorHAnsi"/>
          <w:sz w:val="22"/>
          <w:szCs w:val="22"/>
        </w:rPr>
        <w:t>To receive a verbal report from attendees Cllrs Bullen and Smither and a verbal report on the meeting with Dr Andrew Maxted UDC Local Plan Policy Officer 2</w:t>
      </w:r>
      <w:r w:rsidRPr="001859F7">
        <w:rPr>
          <w:rFonts w:asciiTheme="minorHAnsi" w:hAnsiTheme="minorHAnsi" w:cstheme="minorHAnsi"/>
          <w:sz w:val="22"/>
          <w:szCs w:val="22"/>
          <w:vertAlign w:val="superscript"/>
        </w:rPr>
        <w:t>nd</w:t>
      </w:r>
      <w:r>
        <w:rPr>
          <w:rFonts w:asciiTheme="minorHAnsi" w:hAnsiTheme="minorHAnsi" w:cstheme="minorHAnsi"/>
          <w:sz w:val="22"/>
          <w:szCs w:val="22"/>
        </w:rPr>
        <w:t xml:space="preserve"> April 2024 </w:t>
      </w:r>
    </w:p>
    <w:p w14:paraId="6646952B" w14:textId="77777777" w:rsidR="00624D2C" w:rsidRDefault="00624D2C" w:rsidP="00624D2C">
      <w:pPr>
        <w:pStyle w:val="ListParagraph"/>
        <w:rPr>
          <w:rFonts w:asciiTheme="minorHAnsi" w:hAnsiTheme="minorHAnsi" w:cstheme="minorHAnsi"/>
          <w:sz w:val="22"/>
          <w:szCs w:val="22"/>
        </w:rPr>
      </w:pPr>
    </w:p>
    <w:p w14:paraId="4CD6F4C0" w14:textId="0A6B3FE2" w:rsidR="00BD52F7" w:rsidRPr="00624D2C" w:rsidRDefault="00BD52F7" w:rsidP="00624D2C">
      <w:pPr>
        <w:pStyle w:val="ListParagraph"/>
        <w:numPr>
          <w:ilvl w:val="0"/>
          <w:numId w:val="90"/>
        </w:numPr>
        <w:rPr>
          <w:rFonts w:asciiTheme="minorHAnsi" w:hAnsiTheme="minorHAnsi" w:cstheme="minorHAnsi"/>
          <w:b/>
          <w:bCs/>
          <w:sz w:val="22"/>
          <w:szCs w:val="22"/>
        </w:rPr>
      </w:pPr>
      <w:r w:rsidRPr="00624D2C">
        <w:rPr>
          <w:rFonts w:asciiTheme="minorHAnsi" w:hAnsiTheme="minorHAnsi" w:cstheme="minorHAnsi"/>
          <w:b/>
          <w:bCs/>
          <w:sz w:val="22"/>
          <w:szCs w:val="22"/>
        </w:rPr>
        <w:t xml:space="preserve">Clavering Neighbourhood Plan </w:t>
      </w:r>
      <w:r w:rsidR="002B1B22" w:rsidRPr="00624D2C">
        <w:rPr>
          <w:rFonts w:asciiTheme="minorHAnsi" w:hAnsiTheme="minorHAnsi" w:cstheme="minorHAnsi"/>
          <w:b/>
          <w:bCs/>
          <w:sz w:val="22"/>
          <w:szCs w:val="22"/>
        </w:rPr>
        <w:t>W</w:t>
      </w:r>
      <w:r w:rsidRPr="00624D2C">
        <w:rPr>
          <w:rFonts w:asciiTheme="minorHAnsi" w:hAnsiTheme="minorHAnsi" w:cstheme="minorHAnsi"/>
          <w:b/>
          <w:bCs/>
          <w:sz w:val="22"/>
          <w:szCs w:val="22"/>
        </w:rPr>
        <w:t xml:space="preserve">orking </w:t>
      </w:r>
      <w:r w:rsidR="002B1B22" w:rsidRPr="00624D2C">
        <w:rPr>
          <w:rFonts w:asciiTheme="minorHAnsi" w:hAnsiTheme="minorHAnsi" w:cstheme="minorHAnsi"/>
          <w:b/>
          <w:bCs/>
          <w:sz w:val="22"/>
          <w:szCs w:val="22"/>
        </w:rPr>
        <w:t>P</w:t>
      </w:r>
      <w:r w:rsidRPr="00624D2C">
        <w:rPr>
          <w:rFonts w:asciiTheme="minorHAnsi" w:hAnsiTheme="minorHAnsi" w:cstheme="minorHAnsi"/>
          <w:b/>
          <w:bCs/>
          <w:sz w:val="22"/>
          <w:szCs w:val="22"/>
        </w:rPr>
        <w:t xml:space="preserve">arty </w:t>
      </w:r>
    </w:p>
    <w:p w14:paraId="10967888" w14:textId="6AAA7A57" w:rsidR="00F21E95" w:rsidRDefault="00BD52F7" w:rsidP="00F21E95">
      <w:pPr>
        <w:pStyle w:val="ListParagraph"/>
        <w:rPr>
          <w:rFonts w:asciiTheme="minorHAnsi" w:hAnsiTheme="minorHAnsi" w:cstheme="minorHAnsi"/>
          <w:sz w:val="22"/>
          <w:szCs w:val="22"/>
        </w:rPr>
      </w:pPr>
      <w:r w:rsidRPr="00234176">
        <w:rPr>
          <w:rFonts w:asciiTheme="minorHAnsi" w:hAnsiTheme="minorHAnsi" w:cstheme="minorHAnsi"/>
          <w:sz w:val="22"/>
          <w:szCs w:val="22"/>
        </w:rPr>
        <w:t xml:space="preserve">To receive a </w:t>
      </w:r>
      <w:r w:rsidR="00624D2C">
        <w:rPr>
          <w:rFonts w:asciiTheme="minorHAnsi" w:hAnsiTheme="minorHAnsi" w:cstheme="minorHAnsi"/>
          <w:sz w:val="22"/>
          <w:szCs w:val="22"/>
        </w:rPr>
        <w:t>verbal</w:t>
      </w:r>
      <w:r w:rsidRPr="00234176">
        <w:rPr>
          <w:rFonts w:asciiTheme="minorHAnsi" w:hAnsiTheme="minorHAnsi" w:cstheme="minorHAnsi"/>
          <w:sz w:val="22"/>
          <w:szCs w:val="22"/>
        </w:rPr>
        <w:t xml:space="preserve"> update</w:t>
      </w:r>
      <w:r w:rsidR="001859F7">
        <w:rPr>
          <w:rFonts w:asciiTheme="minorHAnsi" w:hAnsiTheme="minorHAnsi" w:cstheme="minorHAnsi"/>
          <w:sz w:val="22"/>
          <w:szCs w:val="22"/>
        </w:rPr>
        <w:t xml:space="preserve"> </w:t>
      </w:r>
      <w:r w:rsidR="00624D2C">
        <w:rPr>
          <w:rFonts w:asciiTheme="minorHAnsi" w:hAnsiTheme="minorHAnsi" w:cstheme="minorHAnsi"/>
          <w:sz w:val="22"/>
          <w:szCs w:val="22"/>
        </w:rPr>
        <w:t xml:space="preserve">on the Exhibitions </w:t>
      </w:r>
      <w:r w:rsidR="001859F7">
        <w:rPr>
          <w:rFonts w:asciiTheme="minorHAnsi" w:hAnsiTheme="minorHAnsi" w:cstheme="minorHAnsi"/>
          <w:sz w:val="22"/>
          <w:szCs w:val="22"/>
        </w:rPr>
        <w:t>and determine whether to set up a separate Neig</w:t>
      </w:r>
      <w:r w:rsidR="003A33FB">
        <w:rPr>
          <w:rFonts w:asciiTheme="minorHAnsi" w:hAnsiTheme="minorHAnsi" w:cstheme="minorHAnsi"/>
          <w:sz w:val="22"/>
          <w:szCs w:val="22"/>
        </w:rPr>
        <w:t>h</w:t>
      </w:r>
      <w:r w:rsidR="001859F7">
        <w:rPr>
          <w:rFonts w:asciiTheme="minorHAnsi" w:hAnsiTheme="minorHAnsi" w:cstheme="minorHAnsi"/>
          <w:sz w:val="22"/>
          <w:szCs w:val="22"/>
        </w:rPr>
        <w:t>bourhoo</w:t>
      </w:r>
      <w:r w:rsidR="00F64E2E">
        <w:rPr>
          <w:rFonts w:asciiTheme="minorHAnsi" w:hAnsiTheme="minorHAnsi" w:cstheme="minorHAnsi"/>
          <w:sz w:val="22"/>
          <w:szCs w:val="22"/>
        </w:rPr>
        <w:t>d</w:t>
      </w:r>
      <w:r w:rsidR="001859F7">
        <w:rPr>
          <w:rFonts w:asciiTheme="minorHAnsi" w:hAnsiTheme="minorHAnsi" w:cstheme="minorHAnsi"/>
          <w:sz w:val="22"/>
          <w:szCs w:val="22"/>
        </w:rPr>
        <w:t xml:space="preserve"> Plan website</w:t>
      </w:r>
      <w:r w:rsidR="004F3C53">
        <w:rPr>
          <w:rFonts w:asciiTheme="minorHAnsi" w:hAnsiTheme="minorHAnsi" w:cstheme="minorHAnsi"/>
          <w:sz w:val="22"/>
          <w:szCs w:val="22"/>
        </w:rPr>
        <w:t>.</w:t>
      </w:r>
    </w:p>
    <w:p w14:paraId="14D78A88" w14:textId="77777777" w:rsidR="001859F7" w:rsidRPr="00F21E95" w:rsidRDefault="001859F7" w:rsidP="00F21E95">
      <w:pPr>
        <w:pStyle w:val="ListParagraph"/>
        <w:rPr>
          <w:rFonts w:asciiTheme="minorHAnsi" w:hAnsiTheme="minorHAnsi" w:cstheme="minorHAnsi"/>
          <w:sz w:val="22"/>
          <w:szCs w:val="22"/>
        </w:rPr>
      </w:pPr>
    </w:p>
    <w:p w14:paraId="7A980460" w14:textId="68519BA6" w:rsidR="00F21E95" w:rsidRDefault="00BD52F7" w:rsidP="00624D2C">
      <w:pPr>
        <w:rPr>
          <w:rFonts w:asciiTheme="minorHAnsi" w:hAnsiTheme="minorHAnsi" w:cstheme="minorHAnsi"/>
          <w:sz w:val="22"/>
          <w:szCs w:val="22"/>
        </w:rPr>
      </w:pPr>
      <w:r>
        <w:rPr>
          <w:rFonts w:asciiTheme="minorHAnsi" w:hAnsiTheme="minorHAnsi" w:cstheme="minorHAnsi"/>
          <w:b/>
          <w:bCs/>
          <w:sz w:val="22"/>
          <w:szCs w:val="22"/>
        </w:rPr>
        <w:t xml:space="preserve">      </w:t>
      </w:r>
      <w:bookmarkEnd w:id="5"/>
      <w:del w:id="6" w:author="Stephanie" w:date="2024-01-13T12:24:00Z">
        <w:r w:rsidR="00321E92" w:rsidRPr="00321E92" w:rsidDel="007C0185">
          <w:rPr>
            <w:rFonts w:asciiTheme="minorHAnsi" w:hAnsiTheme="minorHAnsi" w:cs="Arial"/>
            <w:sz w:val="22"/>
            <w:szCs w:val="22"/>
          </w:rPr>
          <w:delText>To re</w:delText>
        </w:r>
      </w:del>
      <w:r w:rsidR="001859F7">
        <w:rPr>
          <w:rFonts w:asciiTheme="minorHAnsi" w:hAnsiTheme="minorHAnsi" w:cs="Arial"/>
          <w:sz w:val="22"/>
          <w:szCs w:val="22"/>
        </w:rPr>
        <w:t xml:space="preserve"> </w:t>
      </w:r>
    </w:p>
    <w:p w14:paraId="6679A142" w14:textId="77777777" w:rsidR="00F21E95" w:rsidRPr="00F21E95" w:rsidRDefault="00F21E95" w:rsidP="00F21E95">
      <w:pPr>
        <w:pStyle w:val="ListParagraph"/>
        <w:ind w:left="709"/>
        <w:rPr>
          <w:rFonts w:asciiTheme="minorHAnsi" w:hAnsiTheme="minorHAnsi" w:cstheme="minorHAnsi"/>
          <w:sz w:val="22"/>
          <w:szCs w:val="22"/>
        </w:rPr>
      </w:pPr>
    </w:p>
    <w:p w14:paraId="51EB9256" w14:textId="3924B9E3" w:rsidR="00A42BD5" w:rsidRDefault="00A42BD5" w:rsidP="001859F7">
      <w:pPr>
        <w:pStyle w:val="ListParagraph"/>
        <w:numPr>
          <w:ilvl w:val="0"/>
          <w:numId w:val="89"/>
        </w:numPr>
        <w:rPr>
          <w:rFonts w:asciiTheme="minorHAnsi" w:hAnsiTheme="minorHAnsi" w:cstheme="minorHAnsi"/>
          <w:b/>
          <w:bCs/>
          <w:sz w:val="22"/>
          <w:szCs w:val="22"/>
        </w:rPr>
      </w:pPr>
      <w:r>
        <w:rPr>
          <w:rFonts w:asciiTheme="minorHAnsi" w:hAnsiTheme="minorHAnsi" w:cstheme="minorHAnsi"/>
          <w:b/>
          <w:bCs/>
          <w:sz w:val="22"/>
          <w:szCs w:val="22"/>
        </w:rPr>
        <w:lastRenderedPageBreak/>
        <w:t>EALC and NALC Membership</w:t>
      </w:r>
    </w:p>
    <w:p w14:paraId="704B46D1" w14:textId="52D6CB4D" w:rsidR="00A42BD5" w:rsidRDefault="00A42BD5" w:rsidP="00A42BD5">
      <w:pPr>
        <w:pStyle w:val="ListParagraph"/>
        <w:ind w:left="709"/>
        <w:rPr>
          <w:rFonts w:asciiTheme="minorHAnsi" w:hAnsiTheme="minorHAnsi" w:cstheme="minorHAnsi"/>
          <w:sz w:val="22"/>
          <w:szCs w:val="22"/>
        </w:rPr>
      </w:pPr>
      <w:r w:rsidRPr="00A42BD5">
        <w:rPr>
          <w:rFonts w:asciiTheme="minorHAnsi" w:hAnsiTheme="minorHAnsi" w:cstheme="minorHAnsi"/>
          <w:sz w:val="22"/>
          <w:szCs w:val="22"/>
        </w:rPr>
        <w:t>T</w:t>
      </w:r>
      <w:r>
        <w:rPr>
          <w:rFonts w:asciiTheme="minorHAnsi" w:hAnsiTheme="minorHAnsi" w:cstheme="minorHAnsi"/>
          <w:sz w:val="22"/>
          <w:szCs w:val="22"/>
        </w:rPr>
        <w:t>o</w:t>
      </w:r>
      <w:r w:rsidRPr="00A42BD5">
        <w:rPr>
          <w:rFonts w:asciiTheme="minorHAnsi" w:hAnsiTheme="minorHAnsi" w:cstheme="minorHAnsi"/>
          <w:sz w:val="22"/>
          <w:szCs w:val="22"/>
        </w:rPr>
        <w:t xml:space="preserve"> determine whether to renew Membership</w:t>
      </w:r>
      <w:r w:rsidR="004F3C53">
        <w:rPr>
          <w:rFonts w:asciiTheme="minorHAnsi" w:hAnsiTheme="minorHAnsi" w:cstheme="minorHAnsi"/>
          <w:sz w:val="22"/>
          <w:szCs w:val="22"/>
        </w:rPr>
        <w:t xml:space="preserve">. </w:t>
      </w:r>
      <w:r>
        <w:rPr>
          <w:rFonts w:asciiTheme="minorHAnsi" w:hAnsiTheme="minorHAnsi" w:cstheme="minorHAnsi"/>
          <w:sz w:val="22"/>
          <w:szCs w:val="22"/>
        </w:rPr>
        <w:t>EALC Fee £332.</w:t>
      </w:r>
      <w:proofErr w:type="gramStart"/>
      <w:r>
        <w:rPr>
          <w:rFonts w:asciiTheme="minorHAnsi" w:hAnsiTheme="minorHAnsi" w:cstheme="minorHAnsi"/>
          <w:sz w:val="22"/>
          <w:szCs w:val="22"/>
        </w:rPr>
        <w:t xml:space="preserve">72 </w:t>
      </w:r>
      <w:r w:rsidR="004F3C53">
        <w:rPr>
          <w:rFonts w:asciiTheme="minorHAnsi" w:hAnsiTheme="minorHAnsi" w:cstheme="minorHAnsi"/>
          <w:sz w:val="22"/>
          <w:szCs w:val="22"/>
        </w:rPr>
        <w:t xml:space="preserve"> </w:t>
      </w:r>
      <w:r>
        <w:rPr>
          <w:rFonts w:asciiTheme="minorHAnsi" w:hAnsiTheme="minorHAnsi" w:cstheme="minorHAnsi"/>
          <w:sz w:val="22"/>
          <w:szCs w:val="22"/>
        </w:rPr>
        <w:t>NALC</w:t>
      </w:r>
      <w:proofErr w:type="gramEnd"/>
      <w:r>
        <w:rPr>
          <w:rFonts w:asciiTheme="minorHAnsi" w:hAnsiTheme="minorHAnsi" w:cstheme="minorHAnsi"/>
          <w:sz w:val="22"/>
          <w:szCs w:val="22"/>
        </w:rPr>
        <w:t xml:space="preserve"> Fee £84.24  Total due: £416.96</w:t>
      </w:r>
    </w:p>
    <w:p w14:paraId="289A3AB5" w14:textId="77777777" w:rsidR="00A42BD5" w:rsidRPr="00A42BD5" w:rsidRDefault="00A42BD5" w:rsidP="00A42BD5">
      <w:pPr>
        <w:pStyle w:val="ListParagraph"/>
        <w:ind w:left="709"/>
        <w:rPr>
          <w:rFonts w:asciiTheme="minorHAnsi" w:hAnsiTheme="minorHAnsi" w:cstheme="minorHAnsi"/>
          <w:sz w:val="22"/>
          <w:szCs w:val="22"/>
        </w:rPr>
      </w:pPr>
    </w:p>
    <w:p w14:paraId="7A3D3822" w14:textId="7F1E8BF1" w:rsidR="004338C4" w:rsidRDefault="004338C4" w:rsidP="001859F7">
      <w:pPr>
        <w:pStyle w:val="ListParagraph"/>
        <w:numPr>
          <w:ilvl w:val="0"/>
          <w:numId w:val="89"/>
        </w:numPr>
        <w:rPr>
          <w:rFonts w:asciiTheme="minorHAnsi" w:hAnsiTheme="minorHAnsi" w:cstheme="minorHAnsi"/>
          <w:b/>
          <w:bCs/>
          <w:sz w:val="22"/>
          <w:szCs w:val="22"/>
        </w:rPr>
      </w:pPr>
      <w:r>
        <w:rPr>
          <w:rFonts w:asciiTheme="minorHAnsi" w:hAnsiTheme="minorHAnsi" w:cstheme="minorHAnsi"/>
          <w:b/>
          <w:bCs/>
          <w:sz w:val="22"/>
          <w:szCs w:val="22"/>
        </w:rPr>
        <w:t>RCCE Membership 2024</w:t>
      </w:r>
    </w:p>
    <w:p w14:paraId="2E7C97A1" w14:textId="7ADF35DD" w:rsidR="004338C4" w:rsidRDefault="004338C4" w:rsidP="004338C4">
      <w:pPr>
        <w:pStyle w:val="ListParagraph"/>
        <w:ind w:left="709"/>
        <w:rPr>
          <w:rFonts w:asciiTheme="minorHAnsi" w:hAnsiTheme="minorHAnsi" w:cstheme="minorHAnsi"/>
          <w:sz w:val="22"/>
          <w:szCs w:val="22"/>
        </w:rPr>
      </w:pPr>
      <w:r>
        <w:rPr>
          <w:rFonts w:asciiTheme="minorHAnsi" w:hAnsiTheme="minorHAnsi" w:cstheme="minorHAnsi"/>
          <w:sz w:val="22"/>
          <w:szCs w:val="22"/>
        </w:rPr>
        <w:t>To determine whether to renew Membership. Membership Fee £ 49.75 plus VAT £9.95 Total £59.70</w:t>
      </w:r>
    </w:p>
    <w:p w14:paraId="146F4B1C" w14:textId="15423433" w:rsidR="004338C4" w:rsidRDefault="004338C4" w:rsidP="004338C4">
      <w:pPr>
        <w:pStyle w:val="ListParagraph"/>
        <w:ind w:left="709"/>
        <w:rPr>
          <w:rFonts w:asciiTheme="minorHAnsi" w:hAnsiTheme="minorHAnsi" w:cstheme="minorHAnsi"/>
          <w:sz w:val="22"/>
          <w:szCs w:val="22"/>
        </w:rPr>
      </w:pPr>
      <w:r>
        <w:rPr>
          <w:rFonts w:asciiTheme="minorHAnsi" w:hAnsiTheme="minorHAnsi" w:cstheme="minorHAnsi"/>
          <w:sz w:val="22"/>
          <w:szCs w:val="22"/>
        </w:rPr>
        <w:t>(Cost</w:t>
      </w:r>
      <w:r w:rsidR="004F3C53">
        <w:rPr>
          <w:rFonts w:asciiTheme="minorHAnsi" w:hAnsiTheme="minorHAnsi" w:cstheme="minorHAnsi"/>
          <w:sz w:val="22"/>
          <w:szCs w:val="22"/>
        </w:rPr>
        <w:t>s</w:t>
      </w:r>
      <w:r>
        <w:rPr>
          <w:rFonts w:asciiTheme="minorHAnsi" w:hAnsiTheme="minorHAnsi" w:cstheme="minorHAnsi"/>
          <w:sz w:val="22"/>
          <w:szCs w:val="22"/>
        </w:rPr>
        <w:t xml:space="preserve"> have reduced as the RCCE Membership is now banded and Clavering PC is in a lower band as it is not a Village Hall Trustee)</w:t>
      </w:r>
    </w:p>
    <w:p w14:paraId="11834A27" w14:textId="77777777" w:rsidR="004338C4" w:rsidRPr="00CD5A6F" w:rsidRDefault="004338C4" w:rsidP="00CD5A6F">
      <w:pPr>
        <w:rPr>
          <w:rFonts w:asciiTheme="minorHAnsi" w:hAnsiTheme="minorHAnsi" w:cstheme="minorHAnsi"/>
          <w:sz w:val="22"/>
          <w:szCs w:val="22"/>
        </w:rPr>
      </w:pPr>
    </w:p>
    <w:p w14:paraId="097E721C" w14:textId="33616E4A" w:rsidR="00CD5A6F" w:rsidRDefault="00CD5A6F" w:rsidP="001859F7">
      <w:pPr>
        <w:pStyle w:val="ListParagraph"/>
        <w:numPr>
          <w:ilvl w:val="0"/>
          <w:numId w:val="89"/>
        </w:numPr>
        <w:rPr>
          <w:rFonts w:asciiTheme="minorHAnsi" w:hAnsiTheme="minorHAnsi" w:cstheme="minorHAnsi"/>
          <w:b/>
          <w:bCs/>
          <w:sz w:val="22"/>
          <w:szCs w:val="22"/>
        </w:rPr>
      </w:pPr>
      <w:r>
        <w:rPr>
          <w:rFonts w:asciiTheme="minorHAnsi" w:hAnsiTheme="minorHAnsi" w:cstheme="minorHAnsi"/>
          <w:b/>
          <w:bCs/>
          <w:sz w:val="22"/>
          <w:szCs w:val="22"/>
        </w:rPr>
        <w:t>RCCE Village of the Year 2024</w:t>
      </w:r>
    </w:p>
    <w:p w14:paraId="5A13507F" w14:textId="205D51FE" w:rsidR="00CD5A6F" w:rsidRDefault="00CD5A6F" w:rsidP="00CD5A6F">
      <w:pPr>
        <w:pStyle w:val="ListParagraph"/>
        <w:ind w:left="709"/>
        <w:rPr>
          <w:rFonts w:asciiTheme="minorHAnsi" w:hAnsiTheme="minorHAnsi" w:cstheme="minorHAnsi"/>
          <w:sz w:val="22"/>
          <w:szCs w:val="22"/>
        </w:rPr>
      </w:pPr>
      <w:r>
        <w:rPr>
          <w:rFonts w:asciiTheme="minorHAnsi" w:hAnsiTheme="minorHAnsi" w:cstheme="minorHAnsi"/>
          <w:sz w:val="22"/>
          <w:szCs w:val="22"/>
        </w:rPr>
        <w:t xml:space="preserve">To consider entering </w:t>
      </w:r>
      <w:proofErr w:type="gramStart"/>
      <w:r>
        <w:rPr>
          <w:rFonts w:asciiTheme="minorHAnsi" w:hAnsiTheme="minorHAnsi" w:cstheme="minorHAnsi"/>
          <w:sz w:val="22"/>
          <w:szCs w:val="22"/>
        </w:rPr>
        <w:t>this  -</w:t>
      </w:r>
      <w:proofErr w:type="gramEnd"/>
      <w:r>
        <w:rPr>
          <w:rFonts w:asciiTheme="minorHAnsi" w:hAnsiTheme="minorHAnsi" w:cstheme="minorHAnsi"/>
          <w:sz w:val="22"/>
          <w:szCs w:val="22"/>
        </w:rPr>
        <w:t xml:space="preserve"> information and guidelines for entries already circulated to Councillors by email. Latest date for applications – Monday 3</w:t>
      </w:r>
      <w:r w:rsidRPr="00CD5A6F">
        <w:rPr>
          <w:rFonts w:asciiTheme="minorHAnsi" w:hAnsiTheme="minorHAnsi" w:cstheme="minorHAnsi"/>
          <w:sz w:val="22"/>
          <w:szCs w:val="22"/>
          <w:vertAlign w:val="superscript"/>
        </w:rPr>
        <w:t>rd</w:t>
      </w:r>
      <w:r>
        <w:rPr>
          <w:rFonts w:asciiTheme="minorHAnsi" w:hAnsiTheme="minorHAnsi" w:cstheme="minorHAnsi"/>
          <w:sz w:val="22"/>
          <w:szCs w:val="22"/>
        </w:rPr>
        <w:t xml:space="preserve"> June.</w:t>
      </w:r>
    </w:p>
    <w:p w14:paraId="39CB61A8" w14:textId="77777777" w:rsidR="00CD5A6F" w:rsidRPr="00CD5A6F" w:rsidRDefault="00CD5A6F" w:rsidP="00CD5A6F">
      <w:pPr>
        <w:pStyle w:val="ListParagraph"/>
        <w:ind w:left="709"/>
        <w:rPr>
          <w:rFonts w:asciiTheme="minorHAnsi" w:hAnsiTheme="minorHAnsi" w:cstheme="minorHAnsi"/>
          <w:sz w:val="22"/>
          <w:szCs w:val="22"/>
        </w:rPr>
      </w:pPr>
    </w:p>
    <w:p w14:paraId="496E7EDF" w14:textId="75BA5C93" w:rsidR="00162021" w:rsidRPr="001859F7" w:rsidRDefault="005F1F3F" w:rsidP="001859F7">
      <w:pPr>
        <w:pStyle w:val="ListParagraph"/>
        <w:numPr>
          <w:ilvl w:val="0"/>
          <w:numId w:val="89"/>
        </w:numPr>
        <w:rPr>
          <w:rFonts w:asciiTheme="minorHAnsi" w:hAnsiTheme="minorHAnsi" w:cstheme="minorHAnsi"/>
          <w:b/>
          <w:bCs/>
          <w:sz w:val="22"/>
          <w:szCs w:val="22"/>
        </w:rPr>
      </w:pPr>
      <w:r w:rsidRPr="001859F7">
        <w:rPr>
          <w:rFonts w:asciiTheme="minorHAnsi" w:hAnsiTheme="minorHAnsi" w:cstheme="minorHAnsi"/>
          <w:b/>
          <w:bCs/>
          <w:sz w:val="22"/>
          <w:szCs w:val="22"/>
        </w:rPr>
        <w:t>Village Green, Parish Land and Parish Assets</w:t>
      </w:r>
    </w:p>
    <w:p w14:paraId="7B4B2093" w14:textId="09A4E385" w:rsidR="00BD52F7" w:rsidRDefault="00671246" w:rsidP="006856AE">
      <w:pPr>
        <w:pStyle w:val="ListParagraph"/>
        <w:numPr>
          <w:ilvl w:val="1"/>
          <w:numId w:val="65"/>
        </w:numPr>
        <w:shd w:val="clear" w:color="auto" w:fill="FFFFFF"/>
        <w:ind w:left="709"/>
        <w:rPr>
          <w:rFonts w:asciiTheme="minorHAnsi" w:hAnsiTheme="minorHAnsi" w:cs="Arial"/>
          <w:sz w:val="22"/>
          <w:szCs w:val="22"/>
        </w:rPr>
      </w:pPr>
      <w:r>
        <w:rPr>
          <w:rFonts w:asciiTheme="minorHAnsi" w:hAnsiTheme="minorHAnsi" w:cs="Arial"/>
          <w:sz w:val="22"/>
          <w:szCs w:val="22"/>
        </w:rPr>
        <w:t xml:space="preserve">To </w:t>
      </w:r>
      <w:r w:rsidR="00BD52F7">
        <w:rPr>
          <w:rFonts w:asciiTheme="minorHAnsi" w:hAnsiTheme="minorHAnsi" w:cs="Arial"/>
          <w:sz w:val="22"/>
          <w:szCs w:val="22"/>
        </w:rPr>
        <w:t>receive a</w:t>
      </w:r>
      <w:r w:rsidR="00BB3A96">
        <w:rPr>
          <w:rFonts w:asciiTheme="minorHAnsi" w:hAnsiTheme="minorHAnsi" w:cs="Arial"/>
          <w:sz w:val="22"/>
          <w:szCs w:val="22"/>
        </w:rPr>
        <w:t xml:space="preserve"> verbal</w:t>
      </w:r>
      <w:r w:rsidR="00BD52F7">
        <w:rPr>
          <w:rFonts w:asciiTheme="minorHAnsi" w:hAnsiTheme="minorHAnsi" w:cs="Arial"/>
          <w:sz w:val="22"/>
          <w:szCs w:val="22"/>
        </w:rPr>
        <w:t xml:space="preserve"> report from Cllrs Elliston and Smither after inspection</w:t>
      </w:r>
      <w:r>
        <w:rPr>
          <w:rFonts w:asciiTheme="minorHAnsi" w:hAnsiTheme="minorHAnsi" w:cs="Arial"/>
          <w:sz w:val="22"/>
          <w:szCs w:val="22"/>
        </w:rPr>
        <w:t xml:space="preserve"> </w:t>
      </w:r>
      <w:r w:rsidR="00BD52F7">
        <w:rPr>
          <w:rFonts w:asciiTheme="minorHAnsi" w:hAnsiTheme="minorHAnsi" w:cs="Arial"/>
          <w:sz w:val="22"/>
          <w:szCs w:val="22"/>
        </w:rPr>
        <w:t xml:space="preserve">of </w:t>
      </w:r>
      <w:r>
        <w:rPr>
          <w:rFonts w:asciiTheme="minorHAnsi" w:hAnsiTheme="minorHAnsi" w:cs="Arial"/>
          <w:sz w:val="22"/>
          <w:szCs w:val="22"/>
        </w:rPr>
        <w:t xml:space="preserve">trees adjacent to </w:t>
      </w:r>
      <w:r w:rsidR="00BD52F7">
        <w:rPr>
          <w:rFonts w:asciiTheme="minorHAnsi" w:hAnsiTheme="minorHAnsi" w:cs="Arial"/>
          <w:sz w:val="22"/>
          <w:szCs w:val="22"/>
        </w:rPr>
        <w:t>T</w:t>
      </w:r>
      <w:r>
        <w:rPr>
          <w:rFonts w:asciiTheme="minorHAnsi" w:hAnsiTheme="minorHAnsi" w:cs="Arial"/>
          <w:sz w:val="22"/>
          <w:szCs w:val="22"/>
        </w:rPr>
        <w:t xml:space="preserve">he </w:t>
      </w:r>
      <w:r w:rsidR="00BD52F7">
        <w:rPr>
          <w:rFonts w:asciiTheme="minorHAnsi" w:hAnsiTheme="minorHAnsi" w:cs="Arial"/>
          <w:sz w:val="22"/>
          <w:szCs w:val="22"/>
        </w:rPr>
        <w:t>Vi</w:t>
      </w:r>
      <w:r>
        <w:rPr>
          <w:rFonts w:asciiTheme="minorHAnsi" w:hAnsiTheme="minorHAnsi" w:cs="Arial"/>
          <w:sz w:val="22"/>
          <w:szCs w:val="22"/>
        </w:rPr>
        <w:t>ews at Hill Green as resident advises there are dangerous branches and report back.</w:t>
      </w:r>
    </w:p>
    <w:p w14:paraId="1CE8A5B5" w14:textId="0328DE0F" w:rsidR="00F467DF" w:rsidRDefault="00F467DF" w:rsidP="006856AE">
      <w:pPr>
        <w:pStyle w:val="ListParagraph"/>
        <w:numPr>
          <w:ilvl w:val="1"/>
          <w:numId w:val="65"/>
        </w:numPr>
        <w:shd w:val="clear" w:color="auto" w:fill="FFFFFF"/>
        <w:ind w:left="709"/>
        <w:rPr>
          <w:rFonts w:asciiTheme="minorHAnsi" w:hAnsiTheme="minorHAnsi" w:cs="Arial"/>
          <w:sz w:val="22"/>
          <w:szCs w:val="22"/>
        </w:rPr>
      </w:pPr>
      <w:r>
        <w:rPr>
          <w:rFonts w:asciiTheme="minorHAnsi" w:hAnsiTheme="minorHAnsi" w:cs="Arial"/>
          <w:sz w:val="22"/>
          <w:szCs w:val="22"/>
        </w:rPr>
        <w:t xml:space="preserve">To receive </w:t>
      </w:r>
      <w:r w:rsidR="001859F7">
        <w:rPr>
          <w:rFonts w:asciiTheme="minorHAnsi" w:hAnsiTheme="minorHAnsi" w:cs="Arial"/>
          <w:sz w:val="22"/>
          <w:szCs w:val="22"/>
        </w:rPr>
        <w:t>a verbal update</w:t>
      </w:r>
      <w:r>
        <w:rPr>
          <w:rFonts w:asciiTheme="minorHAnsi" w:hAnsiTheme="minorHAnsi" w:cs="Arial"/>
          <w:sz w:val="22"/>
          <w:szCs w:val="22"/>
        </w:rPr>
        <w:t xml:space="preserve"> regarding the Dick Ball Meadow Hedge and Stickling Green </w:t>
      </w:r>
      <w:r w:rsidR="00EC34FC">
        <w:rPr>
          <w:rFonts w:asciiTheme="minorHAnsi" w:hAnsiTheme="minorHAnsi" w:cs="Arial"/>
          <w:sz w:val="22"/>
          <w:szCs w:val="22"/>
        </w:rPr>
        <w:t>yearly</w:t>
      </w:r>
      <w:r w:rsidR="001859F7">
        <w:rPr>
          <w:rFonts w:asciiTheme="minorHAnsi" w:hAnsiTheme="minorHAnsi" w:cs="Arial"/>
          <w:sz w:val="22"/>
          <w:szCs w:val="22"/>
        </w:rPr>
        <w:t xml:space="preserve"> cut.</w:t>
      </w:r>
    </w:p>
    <w:p w14:paraId="2065C2C2" w14:textId="3419ED96" w:rsidR="001859F7" w:rsidRDefault="001859F7" w:rsidP="006856AE">
      <w:pPr>
        <w:pStyle w:val="ListParagraph"/>
        <w:numPr>
          <w:ilvl w:val="1"/>
          <w:numId w:val="65"/>
        </w:numPr>
        <w:shd w:val="clear" w:color="auto" w:fill="FFFFFF"/>
        <w:ind w:left="709"/>
        <w:rPr>
          <w:rFonts w:asciiTheme="minorHAnsi" w:hAnsiTheme="minorHAnsi" w:cs="Arial"/>
          <w:sz w:val="22"/>
          <w:szCs w:val="22"/>
        </w:rPr>
      </w:pPr>
      <w:r>
        <w:rPr>
          <w:rFonts w:asciiTheme="minorHAnsi" w:hAnsiTheme="minorHAnsi" w:cs="Arial"/>
          <w:sz w:val="22"/>
          <w:szCs w:val="22"/>
        </w:rPr>
        <w:t>To note that the request from the Landscape History Group for help with the maintaining of the Listening Bench has been withdrawn.</w:t>
      </w:r>
    </w:p>
    <w:p w14:paraId="7C4016CB" w14:textId="310F24DF" w:rsidR="003F1DDC" w:rsidRDefault="00F64E2E" w:rsidP="001979B6">
      <w:pPr>
        <w:pStyle w:val="ListParagraph"/>
        <w:numPr>
          <w:ilvl w:val="1"/>
          <w:numId w:val="65"/>
        </w:numPr>
        <w:shd w:val="clear" w:color="auto" w:fill="FFFFFF"/>
        <w:ind w:left="709"/>
        <w:rPr>
          <w:rFonts w:asciiTheme="minorHAnsi" w:hAnsiTheme="minorHAnsi" w:cstheme="minorHAnsi"/>
          <w:sz w:val="22"/>
          <w:szCs w:val="22"/>
        </w:rPr>
      </w:pPr>
      <w:r w:rsidRPr="00F64E2E">
        <w:rPr>
          <w:rFonts w:asciiTheme="minorHAnsi" w:hAnsiTheme="minorHAnsi" w:cs="Arial"/>
          <w:sz w:val="22"/>
          <w:szCs w:val="22"/>
        </w:rPr>
        <w:t>To receive comment</w:t>
      </w:r>
      <w:r w:rsidR="00284D48">
        <w:rPr>
          <w:rFonts w:asciiTheme="minorHAnsi" w:hAnsiTheme="minorHAnsi" w:cs="Arial"/>
          <w:sz w:val="22"/>
          <w:szCs w:val="22"/>
        </w:rPr>
        <w:t>s</w:t>
      </w:r>
      <w:r w:rsidRPr="00F64E2E">
        <w:rPr>
          <w:rFonts w:asciiTheme="minorHAnsi" w:hAnsiTheme="minorHAnsi" w:cs="Arial"/>
          <w:sz w:val="22"/>
          <w:szCs w:val="22"/>
        </w:rPr>
        <w:t xml:space="preserve"> from the contractor regarding </w:t>
      </w:r>
      <w:r w:rsidRPr="00F64E2E">
        <w:rPr>
          <w:rFonts w:asciiTheme="minorHAnsi" w:hAnsiTheme="minorHAnsi" w:cstheme="minorHAnsi"/>
          <w:sz w:val="22"/>
          <w:szCs w:val="22"/>
        </w:rPr>
        <w:t>t</w:t>
      </w:r>
      <w:r w:rsidR="003F1DDC" w:rsidRPr="00F64E2E">
        <w:rPr>
          <w:rFonts w:asciiTheme="minorHAnsi" w:hAnsiTheme="minorHAnsi" w:cstheme="minorHAnsi"/>
          <w:sz w:val="22"/>
          <w:szCs w:val="22"/>
        </w:rPr>
        <w:t>he area in f</w:t>
      </w:r>
      <w:r w:rsidR="008E1372" w:rsidRPr="00F64E2E">
        <w:rPr>
          <w:rFonts w:asciiTheme="minorHAnsi" w:hAnsiTheme="minorHAnsi" w:cstheme="minorHAnsi"/>
          <w:sz w:val="22"/>
          <w:szCs w:val="22"/>
        </w:rPr>
        <w:t>ront</w:t>
      </w:r>
      <w:r w:rsidR="003F1DDC" w:rsidRPr="00F64E2E">
        <w:rPr>
          <w:rFonts w:asciiTheme="minorHAnsi" w:hAnsiTheme="minorHAnsi" w:cstheme="minorHAnsi"/>
          <w:sz w:val="22"/>
          <w:szCs w:val="22"/>
        </w:rPr>
        <w:t xml:space="preserve"> of and surrounding the Pump at Stickling Green</w:t>
      </w:r>
    </w:p>
    <w:p w14:paraId="634CE5C0" w14:textId="2BAD01CE" w:rsidR="00284D48" w:rsidRDefault="00284D48" w:rsidP="001979B6">
      <w:pPr>
        <w:pStyle w:val="ListParagraph"/>
        <w:numPr>
          <w:ilvl w:val="1"/>
          <w:numId w:val="65"/>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To receive an email from a parishioner concerning the drain at the Horse </w:t>
      </w:r>
      <w:r w:rsidR="00A42BD5">
        <w:rPr>
          <w:rFonts w:asciiTheme="minorHAnsi" w:hAnsiTheme="minorHAnsi" w:cstheme="minorHAnsi"/>
          <w:sz w:val="22"/>
          <w:szCs w:val="22"/>
        </w:rPr>
        <w:t>P</w:t>
      </w:r>
      <w:r>
        <w:rPr>
          <w:rFonts w:asciiTheme="minorHAnsi" w:hAnsiTheme="minorHAnsi" w:cstheme="minorHAnsi"/>
          <w:sz w:val="22"/>
          <w:szCs w:val="22"/>
        </w:rPr>
        <w:t>ond and to determine actions</w:t>
      </w:r>
    </w:p>
    <w:p w14:paraId="09C94309" w14:textId="3B92B044" w:rsidR="00284D48" w:rsidRPr="00F64E2E" w:rsidRDefault="00284D48" w:rsidP="00284D48">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(Appendix </w:t>
      </w:r>
      <w:r w:rsidR="00624D2C">
        <w:rPr>
          <w:rFonts w:asciiTheme="minorHAnsi" w:hAnsiTheme="minorHAnsi" w:cstheme="minorHAnsi"/>
          <w:sz w:val="22"/>
          <w:szCs w:val="22"/>
        </w:rPr>
        <w:t>1</w:t>
      </w:r>
      <w:r>
        <w:rPr>
          <w:rFonts w:asciiTheme="minorHAnsi" w:hAnsiTheme="minorHAnsi" w:cstheme="minorHAnsi"/>
          <w:sz w:val="22"/>
          <w:szCs w:val="22"/>
        </w:rPr>
        <w:t>)</w:t>
      </w:r>
    </w:p>
    <w:p w14:paraId="40DBA6D1" w14:textId="371F4C06" w:rsidR="00EF7271" w:rsidRPr="00CD5A6F" w:rsidRDefault="00EF7271" w:rsidP="00CD5A6F">
      <w:pPr>
        <w:rPr>
          <w:rFonts w:asciiTheme="minorHAnsi" w:hAnsiTheme="minorHAnsi" w:cstheme="minorHAnsi"/>
          <w:b/>
          <w:sz w:val="22"/>
          <w:szCs w:val="22"/>
          <w:lang w:eastAsia="en-GB"/>
        </w:rPr>
      </w:pPr>
    </w:p>
    <w:p w14:paraId="72EDCEAB" w14:textId="29038451" w:rsidR="003F1DDC" w:rsidRPr="00F64E2E" w:rsidRDefault="003F1DDC" w:rsidP="00F64E2E">
      <w:pPr>
        <w:pStyle w:val="ListParagraph"/>
        <w:numPr>
          <w:ilvl w:val="0"/>
          <w:numId w:val="89"/>
        </w:numPr>
        <w:rPr>
          <w:rFonts w:asciiTheme="minorHAnsi" w:hAnsiTheme="minorHAnsi" w:cstheme="minorHAnsi"/>
          <w:b/>
          <w:sz w:val="22"/>
          <w:szCs w:val="22"/>
          <w:lang w:eastAsia="en-GB"/>
          <w:rPrChange w:id="7" w:author="Stephanie" w:date="2024-01-13T12:42:00Z">
            <w:rPr>
              <w:lang w:eastAsia="en-GB"/>
            </w:rPr>
          </w:rPrChange>
        </w:rPr>
      </w:pPr>
      <w:r w:rsidRPr="00F64E2E">
        <w:rPr>
          <w:rFonts w:asciiTheme="minorHAnsi" w:hAnsiTheme="minorHAnsi" w:cstheme="minorHAnsi"/>
          <w:b/>
          <w:bCs/>
          <w:sz w:val="22"/>
          <w:szCs w:val="22"/>
          <w:rPrChange w:id="8" w:author="Stephanie" w:date="2024-01-13T12:42:00Z">
            <w:rPr/>
          </w:rPrChange>
        </w:rPr>
        <w:t>Risk Assessment Book</w:t>
      </w:r>
    </w:p>
    <w:p w14:paraId="4A428953" w14:textId="77777777" w:rsidR="00F64E2E" w:rsidRDefault="00796EA0" w:rsidP="003F1DDC">
      <w:pPr>
        <w:pStyle w:val="ListParagraph"/>
        <w:numPr>
          <w:ilvl w:val="0"/>
          <w:numId w:val="79"/>
        </w:numPr>
        <w:rPr>
          <w:rFonts w:asciiTheme="minorHAnsi" w:hAnsiTheme="minorHAnsi" w:cstheme="minorHAnsi"/>
          <w:sz w:val="22"/>
          <w:szCs w:val="22"/>
        </w:rPr>
      </w:pPr>
      <w:r>
        <w:rPr>
          <w:rFonts w:asciiTheme="minorHAnsi" w:hAnsiTheme="minorHAnsi" w:cstheme="minorHAnsi"/>
          <w:sz w:val="22"/>
          <w:szCs w:val="22"/>
        </w:rPr>
        <w:t xml:space="preserve">To note </w:t>
      </w:r>
      <w:r w:rsidR="00F64E2E">
        <w:rPr>
          <w:rFonts w:asciiTheme="minorHAnsi" w:hAnsiTheme="minorHAnsi" w:cstheme="minorHAnsi"/>
          <w:sz w:val="22"/>
          <w:szCs w:val="22"/>
        </w:rPr>
        <w:t>the Village Hall defibrillator pads were replaced 28</w:t>
      </w:r>
      <w:r w:rsidR="00F64E2E" w:rsidRPr="00F64E2E">
        <w:rPr>
          <w:rFonts w:asciiTheme="minorHAnsi" w:hAnsiTheme="minorHAnsi" w:cstheme="minorHAnsi"/>
          <w:sz w:val="22"/>
          <w:szCs w:val="22"/>
          <w:vertAlign w:val="superscript"/>
        </w:rPr>
        <w:t>th</w:t>
      </w:r>
      <w:r w:rsidR="00F64E2E">
        <w:rPr>
          <w:rFonts w:asciiTheme="minorHAnsi" w:hAnsiTheme="minorHAnsi" w:cstheme="minorHAnsi"/>
          <w:sz w:val="22"/>
          <w:szCs w:val="22"/>
        </w:rPr>
        <w:t xml:space="preserve"> March.</w:t>
      </w:r>
    </w:p>
    <w:p w14:paraId="281E6252" w14:textId="6E8E730D" w:rsidR="003F1DDC" w:rsidRDefault="003F1DDC" w:rsidP="00F64E2E">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 </w:t>
      </w:r>
      <w:r w:rsidR="00F64E2E">
        <w:rPr>
          <w:rFonts w:asciiTheme="minorHAnsi" w:hAnsiTheme="minorHAnsi" w:cstheme="minorHAnsi"/>
          <w:sz w:val="22"/>
          <w:szCs w:val="22"/>
        </w:rPr>
        <w:t>D</w:t>
      </w:r>
      <w:r>
        <w:rPr>
          <w:rFonts w:asciiTheme="minorHAnsi" w:hAnsiTheme="minorHAnsi" w:cstheme="minorHAnsi"/>
          <w:sz w:val="22"/>
          <w:szCs w:val="22"/>
        </w:rPr>
        <w:t xml:space="preserve">efibrillators ‘rescue ready’ </w:t>
      </w:r>
      <w:r w:rsidR="00F64E2E">
        <w:rPr>
          <w:rFonts w:asciiTheme="minorHAnsi" w:hAnsiTheme="minorHAnsi" w:cstheme="minorHAnsi"/>
          <w:sz w:val="22"/>
          <w:szCs w:val="22"/>
        </w:rPr>
        <w:t>2</w:t>
      </w:r>
      <w:r w:rsidR="00F64E2E" w:rsidRPr="00F64E2E">
        <w:rPr>
          <w:rFonts w:asciiTheme="minorHAnsi" w:hAnsiTheme="minorHAnsi" w:cstheme="minorHAnsi"/>
          <w:sz w:val="22"/>
          <w:szCs w:val="22"/>
          <w:vertAlign w:val="superscript"/>
        </w:rPr>
        <w:t>nd</w:t>
      </w:r>
      <w:r w:rsidR="00F64E2E">
        <w:rPr>
          <w:rFonts w:asciiTheme="minorHAnsi" w:hAnsiTheme="minorHAnsi" w:cstheme="minorHAnsi"/>
          <w:sz w:val="22"/>
          <w:szCs w:val="22"/>
        </w:rPr>
        <w:t xml:space="preserve"> April</w:t>
      </w:r>
      <w:r>
        <w:rPr>
          <w:rFonts w:asciiTheme="minorHAnsi" w:hAnsiTheme="minorHAnsi" w:cstheme="minorHAnsi"/>
          <w:sz w:val="22"/>
          <w:szCs w:val="22"/>
        </w:rPr>
        <w:t>.</w:t>
      </w:r>
    </w:p>
    <w:p w14:paraId="30AEA25B" w14:textId="77777777" w:rsidR="003F1DDC" w:rsidRDefault="003F1DDC" w:rsidP="003F1DDC">
      <w:pPr>
        <w:pStyle w:val="ListParagraph"/>
        <w:numPr>
          <w:ilvl w:val="0"/>
          <w:numId w:val="79"/>
        </w:numPr>
        <w:rPr>
          <w:rFonts w:asciiTheme="minorHAnsi" w:hAnsiTheme="minorHAnsi" w:cstheme="minorHAnsi"/>
          <w:sz w:val="22"/>
          <w:szCs w:val="22"/>
        </w:rPr>
      </w:pPr>
      <w:r w:rsidRPr="00C540D1">
        <w:rPr>
          <w:rFonts w:asciiTheme="minorHAnsi" w:hAnsiTheme="minorHAnsi" w:cstheme="minorHAnsi"/>
          <w:sz w:val="22"/>
          <w:szCs w:val="22"/>
        </w:rPr>
        <w:t xml:space="preserve">To receive any updates and determine any inspections required by two councillors.  </w:t>
      </w:r>
    </w:p>
    <w:p w14:paraId="280FEBC0" w14:textId="77777777" w:rsidR="00F467DF" w:rsidRPr="00F467DF" w:rsidRDefault="00F467DF" w:rsidP="00F467DF">
      <w:pPr>
        <w:ind w:left="709"/>
        <w:rPr>
          <w:rFonts w:asciiTheme="minorHAnsi" w:hAnsiTheme="minorHAnsi" w:cstheme="minorHAnsi"/>
          <w:sz w:val="22"/>
          <w:szCs w:val="22"/>
        </w:rPr>
      </w:pPr>
    </w:p>
    <w:p w14:paraId="13739185" w14:textId="1B15703C" w:rsidR="003A33FB" w:rsidRDefault="003A33FB" w:rsidP="00F64E2E">
      <w:pPr>
        <w:pStyle w:val="ListParagraph"/>
        <w:numPr>
          <w:ilvl w:val="0"/>
          <w:numId w:val="89"/>
        </w:numPr>
        <w:rPr>
          <w:rFonts w:asciiTheme="minorHAnsi" w:hAnsiTheme="minorHAnsi" w:cstheme="minorHAnsi"/>
          <w:b/>
          <w:bCs/>
          <w:sz w:val="22"/>
          <w:szCs w:val="22"/>
        </w:rPr>
      </w:pPr>
      <w:r>
        <w:rPr>
          <w:rFonts w:asciiTheme="minorHAnsi" w:hAnsiTheme="minorHAnsi" w:cstheme="minorHAnsi"/>
          <w:b/>
          <w:bCs/>
          <w:sz w:val="22"/>
          <w:szCs w:val="22"/>
        </w:rPr>
        <w:t>Ford Ride London Classique Stage Event through Clavering Friday 24</w:t>
      </w:r>
      <w:r w:rsidRPr="003A33FB">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May 2024</w:t>
      </w:r>
    </w:p>
    <w:p w14:paraId="43D38C2B" w14:textId="12DC2232" w:rsidR="003A33FB" w:rsidRDefault="003A33FB" w:rsidP="003A33FB">
      <w:pPr>
        <w:pStyle w:val="ListParagraph"/>
        <w:ind w:left="709"/>
        <w:rPr>
          <w:rFonts w:asciiTheme="minorHAnsi" w:hAnsiTheme="minorHAnsi" w:cstheme="minorHAnsi"/>
          <w:sz w:val="22"/>
          <w:szCs w:val="22"/>
        </w:rPr>
      </w:pPr>
      <w:r>
        <w:rPr>
          <w:rFonts w:asciiTheme="minorHAnsi" w:hAnsiTheme="minorHAnsi" w:cstheme="minorHAnsi"/>
          <w:sz w:val="22"/>
          <w:szCs w:val="22"/>
        </w:rPr>
        <w:t>To determine whether the Parish Council participates in any way</w:t>
      </w:r>
      <w:r w:rsidR="00EA124C">
        <w:rPr>
          <w:rFonts w:asciiTheme="minorHAnsi" w:hAnsiTheme="minorHAnsi" w:cstheme="minorHAnsi"/>
          <w:sz w:val="22"/>
          <w:szCs w:val="22"/>
        </w:rPr>
        <w:t xml:space="preserve"> or encourage village participation</w:t>
      </w:r>
      <w:r>
        <w:rPr>
          <w:rFonts w:asciiTheme="minorHAnsi" w:hAnsiTheme="minorHAnsi" w:cstheme="minorHAnsi"/>
          <w:sz w:val="22"/>
          <w:szCs w:val="22"/>
        </w:rPr>
        <w:t xml:space="preserve">, including applying for grants. (See Meeting Documents Appendix </w:t>
      </w:r>
      <w:r w:rsidR="00284D48">
        <w:rPr>
          <w:rFonts w:asciiTheme="minorHAnsi" w:hAnsiTheme="minorHAnsi" w:cstheme="minorHAnsi"/>
          <w:sz w:val="22"/>
          <w:szCs w:val="22"/>
        </w:rPr>
        <w:t>3</w:t>
      </w:r>
      <w:r>
        <w:rPr>
          <w:rFonts w:asciiTheme="minorHAnsi" w:hAnsiTheme="minorHAnsi" w:cstheme="minorHAnsi"/>
          <w:sz w:val="22"/>
          <w:szCs w:val="22"/>
        </w:rPr>
        <w:t>.)</w:t>
      </w:r>
    </w:p>
    <w:p w14:paraId="3A098A8F" w14:textId="77777777" w:rsidR="003A33FB" w:rsidRPr="003A33FB" w:rsidRDefault="003A33FB" w:rsidP="003A33FB">
      <w:pPr>
        <w:pStyle w:val="ListParagraph"/>
        <w:ind w:left="709"/>
        <w:rPr>
          <w:rFonts w:asciiTheme="minorHAnsi" w:hAnsiTheme="minorHAnsi" w:cstheme="minorHAnsi"/>
          <w:sz w:val="22"/>
          <w:szCs w:val="22"/>
        </w:rPr>
      </w:pPr>
    </w:p>
    <w:p w14:paraId="0D6F3019" w14:textId="57C3F3FA" w:rsidR="00E62647" w:rsidRDefault="00E62647" w:rsidP="00F64E2E">
      <w:pPr>
        <w:pStyle w:val="ListParagraph"/>
        <w:numPr>
          <w:ilvl w:val="0"/>
          <w:numId w:val="89"/>
        </w:numPr>
        <w:rPr>
          <w:rFonts w:asciiTheme="minorHAnsi" w:hAnsiTheme="minorHAnsi" w:cstheme="minorHAnsi"/>
          <w:b/>
          <w:bCs/>
          <w:sz w:val="22"/>
          <w:szCs w:val="22"/>
        </w:rPr>
      </w:pPr>
      <w:r>
        <w:rPr>
          <w:rFonts w:asciiTheme="minorHAnsi" w:hAnsiTheme="minorHAnsi" w:cstheme="minorHAnsi"/>
          <w:b/>
          <w:bCs/>
          <w:sz w:val="22"/>
          <w:szCs w:val="22"/>
        </w:rPr>
        <w:t xml:space="preserve">Allotments </w:t>
      </w:r>
    </w:p>
    <w:p w14:paraId="22FE7E2C" w14:textId="6D412703" w:rsidR="00E62647" w:rsidRPr="00D511B4" w:rsidRDefault="0043547A" w:rsidP="00D511B4">
      <w:pPr>
        <w:pStyle w:val="ListParagraph"/>
        <w:numPr>
          <w:ilvl w:val="2"/>
          <w:numId w:val="65"/>
        </w:numPr>
        <w:ind w:left="851"/>
        <w:rPr>
          <w:rFonts w:asciiTheme="minorHAnsi" w:hAnsiTheme="minorHAnsi" w:cstheme="minorHAnsi"/>
          <w:sz w:val="22"/>
          <w:szCs w:val="22"/>
        </w:rPr>
      </w:pPr>
      <w:r w:rsidRPr="00D511B4">
        <w:rPr>
          <w:rFonts w:asciiTheme="minorHAnsi" w:hAnsiTheme="minorHAnsi" w:cstheme="minorHAnsi"/>
          <w:sz w:val="22"/>
          <w:szCs w:val="22"/>
        </w:rPr>
        <w:t xml:space="preserve">To note </w:t>
      </w:r>
      <w:r w:rsidR="00F64E2E" w:rsidRPr="00D511B4">
        <w:rPr>
          <w:rFonts w:asciiTheme="minorHAnsi" w:hAnsiTheme="minorHAnsi" w:cstheme="minorHAnsi"/>
          <w:sz w:val="22"/>
          <w:szCs w:val="22"/>
        </w:rPr>
        <w:t>interest has been expressed by a resident in taking on a plot.</w:t>
      </w:r>
    </w:p>
    <w:p w14:paraId="381C6A1F" w14:textId="5EED5642" w:rsidR="003A33FB" w:rsidRDefault="00624D2C" w:rsidP="00D511B4">
      <w:pPr>
        <w:pStyle w:val="ListParagraph"/>
        <w:numPr>
          <w:ilvl w:val="2"/>
          <w:numId w:val="65"/>
        </w:numPr>
        <w:ind w:left="851"/>
        <w:rPr>
          <w:rFonts w:asciiTheme="minorHAnsi" w:hAnsiTheme="minorHAnsi" w:cstheme="minorHAnsi"/>
          <w:sz w:val="22"/>
          <w:szCs w:val="22"/>
        </w:rPr>
      </w:pPr>
      <w:r>
        <w:rPr>
          <w:rFonts w:asciiTheme="minorHAnsi" w:hAnsiTheme="minorHAnsi" w:cstheme="minorHAnsi"/>
          <w:sz w:val="22"/>
          <w:szCs w:val="22"/>
        </w:rPr>
        <w:t>Two existing holders have not paid as at 31.3.24</w:t>
      </w:r>
    </w:p>
    <w:p w14:paraId="6ECB1EF8" w14:textId="16231F4F" w:rsidR="00EA124C" w:rsidRPr="00D511B4" w:rsidRDefault="00EA124C" w:rsidP="00D511B4">
      <w:pPr>
        <w:pStyle w:val="ListParagraph"/>
        <w:numPr>
          <w:ilvl w:val="2"/>
          <w:numId w:val="65"/>
        </w:numPr>
        <w:ind w:left="851"/>
        <w:rPr>
          <w:rFonts w:asciiTheme="minorHAnsi" w:hAnsiTheme="minorHAnsi" w:cstheme="minorHAnsi"/>
          <w:sz w:val="22"/>
          <w:szCs w:val="22"/>
        </w:rPr>
      </w:pPr>
      <w:r w:rsidRPr="00D511B4">
        <w:rPr>
          <w:rFonts w:asciiTheme="minorHAnsi" w:hAnsiTheme="minorHAnsi" w:cstheme="minorHAnsi"/>
          <w:sz w:val="22"/>
          <w:szCs w:val="22"/>
        </w:rPr>
        <w:t>To consider a request from a tenant re</w:t>
      </w:r>
      <w:r w:rsidR="006E048F">
        <w:rPr>
          <w:rFonts w:asciiTheme="minorHAnsi" w:hAnsiTheme="minorHAnsi" w:cstheme="minorHAnsi"/>
          <w:sz w:val="22"/>
          <w:szCs w:val="22"/>
        </w:rPr>
        <w:t>.</w:t>
      </w:r>
      <w:r w:rsidRPr="00D511B4">
        <w:rPr>
          <w:rFonts w:asciiTheme="minorHAnsi" w:hAnsiTheme="minorHAnsi" w:cstheme="minorHAnsi"/>
          <w:sz w:val="22"/>
          <w:szCs w:val="22"/>
        </w:rPr>
        <w:t xml:space="preserve"> a replacement shed (See Meeting Documents Appendix </w:t>
      </w:r>
      <w:r w:rsidR="00D511B4">
        <w:rPr>
          <w:rFonts w:asciiTheme="minorHAnsi" w:hAnsiTheme="minorHAnsi" w:cstheme="minorHAnsi"/>
          <w:sz w:val="22"/>
          <w:szCs w:val="22"/>
        </w:rPr>
        <w:t>4)</w:t>
      </w:r>
    </w:p>
    <w:p w14:paraId="1F399037" w14:textId="57529370" w:rsidR="00F64E2E" w:rsidRPr="00D511B4" w:rsidRDefault="00D511B4" w:rsidP="00D511B4">
      <w:pPr>
        <w:pStyle w:val="ListParagraph"/>
        <w:numPr>
          <w:ilvl w:val="2"/>
          <w:numId w:val="65"/>
        </w:numPr>
        <w:ind w:left="851"/>
        <w:rPr>
          <w:rFonts w:asciiTheme="minorHAnsi" w:hAnsiTheme="minorHAnsi" w:cstheme="minorHAnsi"/>
          <w:sz w:val="22"/>
          <w:szCs w:val="22"/>
        </w:rPr>
      </w:pPr>
      <w:r w:rsidRPr="00D511B4">
        <w:rPr>
          <w:rFonts w:asciiTheme="minorHAnsi" w:hAnsiTheme="minorHAnsi" w:cstheme="minorHAnsi"/>
          <w:sz w:val="22"/>
          <w:szCs w:val="22"/>
        </w:rPr>
        <w:t xml:space="preserve"> </w:t>
      </w:r>
      <w:r w:rsidR="00F64E2E" w:rsidRPr="00D511B4">
        <w:rPr>
          <w:rFonts w:asciiTheme="minorHAnsi" w:hAnsiTheme="minorHAnsi" w:cstheme="minorHAnsi"/>
          <w:sz w:val="22"/>
          <w:szCs w:val="22"/>
        </w:rPr>
        <w:t>A standby pipe has split</w:t>
      </w:r>
      <w:r w:rsidR="004F3C53">
        <w:rPr>
          <w:rFonts w:asciiTheme="minorHAnsi" w:hAnsiTheme="minorHAnsi" w:cstheme="minorHAnsi"/>
          <w:sz w:val="22"/>
          <w:szCs w:val="22"/>
        </w:rPr>
        <w:t xml:space="preserve"> another is leaking at a joint</w:t>
      </w:r>
      <w:r w:rsidR="00F64E2E" w:rsidRPr="00D511B4">
        <w:rPr>
          <w:rFonts w:asciiTheme="minorHAnsi" w:hAnsiTheme="minorHAnsi" w:cstheme="minorHAnsi"/>
          <w:sz w:val="22"/>
          <w:szCs w:val="22"/>
        </w:rPr>
        <w:t>; the water will be turned on once this has been repaired.</w:t>
      </w:r>
      <w:r w:rsidR="004F3C53">
        <w:rPr>
          <w:rFonts w:asciiTheme="minorHAnsi" w:hAnsiTheme="minorHAnsi" w:cstheme="minorHAnsi"/>
          <w:sz w:val="22"/>
          <w:szCs w:val="22"/>
        </w:rPr>
        <w:t xml:space="preserve"> To determine and agree better insulation requirements for the three standpipes for next winter</w:t>
      </w:r>
    </w:p>
    <w:p w14:paraId="2A261FB9" w14:textId="77777777" w:rsidR="00E62647" w:rsidRDefault="00E62647" w:rsidP="00E62647">
      <w:pPr>
        <w:pStyle w:val="ListParagraph"/>
        <w:ind w:left="709"/>
        <w:rPr>
          <w:rFonts w:asciiTheme="minorHAnsi" w:hAnsiTheme="minorHAnsi" w:cstheme="minorHAnsi"/>
          <w:b/>
          <w:bCs/>
          <w:sz w:val="22"/>
          <w:szCs w:val="22"/>
        </w:rPr>
      </w:pPr>
    </w:p>
    <w:p w14:paraId="593851C2" w14:textId="6DD54788" w:rsidR="00427591" w:rsidRDefault="005F1F3F" w:rsidP="00F64E2E">
      <w:pPr>
        <w:pStyle w:val="ListParagraph"/>
        <w:numPr>
          <w:ilvl w:val="0"/>
          <w:numId w:val="89"/>
        </w:numPr>
        <w:rPr>
          <w:rFonts w:asciiTheme="minorHAnsi" w:hAnsiTheme="minorHAnsi" w:cstheme="minorHAnsi"/>
          <w:b/>
          <w:bCs/>
          <w:sz w:val="22"/>
          <w:szCs w:val="22"/>
        </w:rPr>
      </w:pPr>
      <w:r w:rsidRPr="00227D2B">
        <w:rPr>
          <w:rFonts w:asciiTheme="minorHAnsi" w:hAnsiTheme="minorHAnsi" w:cstheme="minorHAnsi"/>
          <w:b/>
          <w:bCs/>
          <w:sz w:val="22"/>
          <w:szCs w:val="22"/>
        </w:rPr>
        <w:t>Representative Reports</w:t>
      </w:r>
    </w:p>
    <w:p w14:paraId="1E55905C" w14:textId="5D2807C7" w:rsidR="00E62647" w:rsidRPr="00E62647" w:rsidRDefault="00E62647" w:rsidP="00F467DF">
      <w:pPr>
        <w:pStyle w:val="ListParagraph"/>
        <w:numPr>
          <w:ilvl w:val="0"/>
          <w:numId w:val="75"/>
        </w:numPr>
        <w:rPr>
          <w:rFonts w:asciiTheme="minorHAnsi" w:hAnsiTheme="minorHAnsi" w:cstheme="minorHAnsi"/>
          <w:sz w:val="22"/>
          <w:szCs w:val="22"/>
        </w:rPr>
      </w:pPr>
      <w:r>
        <w:rPr>
          <w:rFonts w:asciiTheme="minorHAnsi" w:hAnsiTheme="minorHAnsi" w:cstheme="minorHAnsi"/>
          <w:b/>
          <w:bCs/>
          <w:sz w:val="22"/>
          <w:szCs w:val="22"/>
        </w:rPr>
        <w:t xml:space="preserve">Allotment </w:t>
      </w:r>
      <w:r w:rsidR="0043547A">
        <w:rPr>
          <w:rFonts w:asciiTheme="minorHAnsi" w:hAnsiTheme="minorHAnsi" w:cstheme="minorHAnsi"/>
          <w:b/>
          <w:bCs/>
          <w:sz w:val="22"/>
          <w:szCs w:val="22"/>
        </w:rPr>
        <w:t>R</w:t>
      </w:r>
      <w:r>
        <w:rPr>
          <w:rFonts w:asciiTheme="minorHAnsi" w:hAnsiTheme="minorHAnsi" w:cstheme="minorHAnsi"/>
          <w:b/>
          <w:bCs/>
          <w:sz w:val="22"/>
          <w:szCs w:val="22"/>
        </w:rPr>
        <w:t xml:space="preserve">epresentatives </w:t>
      </w:r>
      <w:r w:rsidRPr="00E62647">
        <w:rPr>
          <w:rFonts w:asciiTheme="minorHAnsi" w:hAnsiTheme="minorHAnsi" w:cstheme="minorHAnsi"/>
          <w:sz w:val="22"/>
          <w:szCs w:val="22"/>
        </w:rPr>
        <w:t>– to receive a verbal report</w:t>
      </w:r>
    </w:p>
    <w:p w14:paraId="147EE87D" w14:textId="3ABDCC5B" w:rsidR="00BD52F7" w:rsidRPr="00796EA0" w:rsidRDefault="00F467DF" w:rsidP="00F467DF">
      <w:pPr>
        <w:pStyle w:val="ListParagraph"/>
        <w:numPr>
          <w:ilvl w:val="0"/>
          <w:numId w:val="75"/>
        </w:numPr>
        <w:rPr>
          <w:rFonts w:asciiTheme="minorHAnsi" w:hAnsiTheme="minorHAnsi" w:cstheme="minorHAnsi"/>
          <w:b/>
          <w:bCs/>
          <w:sz w:val="22"/>
          <w:szCs w:val="22"/>
        </w:rPr>
      </w:pPr>
      <w:r>
        <w:rPr>
          <w:rFonts w:asciiTheme="minorHAnsi" w:hAnsiTheme="minorHAnsi" w:cstheme="minorHAnsi"/>
          <w:b/>
          <w:bCs/>
          <w:sz w:val="22"/>
          <w:szCs w:val="22"/>
        </w:rPr>
        <w:t>Footpath Representative</w:t>
      </w:r>
      <w:r w:rsidR="002936C5">
        <w:rPr>
          <w:rFonts w:asciiTheme="minorHAnsi" w:hAnsiTheme="minorHAnsi" w:cstheme="minorHAnsi"/>
          <w:b/>
          <w:bCs/>
          <w:sz w:val="22"/>
          <w:szCs w:val="22"/>
        </w:rPr>
        <w:t xml:space="preserve"> – </w:t>
      </w:r>
      <w:r w:rsidR="002936C5" w:rsidRPr="002936C5">
        <w:rPr>
          <w:rFonts w:asciiTheme="minorHAnsi" w:hAnsiTheme="minorHAnsi" w:cstheme="minorHAnsi"/>
          <w:sz w:val="22"/>
          <w:szCs w:val="22"/>
        </w:rPr>
        <w:t>to receive a verbal r</w:t>
      </w:r>
      <w:r w:rsidR="002936C5">
        <w:rPr>
          <w:rFonts w:asciiTheme="minorHAnsi" w:hAnsiTheme="minorHAnsi" w:cstheme="minorHAnsi"/>
          <w:sz w:val="22"/>
          <w:szCs w:val="22"/>
        </w:rPr>
        <w:t>eport</w:t>
      </w:r>
    </w:p>
    <w:p w14:paraId="041E6AE7" w14:textId="1AD93178" w:rsidR="00A74049" w:rsidRPr="002936C5" w:rsidRDefault="00A74049" w:rsidP="002936C5">
      <w:pPr>
        <w:pStyle w:val="ListParagraph"/>
        <w:numPr>
          <w:ilvl w:val="0"/>
          <w:numId w:val="75"/>
        </w:numPr>
        <w:rPr>
          <w:rFonts w:asciiTheme="minorHAnsi" w:hAnsiTheme="minorHAnsi" w:cstheme="minorHAnsi"/>
          <w:b/>
          <w:bCs/>
          <w:sz w:val="22"/>
          <w:szCs w:val="22"/>
        </w:rPr>
      </w:pPr>
      <w:r>
        <w:rPr>
          <w:rFonts w:asciiTheme="minorHAnsi" w:hAnsiTheme="minorHAnsi" w:cstheme="minorHAnsi"/>
          <w:b/>
          <w:bCs/>
          <w:sz w:val="22"/>
          <w:szCs w:val="22"/>
        </w:rPr>
        <w:t xml:space="preserve">Jubilee Field Committee of Management representative – </w:t>
      </w:r>
      <w:r w:rsidR="00F64E2E">
        <w:rPr>
          <w:rFonts w:asciiTheme="minorHAnsi" w:hAnsiTheme="minorHAnsi" w:cstheme="minorHAnsi"/>
          <w:sz w:val="22"/>
          <w:szCs w:val="22"/>
        </w:rPr>
        <w:t>The New Equipment Formal Opening was postponed due to high winds and rains; will be Sunday 14th April at 11am</w:t>
      </w:r>
    </w:p>
    <w:p w14:paraId="237E1E3E" w14:textId="77777777" w:rsidR="00F467DF" w:rsidRPr="00F467DF" w:rsidDel="00B10C63" w:rsidRDefault="00F467DF" w:rsidP="008D5F07">
      <w:pPr>
        <w:pStyle w:val="ListParagraph"/>
        <w:numPr>
          <w:ilvl w:val="0"/>
          <w:numId w:val="75"/>
        </w:numPr>
        <w:rPr>
          <w:del w:id="9" w:author="Stephanie" w:date="2024-01-13T12:45:00Z"/>
          <w:rFonts w:asciiTheme="minorHAnsi" w:hAnsiTheme="minorHAnsi" w:cstheme="minorHAnsi"/>
          <w:sz w:val="22"/>
          <w:szCs w:val="22"/>
        </w:rPr>
      </w:pPr>
    </w:p>
    <w:p w14:paraId="552D181E" w14:textId="77777777" w:rsidR="009C5FD7" w:rsidRPr="00EF5169" w:rsidRDefault="009C5FD7" w:rsidP="00EF5169">
      <w:pPr>
        <w:pStyle w:val="ListParagraph"/>
        <w:ind w:left="709"/>
        <w:rPr>
          <w:rFonts w:asciiTheme="minorHAnsi" w:hAnsiTheme="minorHAnsi" w:cstheme="minorHAnsi"/>
          <w:sz w:val="22"/>
          <w:szCs w:val="22"/>
        </w:rPr>
      </w:pPr>
    </w:p>
    <w:p w14:paraId="1017CBED" w14:textId="178EE7FC" w:rsidR="00C70332" w:rsidRDefault="00C70332" w:rsidP="00F64E2E">
      <w:pPr>
        <w:pStyle w:val="ListParagraph"/>
        <w:numPr>
          <w:ilvl w:val="0"/>
          <w:numId w:val="89"/>
        </w:numPr>
        <w:rPr>
          <w:rFonts w:asciiTheme="minorHAnsi" w:hAnsiTheme="minorHAnsi" w:cstheme="minorHAnsi"/>
          <w:b/>
          <w:bCs/>
          <w:sz w:val="22"/>
          <w:szCs w:val="22"/>
        </w:rPr>
      </w:pPr>
      <w:r>
        <w:rPr>
          <w:rFonts w:asciiTheme="minorHAnsi" w:hAnsiTheme="minorHAnsi" w:cstheme="minorHAnsi"/>
          <w:b/>
          <w:bCs/>
          <w:sz w:val="22"/>
          <w:szCs w:val="22"/>
        </w:rPr>
        <w:t>Training</w:t>
      </w:r>
    </w:p>
    <w:p w14:paraId="0AC22D60" w14:textId="15EF24E1" w:rsidR="00171022" w:rsidRDefault="00F64E2E" w:rsidP="00F64E2E">
      <w:pPr>
        <w:pStyle w:val="ListParagraph"/>
        <w:numPr>
          <w:ilvl w:val="0"/>
          <w:numId w:val="77"/>
        </w:numPr>
        <w:rPr>
          <w:rFonts w:asciiTheme="minorHAnsi" w:hAnsiTheme="minorHAnsi" w:cstheme="minorHAnsi"/>
          <w:sz w:val="22"/>
          <w:szCs w:val="22"/>
        </w:rPr>
      </w:pPr>
      <w:r>
        <w:rPr>
          <w:rFonts w:asciiTheme="minorHAnsi" w:hAnsiTheme="minorHAnsi" w:cstheme="minorHAnsi"/>
          <w:sz w:val="22"/>
          <w:szCs w:val="22"/>
        </w:rPr>
        <w:t xml:space="preserve">Online Financial Training was booked for </w:t>
      </w:r>
      <w:r w:rsidR="00171022">
        <w:rPr>
          <w:rFonts w:asciiTheme="minorHAnsi" w:hAnsiTheme="minorHAnsi" w:cstheme="minorHAnsi"/>
          <w:sz w:val="22"/>
          <w:szCs w:val="22"/>
        </w:rPr>
        <w:t>previous Clerk for Thursday 13</w:t>
      </w:r>
      <w:r w:rsidR="00171022" w:rsidRPr="00171022">
        <w:rPr>
          <w:rFonts w:asciiTheme="minorHAnsi" w:hAnsiTheme="minorHAnsi" w:cstheme="minorHAnsi"/>
          <w:sz w:val="22"/>
          <w:szCs w:val="22"/>
          <w:vertAlign w:val="superscript"/>
        </w:rPr>
        <w:t>th</w:t>
      </w:r>
      <w:r w:rsidR="00171022">
        <w:rPr>
          <w:rFonts w:asciiTheme="minorHAnsi" w:hAnsiTheme="minorHAnsi" w:cstheme="minorHAnsi"/>
          <w:sz w:val="22"/>
          <w:szCs w:val="22"/>
        </w:rPr>
        <w:t xml:space="preserve"> June via Zoom 1.30pm – 4.30pm. To determine how this will be taken up</w:t>
      </w:r>
      <w:r w:rsidR="004F3C53">
        <w:rPr>
          <w:rFonts w:asciiTheme="minorHAnsi" w:hAnsiTheme="minorHAnsi" w:cstheme="minorHAnsi"/>
          <w:sz w:val="22"/>
          <w:szCs w:val="22"/>
        </w:rPr>
        <w:t>.</w:t>
      </w:r>
    </w:p>
    <w:p w14:paraId="36DB31C5" w14:textId="3DA8F746" w:rsidR="00C70332" w:rsidRDefault="00171022" w:rsidP="00F64E2E">
      <w:pPr>
        <w:pStyle w:val="ListParagraph"/>
        <w:numPr>
          <w:ilvl w:val="0"/>
          <w:numId w:val="77"/>
        </w:numPr>
        <w:rPr>
          <w:rFonts w:asciiTheme="minorHAnsi" w:hAnsiTheme="minorHAnsi" w:cstheme="minorHAnsi"/>
          <w:sz w:val="22"/>
          <w:szCs w:val="22"/>
        </w:rPr>
      </w:pPr>
      <w:r>
        <w:rPr>
          <w:rFonts w:asciiTheme="minorHAnsi" w:hAnsiTheme="minorHAnsi" w:cstheme="minorHAnsi"/>
          <w:sz w:val="22"/>
          <w:szCs w:val="22"/>
        </w:rPr>
        <w:t>To agree any councillor</w:t>
      </w:r>
      <w:r w:rsidR="006E048F">
        <w:rPr>
          <w:rFonts w:asciiTheme="minorHAnsi" w:hAnsiTheme="minorHAnsi" w:cstheme="minorHAnsi"/>
          <w:sz w:val="22"/>
          <w:szCs w:val="22"/>
        </w:rPr>
        <w:t>/clerk</w:t>
      </w:r>
      <w:r>
        <w:rPr>
          <w:rFonts w:asciiTheme="minorHAnsi" w:hAnsiTheme="minorHAnsi" w:cstheme="minorHAnsi"/>
          <w:sz w:val="22"/>
          <w:szCs w:val="22"/>
        </w:rPr>
        <w:t xml:space="preserve"> training. </w:t>
      </w:r>
    </w:p>
    <w:p w14:paraId="6CCB6B3D" w14:textId="77777777" w:rsidR="00EF7271" w:rsidRPr="00171022" w:rsidRDefault="00EF7271" w:rsidP="00171022">
      <w:pPr>
        <w:rPr>
          <w:rFonts w:asciiTheme="minorHAnsi" w:hAnsiTheme="minorHAnsi" w:cstheme="minorHAnsi"/>
          <w:sz w:val="22"/>
          <w:szCs w:val="22"/>
        </w:rPr>
      </w:pPr>
    </w:p>
    <w:p w14:paraId="2DAC47FC" w14:textId="2455DC02" w:rsidR="00B206D4" w:rsidRPr="00EF7271" w:rsidRDefault="00F21E95" w:rsidP="00F64E2E">
      <w:pPr>
        <w:pStyle w:val="ListParagraph"/>
        <w:numPr>
          <w:ilvl w:val="0"/>
          <w:numId w:val="89"/>
        </w:numPr>
        <w:rPr>
          <w:rFonts w:asciiTheme="minorHAnsi" w:hAnsiTheme="minorHAnsi" w:cstheme="minorHAnsi"/>
          <w:b/>
          <w:bCs/>
          <w:sz w:val="22"/>
          <w:szCs w:val="22"/>
        </w:rPr>
      </w:pPr>
      <w:r>
        <w:rPr>
          <w:rFonts w:asciiTheme="minorHAnsi" w:hAnsiTheme="minorHAnsi" w:cstheme="minorHAnsi"/>
          <w:b/>
          <w:bCs/>
          <w:sz w:val="22"/>
          <w:szCs w:val="22"/>
        </w:rPr>
        <w:t xml:space="preserve"> </w:t>
      </w:r>
      <w:r w:rsidRPr="00EF7271">
        <w:rPr>
          <w:rFonts w:asciiTheme="minorHAnsi" w:hAnsiTheme="minorHAnsi" w:cstheme="minorHAnsi"/>
          <w:b/>
          <w:bCs/>
          <w:sz w:val="22"/>
          <w:szCs w:val="22"/>
        </w:rPr>
        <w:t xml:space="preserve"> </w:t>
      </w:r>
      <w:r w:rsidR="00F467DF" w:rsidRPr="00EF7271">
        <w:rPr>
          <w:rFonts w:asciiTheme="minorHAnsi" w:hAnsiTheme="minorHAnsi" w:cstheme="minorHAnsi"/>
          <w:b/>
          <w:bCs/>
          <w:sz w:val="22"/>
          <w:szCs w:val="22"/>
        </w:rPr>
        <w:t>Finance</w:t>
      </w:r>
      <w:r w:rsidR="005420BB" w:rsidRPr="00EF7271">
        <w:rPr>
          <w:rFonts w:asciiTheme="minorHAnsi" w:hAnsiTheme="minorHAnsi" w:cstheme="minorHAnsi"/>
          <w:b/>
          <w:bCs/>
          <w:sz w:val="22"/>
          <w:szCs w:val="22"/>
        </w:rPr>
        <w:t xml:space="preserve"> </w:t>
      </w:r>
    </w:p>
    <w:p w14:paraId="7FB9384D" w14:textId="08C55A6A" w:rsidR="00F64E2E" w:rsidRPr="00002BFF" w:rsidRDefault="00F64E2E" w:rsidP="00F467DF">
      <w:pPr>
        <w:pStyle w:val="ListParagraph"/>
        <w:numPr>
          <w:ilvl w:val="0"/>
          <w:numId w:val="76"/>
        </w:numPr>
        <w:rPr>
          <w:rFonts w:asciiTheme="minorHAnsi" w:hAnsiTheme="minorHAnsi" w:cstheme="minorHAnsi"/>
          <w:sz w:val="22"/>
          <w:szCs w:val="22"/>
        </w:rPr>
      </w:pPr>
      <w:r>
        <w:rPr>
          <w:rFonts w:asciiTheme="minorHAnsi" w:hAnsiTheme="minorHAnsi" w:cstheme="minorHAnsi"/>
          <w:b/>
          <w:bCs/>
          <w:sz w:val="22"/>
          <w:szCs w:val="22"/>
        </w:rPr>
        <w:t>To note that UDC did not send through the 202</w:t>
      </w:r>
      <w:r w:rsidR="00002BFF">
        <w:rPr>
          <w:rFonts w:asciiTheme="minorHAnsi" w:hAnsiTheme="minorHAnsi" w:cstheme="minorHAnsi"/>
          <w:b/>
          <w:bCs/>
          <w:sz w:val="22"/>
          <w:szCs w:val="22"/>
        </w:rPr>
        <w:t>3</w:t>
      </w:r>
      <w:r>
        <w:rPr>
          <w:rFonts w:asciiTheme="minorHAnsi" w:hAnsiTheme="minorHAnsi" w:cstheme="minorHAnsi"/>
          <w:b/>
          <w:bCs/>
          <w:sz w:val="22"/>
          <w:szCs w:val="22"/>
        </w:rPr>
        <w:t xml:space="preserve"> Green Waste Invoice before the </w:t>
      </w:r>
      <w:r w:rsidR="00002BFF">
        <w:rPr>
          <w:rFonts w:asciiTheme="minorHAnsi" w:hAnsiTheme="minorHAnsi" w:cstheme="minorHAnsi"/>
          <w:b/>
          <w:bCs/>
          <w:sz w:val="22"/>
          <w:szCs w:val="22"/>
        </w:rPr>
        <w:t xml:space="preserve">financial </w:t>
      </w:r>
      <w:r>
        <w:rPr>
          <w:rFonts w:asciiTheme="minorHAnsi" w:hAnsiTheme="minorHAnsi" w:cstheme="minorHAnsi"/>
          <w:b/>
          <w:bCs/>
          <w:sz w:val="22"/>
          <w:szCs w:val="22"/>
        </w:rPr>
        <w:t>year end</w:t>
      </w:r>
      <w:r w:rsidR="00002BFF">
        <w:rPr>
          <w:rFonts w:asciiTheme="minorHAnsi" w:hAnsiTheme="minorHAnsi" w:cstheme="minorHAnsi"/>
          <w:b/>
          <w:bCs/>
          <w:sz w:val="22"/>
          <w:szCs w:val="22"/>
        </w:rPr>
        <w:t xml:space="preserve"> </w:t>
      </w:r>
      <w:r w:rsidR="00002BFF" w:rsidRPr="00002BFF">
        <w:rPr>
          <w:rFonts w:asciiTheme="minorHAnsi" w:hAnsiTheme="minorHAnsi" w:cstheme="minorHAnsi"/>
          <w:sz w:val="22"/>
          <w:szCs w:val="22"/>
        </w:rPr>
        <w:t>(March 2024 Minutes Item 275f)</w:t>
      </w:r>
    </w:p>
    <w:p w14:paraId="4406CC83" w14:textId="6496A131" w:rsidR="00002BFF" w:rsidRDefault="00F64E2E"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To note that</w:t>
      </w:r>
      <w:r w:rsidR="00002BFF">
        <w:rPr>
          <w:rFonts w:asciiTheme="minorHAnsi" w:hAnsiTheme="minorHAnsi" w:cstheme="minorHAnsi"/>
          <w:b/>
          <w:bCs/>
          <w:sz w:val="22"/>
          <w:szCs w:val="22"/>
        </w:rPr>
        <w:t>,</w:t>
      </w:r>
      <w:r>
        <w:rPr>
          <w:rFonts w:asciiTheme="minorHAnsi" w:hAnsiTheme="minorHAnsi" w:cstheme="minorHAnsi"/>
          <w:b/>
          <w:bCs/>
          <w:sz w:val="22"/>
          <w:szCs w:val="22"/>
        </w:rPr>
        <w:t xml:space="preserve"> as agreed at the previous meeting</w:t>
      </w:r>
      <w:r w:rsidR="00002BFF">
        <w:rPr>
          <w:rFonts w:asciiTheme="minorHAnsi" w:hAnsiTheme="minorHAnsi" w:cstheme="minorHAnsi"/>
          <w:b/>
          <w:bCs/>
          <w:sz w:val="22"/>
          <w:szCs w:val="22"/>
        </w:rPr>
        <w:t>,</w:t>
      </w:r>
      <w:r>
        <w:rPr>
          <w:rFonts w:asciiTheme="minorHAnsi" w:hAnsiTheme="minorHAnsi" w:cstheme="minorHAnsi"/>
          <w:b/>
          <w:bCs/>
          <w:sz w:val="22"/>
          <w:szCs w:val="22"/>
        </w:rPr>
        <w:t xml:space="preserve"> invoices due from the Villager Hall were paid before the </w:t>
      </w:r>
      <w:r w:rsidR="00171022">
        <w:rPr>
          <w:rFonts w:asciiTheme="minorHAnsi" w:hAnsiTheme="minorHAnsi" w:cstheme="minorHAnsi"/>
          <w:b/>
          <w:bCs/>
          <w:sz w:val="22"/>
          <w:szCs w:val="22"/>
        </w:rPr>
        <w:t xml:space="preserve">financial </w:t>
      </w:r>
      <w:r>
        <w:rPr>
          <w:rFonts w:asciiTheme="minorHAnsi" w:hAnsiTheme="minorHAnsi" w:cstheme="minorHAnsi"/>
          <w:b/>
          <w:bCs/>
          <w:sz w:val="22"/>
          <w:szCs w:val="22"/>
        </w:rPr>
        <w:t xml:space="preserve">year end. </w:t>
      </w:r>
      <w:r w:rsidR="00002BFF" w:rsidRPr="00002BFF">
        <w:rPr>
          <w:rFonts w:asciiTheme="minorHAnsi" w:hAnsiTheme="minorHAnsi" w:cstheme="minorHAnsi"/>
          <w:sz w:val="22"/>
          <w:szCs w:val="22"/>
        </w:rPr>
        <w:t>(March 2024 Minutes Item 275f)</w:t>
      </w:r>
    </w:p>
    <w:p w14:paraId="304F76EE" w14:textId="45EBFAA6" w:rsidR="00F64E2E" w:rsidRPr="004F3C53" w:rsidRDefault="00F64E2E" w:rsidP="00002BFF">
      <w:pPr>
        <w:pStyle w:val="ListParagraph"/>
        <w:ind w:left="1069"/>
        <w:rPr>
          <w:rFonts w:asciiTheme="minorHAnsi" w:hAnsiTheme="minorHAnsi" w:cstheme="minorHAnsi"/>
          <w:sz w:val="22"/>
          <w:szCs w:val="22"/>
        </w:rPr>
      </w:pPr>
      <w:r w:rsidRPr="004F3C53">
        <w:rPr>
          <w:rFonts w:asciiTheme="minorHAnsi" w:hAnsiTheme="minorHAnsi" w:cstheme="minorHAnsi"/>
          <w:sz w:val="22"/>
          <w:szCs w:val="22"/>
        </w:rPr>
        <w:t xml:space="preserve">Hall Hire November </w:t>
      </w:r>
      <w:r w:rsidR="00002BFF" w:rsidRPr="004F3C53">
        <w:rPr>
          <w:rFonts w:asciiTheme="minorHAnsi" w:hAnsiTheme="minorHAnsi" w:cstheme="minorHAnsi"/>
          <w:sz w:val="22"/>
          <w:szCs w:val="22"/>
        </w:rPr>
        <w:t xml:space="preserve">2023 </w:t>
      </w:r>
      <w:r w:rsidRPr="004F3C53">
        <w:rPr>
          <w:rFonts w:asciiTheme="minorHAnsi" w:hAnsiTheme="minorHAnsi" w:cstheme="minorHAnsi"/>
          <w:sz w:val="22"/>
          <w:szCs w:val="22"/>
        </w:rPr>
        <w:t>£20.00 plus Hall Hire</w:t>
      </w:r>
      <w:r w:rsidR="00002BFF" w:rsidRPr="004F3C53">
        <w:rPr>
          <w:rFonts w:asciiTheme="minorHAnsi" w:hAnsiTheme="minorHAnsi" w:cstheme="minorHAnsi"/>
          <w:sz w:val="22"/>
          <w:szCs w:val="22"/>
        </w:rPr>
        <w:t xml:space="preserve"> February 2024 £20</w:t>
      </w:r>
      <w:r w:rsidRPr="004F3C53">
        <w:rPr>
          <w:rFonts w:asciiTheme="minorHAnsi" w:hAnsiTheme="minorHAnsi" w:cstheme="minorHAnsi"/>
          <w:sz w:val="22"/>
          <w:szCs w:val="22"/>
        </w:rPr>
        <w:t xml:space="preserve">  </w:t>
      </w:r>
      <w:r w:rsidR="00002BFF" w:rsidRPr="004F3C53">
        <w:rPr>
          <w:rFonts w:asciiTheme="minorHAnsi" w:hAnsiTheme="minorHAnsi" w:cstheme="minorHAnsi"/>
          <w:sz w:val="22"/>
          <w:szCs w:val="22"/>
        </w:rPr>
        <w:t xml:space="preserve"> Cheque no. 2195 total £40.00</w:t>
      </w:r>
    </w:p>
    <w:p w14:paraId="3824B79E" w14:textId="655D3D3F" w:rsidR="00002BFF" w:rsidRPr="004F3C53" w:rsidRDefault="00002BFF" w:rsidP="00002BFF">
      <w:pPr>
        <w:pStyle w:val="ListParagraph"/>
        <w:ind w:left="1069"/>
        <w:rPr>
          <w:rFonts w:asciiTheme="minorHAnsi" w:hAnsiTheme="minorHAnsi" w:cstheme="minorHAnsi"/>
          <w:sz w:val="22"/>
          <w:szCs w:val="22"/>
        </w:rPr>
      </w:pPr>
      <w:r w:rsidRPr="004F3C53">
        <w:rPr>
          <w:rFonts w:asciiTheme="minorHAnsi" w:hAnsiTheme="minorHAnsi" w:cstheme="minorHAnsi"/>
          <w:sz w:val="22"/>
          <w:szCs w:val="22"/>
        </w:rPr>
        <w:lastRenderedPageBreak/>
        <w:t>Hall Hire 11 March 2024 and Hall Hire 21</w:t>
      </w:r>
      <w:r w:rsidRPr="004F3C53">
        <w:rPr>
          <w:rFonts w:asciiTheme="minorHAnsi" w:hAnsiTheme="minorHAnsi" w:cstheme="minorHAnsi"/>
          <w:sz w:val="22"/>
          <w:szCs w:val="22"/>
          <w:vertAlign w:val="superscript"/>
        </w:rPr>
        <w:t>st</w:t>
      </w:r>
      <w:r w:rsidRPr="004F3C53">
        <w:rPr>
          <w:rFonts w:asciiTheme="minorHAnsi" w:hAnsiTheme="minorHAnsi" w:cstheme="minorHAnsi"/>
          <w:sz w:val="22"/>
          <w:szCs w:val="22"/>
        </w:rPr>
        <w:t xml:space="preserve"> March</w:t>
      </w:r>
      <w:r w:rsidR="004F3C53">
        <w:rPr>
          <w:rFonts w:asciiTheme="minorHAnsi" w:hAnsiTheme="minorHAnsi" w:cstheme="minorHAnsi"/>
          <w:sz w:val="22"/>
          <w:szCs w:val="22"/>
        </w:rPr>
        <w:t xml:space="preserve">   </w:t>
      </w:r>
      <w:r w:rsidRPr="004F3C53">
        <w:rPr>
          <w:rFonts w:asciiTheme="minorHAnsi" w:hAnsiTheme="minorHAnsi" w:cstheme="minorHAnsi"/>
          <w:sz w:val="22"/>
          <w:szCs w:val="22"/>
        </w:rPr>
        <w:t xml:space="preserve"> Cheque no. 2196 total £72.00 </w:t>
      </w:r>
    </w:p>
    <w:p w14:paraId="5FF065F9" w14:textId="41C7A4C5" w:rsidR="00F64E2E" w:rsidRDefault="00F467DF"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 xml:space="preserve">To receive </w:t>
      </w:r>
      <w:r w:rsidR="00F64E2E">
        <w:rPr>
          <w:rFonts w:asciiTheme="minorHAnsi" w:hAnsiTheme="minorHAnsi" w:cstheme="minorHAnsi"/>
          <w:b/>
          <w:bCs/>
          <w:sz w:val="22"/>
          <w:szCs w:val="22"/>
        </w:rPr>
        <w:t>the End of Year Accounts</w:t>
      </w:r>
      <w:r w:rsidR="00171022">
        <w:rPr>
          <w:rFonts w:asciiTheme="minorHAnsi" w:hAnsiTheme="minorHAnsi" w:cstheme="minorHAnsi"/>
          <w:b/>
          <w:bCs/>
          <w:sz w:val="22"/>
          <w:szCs w:val="22"/>
        </w:rPr>
        <w:t xml:space="preserve"> </w:t>
      </w:r>
      <w:r w:rsidR="00171022" w:rsidRPr="00171022">
        <w:rPr>
          <w:rFonts w:asciiTheme="minorHAnsi" w:hAnsiTheme="minorHAnsi" w:cstheme="minorHAnsi"/>
          <w:sz w:val="22"/>
          <w:szCs w:val="22"/>
        </w:rPr>
        <w:t xml:space="preserve">(Appendix </w:t>
      </w:r>
      <w:r w:rsidR="00624D2C">
        <w:rPr>
          <w:rFonts w:asciiTheme="minorHAnsi" w:hAnsiTheme="minorHAnsi" w:cstheme="minorHAnsi"/>
          <w:sz w:val="22"/>
          <w:szCs w:val="22"/>
        </w:rPr>
        <w:t>2</w:t>
      </w:r>
      <w:r w:rsidR="00171022" w:rsidRPr="00171022">
        <w:rPr>
          <w:rFonts w:asciiTheme="minorHAnsi" w:hAnsiTheme="minorHAnsi" w:cstheme="minorHAnsi"/>
          <w:sz w:val="22"/>
          <w:szCs w:val="22"/>
        </w:rPr>
        <w:t>)</w:t>
      </w:r>
    </w:p>
    <w:p w14:paraId="31D852B9" w14:textId="7C46DD3C" w:rsidR="00F64E2E" w:rsidRPr="004F3C53" w:rsidRDefault="00F64E2E" w:rsidP="00F467DF">
      <w:pPr>
        <w:pStyle w:val="ListParagraph"/>
        <w:numPr>
          <w:ilvl w:val="0"/>
          <w:numId w:val="76"/>
        </w:numPr>
        <w:rPr>
          <w:rFonts w:asciiTheme="minorHAnsi" w:hAnsiTheme="minorHAnsi" w:cstheme="minorHAnsi"/>
          <w:sz w:val="22"/>
          <w:szCs w:val="22"/>
        </w:rPr>
      </w:pPr>
      <w:r>
        <w:rPr>
          <w:rFonts w:asciiTheme="minorHAnsi" w:hAnsiTheme="minorHAnsi" w:cstheme="minorHAnsi"/>
          <w:b/>
          <w:bCs/>
          <w:sz w:val="22"/>
          <w:szCs w:val="22"/>
        </w:rPr>
        <w:t>To note that the External Auditor has sent through the</w:t>
      </w:r>
      <w:r w:rsidR="00002BFF">
        <w:rPr>
          <w:rFonts w:asciiTheme="minorHAnsi" w:hAnsiTheme="minorHAnsi" w:cstheme="minorHAnsi"/>
          <w:b/>
          <w:bCs/>
          <w:sz w:val="22"/>
          <w:szCs w:val="22"/>
        </w:rPr>
        <w:t xml:space="preserve"> AGAR </w:t>
      </w:r>
      <w:r>
        <w:rPr>
          <w:rFonts w:asciiTheme="minorHAnsi" w:hAnsiTheme="minorHAnsi" w:cstheme="minorHAnsi"/>
          <w:b/>
          <w:bCs/>
          <w:sz w:val="22"/>
          <w:szCs w:val="22"/>
        </w:rPr>
        <w:t>paperwork required to be completed</w:t>
      </w:r>
      <w:r w:rsidR="004F3C53">
        <w:rPr>
          <w:rFonts w:asciiTheme="minorHAnsi" w:hAnsiTheme="minorHAnsi" w:cstheme="minorHAnsi"/>
          <w:b/>
          <w:bCs/>
          <w:sz w:val="22"/>
          <w:szCs w:val="22"/>
        </w:rPr>
        <w:t xml:space="preserve"> </w:t>
      </w:r>
      <w:r w:rsidR="004F3C53" w:rsidRPr="004F3C53">
        <w:rPr>
          <w:rFonts w:asciiTheme="minorHAnsi" w:hAnsiTheme="minorHAnsi" w:cstheme="minorHAnsi"/>
          <w:sz w:val="22"/>
          <w:szCs w:val="22"/>
        </w:rPr>
        <w:t>Clavering PC is not required to send its AGAR to the External Auditor (</w:t>
      </w:r>
      <w:r w:rsidR="004F3C53">
        <w:rPr>
          <w:rFonts w:asciiTheme="minorHAnsi" w:hAnsiTheme="minorHAnsi" w:cstheme="minorHAnsi"/>
          <w:sz w:val="22"/>
          <w:szCs w:val="22"/>
        </w:rPr>
        <w:t xml:space="preserve">2023-24 </w:t>
      </w:r>
      <w:r w:rsidR="004F3C53" w:rsidRPr="004F3C53">
        <w:rPr>
          <w:rFonts w:asciiTheme="minorHAnsi" w:hAnsiTheme="minorHAnsi" w:cstheme="minorHAnsi"/>
          <w:sz w:val="22"/>
          <w:szCs w:val="22"/>
        </w:rPr>
        <w:t xml:space="preserve">income and expenditure both less that £25k) but it may be chosen to do so as a sample set. </w:t>
      </w:r>
      <w:r w:rsidR="00002BFF" w:rsidRPr="004F3C53">
        <w:rPr>
          <w:rFonts w:asciiTheme="minorHAnsi" w:hAnsiTheme="minorHAnsi" w:cstheme="minorHAnsi"/>
          <w:sz w:val="22"/>
          <w:szCs w:val="22"/>
        </w:rPr>
        <w:t xml:space="preserve"> </w:t>
      </w:r>
    </w:p>
    <w:p w14:paraId="550B1698" w14:textId="1C5C742F" w:rsidR="00002BFF" w:rsidRDefault="00EC1D4E"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 xml:space="preserve">To </w:t>
      </w:r>
      <w:r w:rsidR="00002BFF">
        <w:rPr>
          <w:rFonts w:asciiTheme="minorHAnsi" w:hAnsiTheme="minorHAnsi" w:cstheme="minorHAnsi"/>
          <w:b/>
          <w:bCs/>
          <w:sz w:val="22"/>
          <w:szCs w:val="22"/>
        </w:rPr>
        <w:t>note that the cheque re</w:t>
      </w:r>
      <w:r w:rsidR="00C70332">
        <w:rPr>
          <w:rFonts w:asciiTheme="minorHAnsi" w:hAnsiTheme="minorHAnsi" w:cstheme="minorHAnsi"/>
          <w:b/>
          <w:bCs/>
          <w:sz w:val="22"/>
          <w:szCs w:val="22"/>
        </w:rPr>
        <w:t xml:space="preserve"> correspondence</w:t>
      </w:r>
      <w:r>
        <w:rPr>
          <w:rFonts w:asciiTheme="minorHAnsi" w:hAnsiTheme="minorHAnsi" w:cstheme="minorHAnsi"/>
          <w:b/>
          <w:bCs/>
          <w:sz w:val="22"/>
          <w:szCs w:val="22"/>
        </w:rPr>
        <w:t xml:space="preserve"> a</w:t>
      </w:r>
      <w:r w:rsidR="00C70332">
        <w:rPr>
          <w:rFonts w:asciiTheme="minorHAnsi" w:hAnsiTheme="minorHAnsi" w:cstheme="minorHAnsi"/>
          <w:b/>
          <w:bCs/>
          <w:sz w:val="22"/>
          <w:szCs w:val="22"/>
        </w:rPr>
        <w:t>nd an invoice</w:t>
      </w:r>
      <w:r>
        <w:rPr>
          <w:rFonts w:asciiTheme="minorHAnsi" w:hAnsiTheme="minorHAnsi" w:cstheme="minorHAnsi"/>
          <w:b/>
          <w:bCs/>
          <w:sz w:val="22"/>
          <w:szCs w:val="22"/>
        </w:rPr>
        <w:t xml:space="preserve"> from DAS</w:t>
      </w:r>
      <w:r w:rsidR="00002BFF">
        <w:rPr>
          <w:rFonts w:asciiTheme="minorHAnsi" w:hAnsiTheme="minorHAnsi" w:cstheme="minorHAnsi"/>
          <w:b/>
          <w:bCs/>
          <w:sz w:val="22"/>
          <w:szCs w:val="22"/>
        </w:rPr>
        <w:t>’s</w:t>
      </w:r>
      <w:r>
        <w:rPr>
          <w:rFonts w:asciiTheme="minorHAnsi" w:hAnsiTheme="minorHAnsi" w:cstheme="minorHAnsi"/>
          <w:b/>
          <w:bCs/>
          <w:sz w:val="22"/>
          <w:szCs w:val="22"/>
        </w:rPr>
        <w:t xml:space="preserve"> S</w:t>
      </w:r>
      <w:r w:rsidR="00C70332">
        <w:rPr>
          <w:rFonts w:asciiTheme="minorHAnsi" w:hAnsiTheme="minorHAnsi" w:cstheme="minorHAnsi"/>
          <w:b/>
          <w:bCs/>
          <w:sz w:val="22"/>
          <w:szCs w:val="22"/>
        </w:rPr>
        <w:t>o</w:t>
      </w:r>
      <w:r>
        <w:rPr>
          <w:rFonts w:asciiTheme="minorHAnsi" w:hAnsiTheme="minorHAnsi" w:cstheme="minorHAnsi"/>
          <w:b/>
          <w:bCs/>
          <w:sz w:val="22"/>
          <w:szCs w:val="22"/>
        </w:rPr>
        <w:t>licit</w:t>
      </w:r>
      <w:r w:rsidR="00C70332">
        <w:rPr>
          <w:rFonts w:asciiTheme="minorHAnsi" w:hAnsiTheme="minorHAnsi" w:cstheme="minorHAnsi"/>
          <w:b/>
          <w:bCs/>
          <w:sz w:val="22"/>
          <w:szCs w:val="22"/>
        </w:rPr>
        <w:t>ors concerning the previously settled dispute</w:t>
      </w:r>
      <w:r w:rsidR="00002BFF">
        <w:rPr>
          <w:rFonts w:asciiTheme="minorHAnsi" w:hAnsiTheme="minorHAnsi" w:cstheme="minorHAnsi"/>
          <w:b/>
          <w:bCs/>
          <w:sz w:val="22"/>
          <w:szCs w:val="22"/>
        </w:rPr>
        <w:t xml:space="preserve"> was not written before the year end. (March 2024 Minutes 275c)</w:t>
      </w:r>
    </w:p>
    <w:p w14:paraId="7F5E3345" w14:textId="56355A1D" w:rsidR="003D662F" w:rsidRPr="003D662F" w:rsidRDefault="003D662F" w:rsidP="003D662F">
      <w:pPr>
        <w:pStyle w:val="ListParagraph"/>
        <w:ind w:left="1069"/>
        <w:rPr>
          <w:rFonts w:asciiTheme="minorHAnsi" w:hAnsiTheme="minorHAnsi" w:cstheme="minorHAnsi"/>
          <w:sz w:val="22"/>
          <w:szCs w:val="22"/>
        </w:rPr>
      </w:pPr>
      <w:r w:rsidRPr="003D662F">
        <w:rPr>
          <w:rFonts w:asciiTheme="minorHAnsi" w:hAnsiTheme="minorHAnsi" w:cstheme="minorHAnsi"/>
          <w:sz w:val="22"/>
          <w:szCs w:val="22"/>
        </w:rPr>
        <w:t>To receive further information and approve the requested payment of £1,037.20</w:t>
      </w:r>
    </w:p>
    <w:p w14:paraId="0106839C" w14:textId="77777777" w:rsidR="00302E65" w:rsidRPr="00302E65" w:rsidRDefault="00C70332"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 xml:space="preserve">To </w:t>
      </w:r>
      <w:r w:rsidR="00B263E7">
        <w:rPr>
          <w:rFonts w:asciiTheme="minorHAnsi" w:hAnsiTheme="minorHAnsi" w:cstheme="minorHAnsi"/>
          <w:b/>
          <w:bCs/>
          <w:sz w:val="22"/>
          <w:szCs w:val="22"/>
        </w:rPr>
        <w:t>approve all</w:t>
      </w:r>
      <w:r>
        <w:rPr>
          <w:rFonts w:asciiTheme="minorHAnsi" w:hAnsiTheme="minorHAnsi" w:cstheme="minorHAnsi"/>
          <w:b/>
          <w:bCs/>
          <w:sz w:val="22"/>
          <w:szCs w:val="22"/>
        </w:rPr>
        <w:t xml:space="preserve"> cheques listed</w:t>
      </w:r>
      <w:r w:rsidR="00B263E7">
        <w:rPr>
          <w:rFonts w:asciiTheme="minorHAnsi" w:hAnsiTheme="minorHAnsi" w:cstheme="minorHAnsi"/>
          <w:b/>
          <w:bCs/>
          <w:sz w:val="22"/>
          <w:szCs w:val="22"/>
        </w:rPr>
        <w:t xml:space="preserve"> in table</w:t>
      </w:r>
      <w:r w:rsidR="00171022" w:rsidRPr="00171022">
        <w:rPr>
          <w:rFonts w:asciiTheme="minorHAnsi" w:hAnsiTheme="minorHAnsi" w:cstheme="minorHAnsi"/>
          <w:sz w:val="22"/>
          <w:szCs w:val="22"/>
        </w:rPr>
        <w:t xml:space="preserve">, suspending Financial Regulation 6.4 in respect of </w:t>
      </w:r>
      <w:r w:rsidR="00171022">
        <w:rPr>
          <w:rFonts w:asciiTheme="minorHAnsi" w:hAnsiTheme="minorHAnsi" w:cstheme="minorHAnsi"/>
          <w:sz w:val="22"/>
          <w:szCs w:val="22"/>
        </w:rPr>
        <w:t>ch</w:t>
      </w:r>
      <w:r w:rsidR="00171022" w:rsidRPr="00171022">
        <w:rPr>
          <w:rFonts w:asciiTheme="minorHAnsi" w:hAnsiTheme="minorHAnsi" w:cstheme="minorHAnsi"/>
          <w:sz w:val="22"/>
          <w:szCs w:val="22"/>
        </w:rPr>
        <w:t>eque numbers 002197 and 002199 as currently there are only two authorised bank signatories, one of whom is the beneficiary of these cheques.</w:t>
      </w:r>
    </w:p>
    <w:p w14:paraId="5D4A5D13" w14:textId="5C707CC8" w:rsidR="00C70332" w:rsidRDefault="00302E65"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 xml:space="preserve">To note that the new bank mandate (in hard copy) has been sent to Nat West. </w:t>
      </w:r>
      <w:r w:rsidR="00171022">
        <w:rPr>
          <w:rFonts w:asciiTheme="minorHAnsi" w:hAnsiTheme="minorHAnsi" w:cstheme="minorHAnsi"/>
          <w:b/>
          <w:bCs/>
          <w:sz w:val="22"/>
          <w:szCs w:val="22"/>
        </w:rPr>
        <w:t xml:space="preserve">  </w:t>
      </w:r>
    </w:p>
    <w:p w14:paraId="0C7320AF" w14:textId="77777777" w:rsidR="006478B0" w:rsidRPr="00302E65" w:rsidRDefault="006478B0" w:rsidP="00302E65">
      <w:pPr>
        <w:shd w:val="clear" w:color="auto" w:fill="FFFFFF"/>
        <w:rPr>
          <w:rFonts w:asciiTheme="minorHAnsi" w:hAnsiTheme="minorHAnsi" w:cstheme="minorHAnsi"/>
          <w:sz w:val="22"/>
          <w:szCs w:val="22"/>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A5351A"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A5351A" w:rsidRDefault="005F1B11" w:rsidP="00710C0D">
            <w:pPr>
              <w:rPr>
                <w:rFonts w:asciiTheme="minorHAnsi" w:hAnsiTheme="minorHAnsi" w:cstheme="minorHAnsi"/>
                <w:b/>
                <w:sz w:val="22"/>
                <w:szCs w:val="22"/>
              </w:rPr>
            </w:pPr>
            <w:r w:rsidRPr="00A5351A">
              <w:rPr>
                <w:rFonts w:asciiTheme="minorHAnsi" w:hAnsiTheme="minorHAnsi" w:cstheme="minorHAnsi"/>
                <w:b/>
                <w:sz w:val="22"/>
                <w:szCs w:val="22"/>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A5351A" w:rsidRDefault="005F1B11" w:rsidP="005535E1">
            <w:pPr>
              <w:shd w:val="clear" w:color="auto" w:fill="FFFFFF"/>
              <w:rPr>
                <w:rFonts w:asciiTheme="minorHAnsi" w:hAnsiTheme="minorHAnsi" w:cstheme="minorHAnsi"/>
                <w:color w:val="201F1E"/>
                <w:sz w:val="22"/>
                <w:szCs w:val="22"/>
                <w:lang w:eastAsia="en-GB"/>
              </w:rPr>
            </w:pPr>
            <w:r w:rsidRPr="00A5351A">
              <w:rPr>
                <w:rFonts w:asciiTheme="minorHAnsi" w:hAnsiTheme="minorHAnsi" w:cstheme="minorHAnsi"/>
                <w:color w:val="201F1E"/>
                <w:sz w:val="22"/>
                <w:szCs w:val="22"/>
                <w:lang w:eastAsia="en-GB"/>
              </w:rPr>
              <w:t>a/c 16513215 Business Reserve</w:t>
            </w:r>
          </w:p>
          <w:p w14:paraId="7152DB0F" w14:textId="63648D9D" w:rsidR="005F1B11" w:rsidRPr="00A5351A" w:rsidRDefault="001A7972" w:rsidP="006A6024">
            <w:pPr>
              <w:shd w:val="clear" w:color="auto" w:fill="FFFFFF"/>
              <w:ind w:left="435" w:hanging="435"/>
              <w:rPr>
                <w:rFonts w:asciiTheme="minorHAnsi" w:hAnsiTheme="minorHAnsi" w:cstheme="minorHAnsi"/>
                <w:color w:val="201F1E"/>
                <w:sz w:val="22"/>
                <w:szCs w:val="22"/>
                <w:lang w:eastAsia="en-GB"/>
              </w:rPr>
            </w:pPr>
            <w:r>
              <w:rPr>
                <w:rFonts w:asciiTheme="minorHAnsi" w:hAnsiTheme="minorHAnsi" w:cstheme="minorHAnsi"/>
                <w:color w:val="201F1E"/>
                <w:sz w:val="22"/>
                <w:szCs w:val="22"/>
                <w:bdr w:val="none" w:sz="0" w:space="0" w:color="auto" w:frame="1"/>
                <w:lang w:eastAsia="en-GB"/>
              </w:rPr>
              <w:t>29.2</w:t>
            </w:r>
            <w:r w:rsidR="00623745" w:rsidRPr="00A5351A">
              <w:rPr>
                <w:rFonts w:asciiTheme="minorHAnsi" w:hAnsiTheme="minorHAnsi" w:cstheme="minorHAnsi"/>
                <w:color w:val="201F1E"/>
                <w:sz w:val="22"/>
                <w:szCs w:val="22"/>
                <w:bdr w:val="none" w:sz="0" w:space="0" w:color="auto" w:frame="1"/>
                <w:lang w:eastAsia="en-GB"/>
              </w:rPr>
              <w:t>.202</w:t>
            </w:r>
            <w:r w:rsidR="00D767E8">
              <w:rPr>
                <w:rFonts w:asciiTheme="minorHAnsi" w:hAnsiTheme="minorHAnsi" w:cstheme="minorHAnsi"/>
                <w:color w:val="201F1E"/>
                <w:sz w:val="22"/>
                <w:szCs w:val="22"/>
                <w:bdr w:val="none" w:sz="0" w:space="0" w:color="auto" w:frame="1"/>
                <w:lang w:eastAsia="en-GB"/>
              </w:rPr>
              <w:t>4</w:t>
            </w:r>
            <w:r w:rsidR="003A5B3D" w:rsidRPr="00A5351A">
              <w:rPr>
                <w:rFonts w:asciiTheme="minorHAnsi" w:hAnsiTheme="minorHAnsi" w:cstheme="minorHAnsi"/>
                <w:color w:val="201F1E"/>
                <w:sz w:val="22"/>
                <w:szCs w:val="22"/>
                <w:bdr w:val="none" w:sz="0" w:space="0" w:color="auto" w:frame="1"/>
                <w:lang w:eastAsia="en-GB"/>
              </w:rPr>
              <w:t xml:space="preserve">   </w:t>
            </w:r>
            <w:r w:rsidR="00DF10D6" w:rsidRPr="00A5351A">
              <w:rPr>
                <w:rFonts w:asciiTheme="minorHAnsi" w:hAnsiTheme="minorHAnsi" w:cstheme="minorHAnsi"/>
                <w:color w:val="201F1E"/>
                <w:sz w:val="22"/>
                <w:szCs w:val="22"/>
                <w:bdr w:val="none" w:sz="0" w:space="0" w:color="auto" w:frame="1"/>
                <w:lang w:eastAsia="en-GB"/>
              </w:rPr>
              <w:t>£</w:t>
            </w:r>
            <w:r w:rsidR="005F1B11" w:rsidRPr="00A5351A">
              <w:rPr>
                <w:rFonts w:asciiTheme="minorHAnsi" w:hAnsiTheme="minorHAnsi" w:cstheme="minorHAnsi"/>
                <w:color w:val="201F1E"/>
                <w:sz w:val="22"/>
                <w:szCs w:val="22"/>
                <w:bdr w:val="none" w:sz="0" w:space="0" w:color="auto" w:frame="1"/>
                <w:lang w:eastAsia="en-GB"/>
              </w:rPr>
              <w:t>0.</w:t>
            </w:r>
            <w:r w:rsidR="0039335B" w:rsidRPr="00A5351A">
              <w:rPr>
                <w:rFonts w:asciiTheme="minorHAnsi" w:hAnsiTheme="minorHAnsi" w:cstheme="minorHAnsi"/>
                <w:color w:val="201F1E"/>
                <w:sz w:val="22"/>
                <w:szCs w:val="22"/>
                <w:bdr w:val="none" w:sz="0" w:space="0" w:color="auto" w:frame="1"/>
                <w:lang w:eastAsia="en-GB"/>
              </w:rPr>
              <w:t>1</w:t>
            </w:r>
            <w:r w:rsidR="00624D2C">
              <w:rPr>
                <w:rFonts w:asciiTheme="minorHAnsi" w:hAnsiTheme="minorHAnsi" w:cstheme="minorHAnsi"/>
                <w:color w:val="201F1E"/>
                <w:sz w:val="22"/>
                <w:szCs w:val="22"/>
                <w:bdr w:val="none" w:sz="0" w:space="0" w:color="auto" w:frame="1"/>
                <w:lang w:eastAsia="en-GB"/>
              </w:rPr>
              <w:t>3</w:t>
            </w:r>
            <w:r w:rsidR="00D767E8">
              <w:rPr>
                <w:rFonts w:asciiTheme="minorHAnsi" w:hAnsiTheme="minorHAnsi" w:cstheme="minorHAnsi"/>
                <w:color w:val="201F1E"/>
                <w:sz w:val="22"/>
                <w:szCs w:val="22"/>
                <w:bdr w:val="none" w:sz="0" w:space="0" w:color="auto" w:frame="1"/>
                <w:lang w:eastAsia="en-GB"/>
              </w:rPr>
              <w:t xml:space="preserve"> </w:t>
            </w:r>
            <w:r w:rsidR="005F1B11" w:rsidRPr="00A5351A">
              <w:rPr>
                <w:rFonts w:asciiTheme="minorHAnsi" w:hAnsiTheme="minorHAnsi" w:cstheme="minorHAnsi"/>
                <w:color w:val="201F1E"/>
                <w:sz w:val="22"/>
                <w:szCs w:val="22"/>
                <w:lang w:eastAsia="en-GB"/>
              </w:rPr>
              <w:t>interest</w:t>
            </w:r>
          </w:p>
          <w:p w14:paraId="17AE35FF" w14:textId="39322AAD" w:rsidR="00947639" w:rsidRDefault="00C715C0" w:rsidP="007469B3">
            <w:pPr>
              <w:shd w:val="clear" w:color="auto" w:fill="FFFFFF"/>
              <w:ind w:left="435" w:hanging="435"/>
              <w:rPr>
                <w:rFonts w:asciiTheme="minorHAnsi" w:hAnsiTheme="minorHAnsi" w:cstheme="minorHAnsi"/>
                <w:color w:val="201F1E"/>
                <w:sz w:val="22"/>
                <w:szCs w:val="22"/>
                <w:lang w:eastAsia="en-GB"/>
              </w:rPr>
            </w:pPr>
            <w:r w:rsidRPr="00A5351A">
              <w:rPr>
                <w:rFonts w:asciiTheme="minorHAnsi" w:hAnsiTheme="minorHAnsi" w:cstheme="minorHAnsi"/>
                <w:color w:val="201F1E"/>
                <w:sz w:val="22"/>
                <w:szCs w:val="22"/>
                <w:lang w:eastAsia="en-GB"/>
              </w:rPr>
              <w:t>a/c 67217796 Business Current</w:t>
            </w:r>
            <w:r w:rsidR="007469B3" w:rsidRPr="00A5351A">
              <w:rPr>
                <w:rFonts w:asciiTheme="minorHAnsi" w:hAnsiTheme="minorHAnsi" w:cstheme="minorHAnsi"/>
                <w:color w:val="201F1E"/>
                <w:sz w:val="22"/>
                <w:szCs w:val="22"/>
                <w:lang w:eastAsia="en-GB"/>
              </w:rPr>
              <w:t xml:space="preserve"> </w:t>
            </w:r>
          </w:p>
          <w:p w14:paraId="328DA7CE" w14:textId="06E18928" w:rsidR="00624D2C" w:rsidRDefault="00624D2C" w:rsidP="007469B3">
            <w:pPr>
              <w:shd w:val="clear" w:color="auto" w:fill="FFFFFF"/>
              <w:ind w:left="435" w:hanging="435"/>
              <w:rPr>
                <w:rFonts w:asciiTheme="minorHAnsi" w:hAnsiTheme="minorHAnsi" w:cstheme="minorHAnsi"/>
                <w:color w:val="201F1E"/>
                <w:sz w:val="22"/>
                <w:szCs w:val="22"/>
                <w:lang w:eastAsia="en-GB"/>
              </w:rPr>
            </w:pPr>
            <w:r>
              <w:rPr>
                <w:rFonts w:asciiTheme="minorHAnsi" w:hAnsiTheme="minorHAnsi" w:cstheme="minorHAnsi"/>
                <w:color w:val="201F1E"/>
                <w:sz w:val="22"/>
                <w:szCs w:val="22"/>
                <w:lang w:eastAsia="en-GB"/>
              </w:rPr>
              <w:t>£650.22 HMRC VAT returned</w:t>
            </w:r>
          </w:p>
          <w:p w14:paraId="7EA3ED54" w14:textId="48CC9305" w:rsidR="00624D2C" w:rsidRPr="00A5351A" w:rsidRDefault="00624D2C" w:rsidP="007469B3">
            <w:pPr>
              <w:shd w:val="clear" w:color="auto" w:fill="FFFFFF"/>
              <w:ind w:left="435" w:hanging="435"/>
              <w:rPr>
                <w:rFonts w:asciiTheme="minorHAnsi" w:hAnsiTheme="minorHAnsi" w:cstheme="minorHAnsi"/>
                <w:color w:val="201F1E"/>
                <w:sz w:val="22"/>
                <w:szCs w:val="22"/>
                <w:lang w:eastAsia="en-GB"/>
              </w:rPr>
            </w:pPr>
            <w:r>
              <w:rPr>
                <w:rFonts w:asciiTheme="minorHAnsi" w:hAnsiTheme="minorHAnsi" w:cstheme="minorHAnsi"/>
                <w:color w:val="201F1E"/>
                <w:sz w:val="22"/>
                <w:szCs w:val="22"/>
                <w:lang w:eastAsia="en-GB"/>
              </w:rPr>
              <w:t xml:space="preserve">£142.50 Training Bursary Cheque </w:t>
            </w:r>
          </w:p>
          <w:p w14:paraId="60439D18" w14:textId="567D84E8" w:rsidR="0039335B" w:rsidRDefault="001A7972" w:rsidP="00623745">
            <w:pPr>
              <w:shd w:val="clear" w:color="auto" w:fill="FFFFFF"/>
              <w:rPr>
                <w:rFonts w:asciiTheme="minorHAnsi" w:hAnsiTheme="minorHAnsi" w:cstheme="minorHAnsi"/>
                <w:color w:val="201F1E"/>
                <w:sz w:val="22"/>
                <w:szCs w:val="22"/>
                <w:lang w:eastAsia="en-GB"/>
              </w:rPr>
            </w:pPr>
            <w:r>
              <w:rPr>
                <w:rFonts w:asciiTheme="minorHAnsi" w:hAnsiTheme="minorHAnsi" w:cstheme="minorHAnsi"/>
                <w:color w:val="201F1E"/>
                <w:sz w:val="22"/>
                <w:szCs w:val="22"/>
                <w:lang w:eastAsia="en-GB"/>
              </w:rPr>
              <w:t>£</w:t>
            </w:r>
            <w:r w:rsidR="00624D2C">
              <w:rPr>
                <w:rFonts w:asciiTheme="minorHAnsi" w:hAnsiTheme="minorHAnsi" w:cstheme="minorHAnsi"/>
                <w:color w:val="201F1E"/>
                <w:sz w:val="22"/>
                <w:szCs w:val="22"/>
                <w:lang w:eastAsia="en-GB"/>
              </w:rPr>
              <w:t>45</w:t>
            </w:r>
            <w:r>
              <w:rPr>
                <w:rFonts w:asciiTheme="minorHAnsi" w:hAnsiTheme="minorHAnsi" w:cstheme="minorHAnsi"/>
                <w:color w:val="201F1E"/>
                <w:sz w:val="22"/>
                <w:szCs w:val="22"/>
                <w:lang w:eastAsia="en-GB"/>
              </w:rPr>
              <w:t>.</w:t>
            </w:r>
            <w:r w:rsidR="00623745" w:rsidRPr="00A5351A">
              <w:rPr>
                <w:rFonts w:asciiTheme="minorHAnsi" w:hAnsiTheme="minorHAnsi" w:cstheme="minorHAnsi"/>
                <w:color w:val="201F1E"/>
                <w:sz w:val="22"/>
                <w:szCs w:val="22"/>
                <w:lang w:eastAsia="en-GB"/>
              </w:rPr>
              <w:t>00</w:t>
            </w:r>
            <w:r w:rsidR="0039335B" w:rsidRPr="00A5351A">
              <w:rPr>
                <w:rFonts w:asciiTheme="minorHAnsi" w:hAnsiTheme="minorHAnsi" w:cstheme="minorHAnsi"/>
                <w:color w:val="201F1E"/>
                <w:sz w:val="22"/>
                <w:szCs w:val="22"/>
                <w:lang w:eastAsia="en-GB"/>
              </w:rPr>
              <w:t xml:space="preserve"> </w:t>
            </w:r>
            <w:r w:rsidR="00604EC9" w:rsidRPr="00A5351A">
              <w:rPr>
                <w:rFonts w:asciiTheme="minorHAnsi" w:hAnsiTheme="minorHAnsi" w:cstheme="minorHAnsi"/>
                <w:color w:val="201F1E"/>
                <w:sz w:val="22"/>
                <w:szCs w:val="22"/>
                <w:lang w:eastAsia="en-GB"/>
              </w:rPr>
              <w:t>Allotments</w:t>
            </w:r>
          </w:p>
          <w:p w14:paraId="1EFA3C98" w14:textId="7F2CCA99" w:rsidR="00624D2C" w:rsidRDefault="00624D2C" w:rsidP="00623745">
            <w:pPr>
              <w:shd w:val="clear" w:color="auto" w:fill="FFFFFF"/>
              <w:rPr>
                <w:rFonts w:asciiTheme="minorHAnsi" w:hAnsiTheme="minorHAnsi" w:cstheme="minorHAnsi"/>
                <w:color w:val="201F1E"/>
                <w:sz w:val="22"/>
                <w:szCs w:val="22"/>
                <w:lang w:eastAsia="en-GB"/>
              </w:rPr>
            </w:pPr>
            <w:r>
              <w:rPr>
                <w:rFonts w:asciiTheme="minorHAnsi" w:hAnsiTheme="minorHAnsi" w:cstheme="minorHAnsi"/>
                <w:color w:val="201F1E"/>
                <w:sz w:val="22"/>
                <w:szCs w:val="22"/>
                <w:lang w:eastAsia="en-GB"/>
              </w:rPr>
              <w:t>£20.00</w:t>
            </w:r>
            <w:r w:rsidR="003D662F">
              <w:rPr>
                <w:rFonts w:asciiTheme="minorHAnsi" w:hAnsiTheme="minorHAnsi" w:cstheme="minorHAnsi"/>
                <w:color w:val="201F1E"/>
                <w:sz w:val="22"/>
                <w:szCs w:val="22"/>
                <w:lang w:eastAsia="en-GB"/>
              </w:rPr>
              <w:t xml:space="preserve"> </w:t>
            </w:r>
            <w:r>
              <w:rPr>
                <w:rFonts w:asciiTheme="minorHAnsi" w:hAnsiTheme="minorHAnsi" w:cstheme="minorHAnsi"/>
                <w:color w:val="201F1E"/>
                <w:sz w:val="22"/>
                <w:szCs w:val="22"/>
                <w:lang w:eastAsia="en-GB"/>
              </w:rPr>
              <w:t>Allotmen</w:t>
            </w:r>
            <w:r w:rsidR="003D662F">
              <w:rPr>
                <w:rFonts w:asciiTheme="minorHAnsi" w:hAnsiTheme="minorHAnsi" w:cstheme="minorHAnsi"/>
                <w:color w:val="201F1E"/>
                <w:sz w:val="22"/>
                <w:szCs w:val="22"/>
                <w:lang w:eastAsia="en-GB"/>
              </w:rPr>
              <w:t xml:space="preserve">t </w:t>
            </w:r>
            <w:r>
              <w:rPr>
                <w:rFonts w:asciiTheme="minorHAnsi" w:hAnsiTheme="minorHAnsi" w:cstheme="minorHAnsi"/>
                <w:color w:val="201F1E"/>
                <w:sz w:val="22"/>
                <w:szCs w:val="22"/>
                <w:lang w:eastAsia="en-GB"/>
              </w:rPr>
              <w:t>&amp; tap key</w:t>
            </w:r>
          </w:p>
          <w:p w14:paraId="47969580" w14:textId="4F5DF9B1" w:rsidR="00D767E8" w:rsidRPr="00A5351A" w:rsidRDefault="00D767E8" w:rsidP="00623745">
            <w:pPr>
              <w:shd w:val="clear" w:color="auto" w:fill="FFFFFF"/>
              <w:rPr>
                <w:rFonts w:asciiTheme="minorHAnsi" w:hAnsiTheme="minorHAnsi" w:cstheme="minorHAnsi"/>
                <w:color w:val="201F1E"/>
                <w:sz w:val="22"/>
                <w:szCs w:val="22"/>
                <w:lang w:eastAsia="en-GB"/>
              </w:rPr>
            </w:pPr>
            <w:r>
              <w:rPr>
                <w:rFonts w:asciiTheme="minorHAnsi" w:hAnsiTheme="minorHAnsi" w:cstheme="minorHAnsi"/>
                <w:color w:val="201F1E"/>
                <w:sz w:val="22"/>
                <w:szCs w:val="22"/>
                <w:lang w:eastAsia="en-GB"/>
              </w:rPr>
              <w:t>£</w:t>
            </w:r>
            <w:r w:rsidR="00624D2C">
              <w:rPr>
                <w:rFonts w:asciiTheme="minorHAnsi" w:hAnsiTheme="minorHAnsi" w:cstheme="minorHAnsi"/>
                <w:color w:val="201F1E"/>
                <w:sz w:val="22"/>
                <w:szCs w:val="22"/>
                <w:lang w:eastAsia="en-GB"/>
              </w:rPr>
              <w:t>5</w:t>
            </w:r>
            <w:r>
              <w:rPr>
                <w:rFonts w:asciiTheme="minorHAnsi" w:hAnsiTheme="minorHAnsi" w:cstheme="minorHAnsi"/>
                <w:color w:val="201F1E"/>
                <w:sz w:val="22"/>
                <w:szCs w:val="22"/>
                <w:lang w:eastAsia="en-GB"/>
              </w:rPr>
              <w:t>.00 Allotment tap key deposit</w:t>
            </w:r>
          </w:p>
          <w:p w14:paraId="0DCCBF15" w14:textId="37898AF7" w:rsidR="001B7A40" w:rsidRPr="00A5351A" w:rsidRDefault="001B7A40" w:rsidP="00623745">
            <w:pPr>
              <w:shd w:val="clear" w:color="auto" w:fill="FFFFFF"/>
              <w:rPr>
                <w:rFonts w:asciiTheme="minorHAnsi" w:hAnsiTheme="minorHAnsi" w:cstheme="minorHAnsi"/>
                <w:color w:val="201F1E"/>
                <w:sz w:val="22"/>
                <w:szCs w:val="22"/>
                <w:lang w:eastAsia="en-GB"/>
              </w:rPr>
            </w:pPr>
          </w:p>
        </w:tc>
      </w:tr>
      <w:tr w:rsidR="005F1B11" w:rsidRPr="00A5351A"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A5351A" w:rsidRDefault="005F1B11" w:rsidP="005535E1">
            <w:pPr>
              <w:ind w:right="-2388"/>
              <w:contextualSpacing/>
              <w:rPr>
                <w:rFonts w:asciiTheme="minorHAnsi" w:hAnsiTheme="minorHAnsi" w:cstheme="minorHAnsi"/>
                <w:b/>
                <w:sz w:val="22"/>
                <w:szCs w:val="22"/>
              </w:rPr>
            </w:pPr>
            <w:r w:rsidRPr="00A5351A">
              <w:rPr>
                <w:rFonts w:asciiTheme="minorHAnsi" w:hAnsiTheme="minorHAnsi" w:cstheme="minorHAnsi"/>
                <w:b/>
                <w:sz w:val="22"/>
                <w:szCs w:val="22"/>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A5351A" w:rsidRDefault="005F1B11" w:rsidP="00623745">
            <w:pPr>
              <w:contextualSpacing/>
              <w:jc w:val="center"/>
              <w:rPr>
                <w:rFonts w:asciiTheme="minorHAnsi" w:hAnsiTheme="minorHAnsi" w:cstheme="minorHAnsi"/>
                <w:sz w:val="22"/>
                <w:szCs w:val="22"/>
              </w:rPr>
            </w:pPr>
            <w:r w:rsidRPr="00A5351A">
              <w:rPr>
                <w:rFonts w:asciiTheme="minorHAnsi" w:hAnsiTheme="minorHAnsi" w:cstheme="minorHAnsi"/>
                <w:sz w:val="22"/>
                <w:szCs w:val="22"/>
              </w:rPr>
              <w:t>None</w:t>
            </w:r>
          </w:p>
        </w:tc>
      </w:tr>
      <w:tr w:rsidR="005F1B11" w:rsidRPr="00A5351A"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71E961B2" w:rsidR="005F1B11" w:rsidRPr="00A5351A" w:rsidRDefault="005F1B11" w:rsidP="004E666E">
            <w:pPr>
              <w:contextualSpacing/>
              <w:rPr>
                <w:rFonts w:asciiTheme="minorHAnsi" w:hAnsiTheme="minorHAnsi" w:cstheme="minorHAnsi"/>
                <w:b/>
                <w:sz w:val="22"/>
                <w:szCs w:val="22"/>
              </w:rPr>
            </w:pPr>
            <w:r w:rsidRPr="00A5351A">
              <w:rPr>
                <w:rFonts w:asciiTheme="minorHAnsi" w:hAnsiTheme="minorHAnsi" w:cstheme="minorHAnsi"/>
                <w:b/>
                <w:sz w:val="22"/>
                <w:szCs w:val="22"/>
              </w:rPr>
              <w:t>Balance at NatWest Bank current account</w:t>
            </w:r>
            <w:r w:rsidR="00A32DBB" w:rsidRPr="00A5351A">
              <w:rPr>
                <w:rFonts w:asciiTheme="minorHAnsi" w:hAnsiTheme="minorHAnsi" w:cstheme="minorHAnsi"/>
                <w:b/>
                <w:sz w:val="22"/>
                <w:szCs w:val="22"/>
              </w:rPr>
              <w:t xml:space="preserve"> </w:t>
            </w:r>
            <w:r w:rsidR="00624D2C">
              <w:rPr>
                <w:rFonts w:asciiTheme="minorHAnsi" w:hAnsiTheme="minorHAnsi" w:cstheme="minorHAnsi"/>
                <w:b/>
                <w:sz w:val="22"/>
                <w:szCs w:val="22"/>
              </w:rPr>
              <w:t>3</w:t>
            </w:r>
            <w:r w:rsidR="003F6C4B">
              <w:rPr>
                <w:rFonts w:asciiTheme="minorHAnsi" w:hAnsiTheme="minorHAnsi" w:cstheme="minorHAnsi"/>
                <w:b/>
                <w:sz w:val="22"/>
                <w:szCs w:val="22"/>
              </w:rPr>
              <w:t>1</w:t>
            </w:r>
            <w:r w:rsidR="003F6C4B" w:rsidRPr="003F6C4B">
              <w:rPr>
                <w:rFonts w:asciiTheme="minorHAnsi" w:hAnsiTheme="minorHAnsi" w:cstheme="minorHAnsi"/>
                <w:b/>
                <w:sz w:val="22"/>
                <w:szCs w:val="22"/>
                <w:vertAlign w:val="superscript"/>
              </w:rPr>
              <w:t>st</w:t>
            </w:r>
            <w:r w:rsidR="003F6C4B">
              <w:rPr>
                <w:rFonts w:asciiTheme="minorHAnsi" w:hAnsiTheme="minorHAnsi" w:cstheme="minorHAnsi"/>
                <w:b/>
                <w:sz w:val="22"/>
                <w:szCs w:val="22"/>
              </w:rPr>
              <w:t xml:space="preserve"> March 2024</w:t>
            </w:r>
          </w:p>
        </w:tc>
        <w:tc>
          <w:tcPr>
            <w:tcW w:w="1609" w:type="pct"/>
            <w:tcBorders>
              <w:top w:val="single" w:sz="4" w:space="0" w:color="auto"/>
              <w:left w:val="single" w:sz="4" w:space="0" w:color="auto"/>
              <w:bottom w:val="single" w:sz="4" w:space="0" w:color="auto"/>
              <w:right w:val="single" w:sz="4" w:space="0" w:color="auto"/>
            </w:tcBorders>
            <w:hideMark/>
          </w:tcPr>
          <w:p w14:paraId="3BF49CF7" w14:textId="4D2C4B91" w:rsidR="00D124A2" w:rsidRPr="00A5351A" w:rsidRDefault="00624D2C" w:rsidP="00D124A2">
            <w:pPr>
              <w:jc w:val="right"/>
              <w:rPr>
                <w:rFonts w:asciiTheme="minorHAnsi" w:hAnsiTheme="minorHAnsi" w:cstheme="minorHAnsi"/>
                <w:sz w:val="22"/>
                <w:szCs w:val="22"/>
              </w:rPr>
            </w:pPr>
            <w:r>
              <w:rPr>
                <w:rFonts w:asciiTheme="minorHAnsi" w:hAnsiTheme="minorHAnsi" w:cstheme="minorHAnsi"/>
                <w:sz w:val="22"/>
                <w:szCs w:val="22"/>
              </w:rPr>
              <w:t>£16,183.95</w:t>
            </w:r>
          </w:p>
          <w:p w14:paraId="4BC6D70C" w14:textId="631AAD00" w:rsidR="005F1B11" w:rsidRPr="00A5351A" w:rsidRDefault="005F1B11" w:rsidP="005535E1">
            <w:pPr>
              <w:contextualSpacing/>
              <w:jc w:val="right"/>
              <w:rPr>
                <w:rFonts w:asciiTheme="minorHAnsi" w:hAnsiTheme="minorHAnsi" w:cstheme="minorHAnsi"/>
                <w:sz w:val="22"/>
                <w:szCs w:val="22"/>
              </w:rPr>
            </w:pPr>
          </w:p>
        </w:tc>
      </w:tr>
      <w:tr w:rsidR="005F1B11" w:rsidRPr="00A5351A"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2155EC44" w:rsidR="005F1B11" w:rsidRPr="00A5351A" w:rsidRDefault="005F1B11" w:rsidP="004E666E">
            <w:pPr>
              <w:contextualSpacing/>
              <w:rPr>
                <w:rFonts w:asciiTheme="minorHAnsi" w:hAnsiTheme="minorHAnsi" w:cstheme="minorHAnsi"/>
                <w:b/>
                <w:sz w:val="22"/>
                <w:szCs w:val="22"/>
              </w:rPr>
            </w:pPr>
            <w:r w:rsidRPr="00A5351A">
              <w:rPr>
                <w:rFonts w:asciiTheme="minorHAnsi" w:hAnsiTheme="minorHAnsi" w:cstheme="minorHAnsi"/>
                <w:b/>
                <w:sz w:val="22"/>
                <w:szCs w:val="22"/>
              </w:rPr>
              <w:t xml:space="preserve">Balance of Clerk’s Expenses Account </w:t>
            </w:r>
            <w:r w:rsidR="00624D2C">
              <w:rPr>
                <w:rFonts w:asciiTheme="minorHAnsi" w:hAnsiTheme="minorHAnsi" w:cstheme="minorHAnsi"/>
                <w:b/>
                <w:sz w:val="22"/>
                <w:szCs w:val="22"/>
              </w:rPr>
              <w:t>3</w:t>
            </w:r>
            <w:r w:rsidR="004562BD" w:rsidRPr="00A5351A">
              <w:rPr>
                <w:rFonts w:asciiTheme="minorHAnsi" w:hAnsiTheme="minorHAnsi" w:cstheme="minorHAnsi"/>
                <w:b/>
                <w:sz w:val="22"/>
                <w:szCs w:val="22"/>
              </w:rPr>
              <w:t>1</w:t>
            </w:r>
            <w:r w:rsidR="004562BD" w:rsidRPr="00A5351A">
              <w:rPr>
                <w:rFonts w:asciiTheme="minorHAnsi" w:hAnsiTheme="minorHAnsi" w:cstheme="minorHAnsi"/>
                <w:b/>
                <w:sz w:val="22"/>
                <w:szCs w:val="22"/>
                <w:vertAlign w:val="superscript"/>
              </w:rPr>
              <w:t>st</w:t>
            </w:r>
            <w:r w:rsidR="004562BD" w:rsidRPr="00A5351A">
              <w:rPr>
                <w:rFonts w:asciiTheme="minorHAnsi" w:hAnsiTheme="minorHAnsi" w:cstheme="minorHAnsi"/>
                <w:b/>
                <w:sz w:val="22"/>
                <w:szCs w:val="22"/>
              </w:rPr>
              <w:t xml:space="preserve"> </w:t>
            </w:r>
            <w:r w:rsidR="003F6C4B">
              <w:rPr>
                <w:rFonts w:asciiTheme="minorHAnsi" w:hAnsiTheme="minorHAnsi" w:cstheme="minorHAnsi"/>
                <w:b/>
                <w:sz w:val="22"/>
                <w:szCs w:val="22"/>
              </w:rPr>
              <w:t>March 2024</w:t>
            </w:r>
          </w:p>
        </w:tc>
        <w:tc>
          <w:tcPr>
            <w:tcW w:w="1609" w:type="pct"/>
            <w:tcBorders>
              <w:top w:val="single" w:sz="4" w:space="0" w:color="auto"/>
              <w:left w:val="single" w:sz="4" w:space="0" w:color="auto"/>
              <w:bottom w:val="single" w:sz="4" w:space="0" w:color="auto"/>
              <w:right w:val="single" w:sz="4" w:space="0" w:color="auto"/>
            </w:tcBorders>
          </w:tcPr>
          <w:p w14:paraId="521E4A20" w14:textId="39070371" w:rsidR="005F1B11" w:rsidRPr="00A5351A" w:rsidRDefault="00D124A2" w:rsidP="00D124A2">
            <w:pPr>
              <w:jc w:val="right"/>
              <w:rPr>
                <w:rFonts w:asciiTheme="minorHAnsi" w:hAnsiTheme="minorHAnsi" w:cstheme="minorHAnsi"/>
                <w:sz w:val="22"/>
                <w:szCs w:val="22"/>
              </w:rPr>
            </w:pPr>
            <w:r w:rsidRPr="00A5351A">
              <w:rPr>
                <w:rFonts w:asciiTheme="minorHAnsi" w:hAnsiTheme="minorHAnsi" w:cstheme="minorHAnsi"/>
                <w:sz w:val="22"/>
                <w:szCs w:val="22"/>
              </w:rPr>
              <w:t>£</w:t>
            </w:r>
            <w:r w:rsidR="00624D2C">
              <w:rPr>
                <w:rFonts w:asciiTheme="minorHAnsi" w:hAnsiTheme="minorHAnsi" w:cstheme="minorHAnsi"/>
                <w:sz w:val="22"/>
                <w:szCs w:val="22"/>
              </w:rPr>
              <w:t>398.60</w:t>
            </w:r>
          </w:p>
        </w:tc>
      </w:tr>
      <w:tr w:rsidR="00736262" w:rsidRPr="00A5351A"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7855B741" w:rsidR="00736262" w:rsidRPr="00A5351A" w:rsidRDefault="006B1BBF" w:rsidP="004E666E">
            <w:pPr>
              <w:contextualSpacing/>
              <w:rPr>
                <w:rFonts w:asciiTheme="minorHAnsi" w:hAnsiTheme="minorHAnsi" w:cstheme="minorHAnsi"/>
                <w:b/>
                <w:sz w:val="22"/>
                <w:szCs w:val="22"/>
              </w:rPr>
            </w:pPr>
            <w:r w:rsidRPr="00A5351A">
              <w:rPr>
                <w:rFonts w:asciiTheme="minorHAnsi" w:hAnsiTheme="minorHAnsi" w:cstheme="minorHAnsi"/>
                <w:b/>
                <w:sz w:val="22"/>
                <w:szCs w:val="22"/>
              </w:rPr>
              <w:t xml:space="preserve">Balance of NatWest </w:t>
            </w:r>
            <w:r w:rsidR="003720BE" w:rsidRPr="00A5351A">
              <w:rPr>
                <w:rFonts w:asciiTheme="minorHAnsi" w:hAnsiTheme="minorHAnsi" w:cstheme="minorHAnsi"/>
                <w:b/>
                <w:sz w:val="22"/>
                <w:szCs w:val="22"/>
              </w:rPr>
              <w:t xml:space="preserve">Reserve Account </w:t>
            </w:r>
            <w:r w:rsidR="00624D2C">
              <w:rPr>
                <w:rFonts w:asciiTheme="minorHAnsi" w:hAnsiTheme="minorHAnsi" w:cstheme="minorHAnsi"/>
                <w:b/>
                <w:sz w:val="22"/>
                <w:szCs w:val="22"/>
              </w:rPr>
              <w:t>3</w:t>
            </w:r>
            <w:r w:rsidR="004562BD" w:rsidRPr="00A5351A">
              <w:rPr>
                <w:rFonts w:asciiTheme="minorHAnsi" w:hAnsiTheme="minorHAnsi" w:cstheme="minorHAnsi"/>
                <w:b/>
                <w:sz w:val="22"/>
                <w:szCs w:val="22"/>
              </w:rPr>
              <w:t>1</w:t>
            </w:r>
            <w:r w:rsidR="004562BD" w:rsidRPr="00A5351A">
              <w:rPr>
                <w:rFonts w:asciiTheme="minorHAnsi" w:hAnsiTheme="minorHAnsi" w:cstheme="minorHAnsi"/>
                <w:b/>
                <w:sz w:val="22"/>
                <w:szCs w:val="22"/>
                <w:vertAlign w:val="superscript"/>
              </w:rPr>
              <w:t>st</w:t>
            </w:r>
            <w:r w:rsidR="004562BD" w:rsidRPr="00A5351A">
              <w:rPr>
                <w:rFonts w:asciiTheme="minorHAnsi" w:hAnsiTheme="minorHAnsi" w:cstheme="minorHAnsi"/>
                <w:b/>
                <w:sz w:val="22"/>
                <w:szCs w:val="22"/>
              </w:rPr>
              <w:t xml:space="preserve"> </w:t>
            </w:r>
            <w:r w:rsidR="003F6C4B">
              <w:rPr>
                <w:rFonts w:asciiTheme="minorHAnsi" w:hAnsiTheme="minorHAnsi" w:cstheme="minorHAnsi"/>
                <w:b/>
                <w:sz w:val="22"/>
                <w:szCs w:val="22"/>
              </w:rPr>
              <w:t xml:space="preserve">March </w:t>
            </w:r>
            <w:r w:rsidR="00D767E8">
              <w:rPr>
                <w:rFonts w:asciiTheme="minorHAnsi" w:hAnsiTheme="minorHAnsi" w:cstheme="minorHAnsi"/>
                <w:b/>
                <w:sz w:val="22"/>
                <w:szCs w:val="22"/>
              </w:rPr>
              <w:t>2024</w:t>
            </w:r>
          </w:p>
        </w:tc>
        <w:tc>
          <w:tcPr>
            <w:tcW w:w="1609" w:type="pct"/>
            <w:tcBorders>
              <w:top w:val="single" w:sz="4" w:space="0" w:color="auto"/>
              <w:left w:val="single" w:sz="4" w:space="0" w:color="auto"/>
              <w:bottom w:val="single" w:sz="4" w:space="0" w:color="auto"/>
              <w:right w:val="single" w:sz="4" w:space="0" w:color="auto"/>
            </w:tcBorders>
          </w:tcPr>
          <w:p w14:paraId="05AE3F84" w14:textId="79A2B43C" w:rsidR="00736262" w:rsidRPr="00A5351A" w:rsidRDefault="00D124A2" w:rsidP="00D124A2">
            <w:pPr>
              <w:jc w:val="right"/>
              <w:rPr>
                <w:rFonts w:asciiTheme="minorHAnsi" w:hAnsiTheme="minorHAnsi" w:cstheme="minorHAnsi"/>
                <w:sz w:val="22"/>
                <w:szCs w:val="22"/>
              </w:rPr>
            </w:pPr>
            <w:r w:rsidRPr="00A5351A">
              <w:rPr>
                <w:rFonts w:asciiTheme="minorHAnsi" w:hAnsiTheme="minorHAnsi" w:cstheme="minorHAnsi"/>
                <w:sz w:val="22"/>
                <w:szCs w:val="22"/>
              </w:rPr>
              <w:t>£</w:t>
            </w:r>
            <w:r w:rsidR="0039335B" w:rsidRPr="00A5351A">
              <w:rPr>
                <w:rFonts w:asciiTheme="minorHAnsi" w:hAnsiTheme="minorHAnsi" w:cstheme="minorHAnsi"/>
                <w:sz w:val="22"/>
                <w:szCs w:val="22"/>
              </w:rPr>
              <w:t>118.</w:t>
            </w:r>
            <w:r w:rsidR="00624D2C">
              <w:rPr>
                <w:rFonts w:asciiTheme="minorHAnsi" w:hAnsiTheme="minorHAnsi" w:cstheme="minorHAnsi"/>
                <w:sz w:val="22"/>
                <w:szCs w:val="22"/>
              </w:rPr>
              <w:t>58</w:t>
            </w:r>
            <w:r w:rsidRPr="00A5351A">
              <w:rPr>
                <w:rFonts w:asciiTheme="minorHAnsi" w:hAnsiTheme="minorHAnsi" w:cstheme="minorHAnsi"/>
                <w:sz w:val="22"/>
                <w:szCs w:val="22"/>
              </w:rPr>
              <w:t xml:space="preserve"> </w:t>
            </w:r>
          </w:p>
        </w:tc>
      </w:tr>
      <w:tr w:rsidR="002D0FF3" w:rsidRPr="00A5351A"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0B642E8E" w:rsidR="002D0FF3" w:rsidRPr="00A5351A" w:rsidRDefault="002D0FF3" w:rsidP="004E666E">
            <w:pPr>
              <w:contextualSpacing/>
              <w:rPr>
                <w:rFonts w:asciiTheme="minorHAnsi" w:hAnsiTheme="minorHAnsi" w:cstheme="minorHAnsi"/>
                <w:b/>
                <w:sz w:val="22"/>
                <w:szCs w:val="22"/>
              </w:rPr>
            </w:pPr>
            <w:r w:rsidRPr="00A5351A">
              <w:rPr>
                <w:rFonts w:asciiTheme="minorHAnsi" w:hAnsiTheme="minorHAnsi" w:cstheme="minorHAnsi"/>
                <w:b/>
                <w:sz w:val="22"/>
                <w:szCs w:val="22"/>
              </w:rPr>
              <w:t xml:space="preserve">Balance of </w:t>
            </w:r>
            <w:r w:rsidR="007F2525" w:rsidRPr="00A5351A">
              <w:rPr>
                <w:rFonts w:asciiTheme="minorHAnsi" w:hAnsiTheme="minorHAnsi" w:cstheme="minorHAnsi"/>
                <w:b/>
                <w:sz w:val="22"/>
                <w:szCs w:val="22"/>
              </w:rPr>
              <w:t xml:space="preserve">Saffron B/S Account </w:t>
            </w:r>
            <w:r w:rsidR="00624D2C">
              <w:rPr>
                <w:rFonts w:asciiTheme="minorHAnsi" w:hAnsiTheme="minorHAnsi" w:cstheme="minorHAnsi"/>
                <w:b/>
                <w:sz w:val="22"/>
                <w:szCs w:val="22"/>
              </w:rPr>
              <w:t>3</w:t>
            </w:r>
            <w:r w:rsidR="004562BD" w:rsidRPr="00A5351A">
              <w:rPr>
                <w:rFonts w:asciiTheme="minorHAnsi" w:hAnsiTheme="minorHAnsi" w:cstheme="minorHAnsi"/>
                <w:b/>
                <w:sz w:val="22"/>
                <w:szCs w:val="22"/>
              </w:rPr>
              <w:t>1</w:t>
            </w:r>
            <w:r w:rsidR="004562BD" w:rsidRPr="00A5351A">
              <w:rPr>
                <w:rFonts w:asciiTheme="minorHAnsi" w:hAnsiTheme="minorHAnsi" w:cstheme="minorHAnsi"/>
                <w:b/>
                <w:sz w:val="22"/>
                <w:szCs w:val="22"/>
                <w:vertAlign w:val="superscript"/>
              </w:rPr>
              <w:t>st</w:t>
            </w:r>
            <w:r w:rsidR="004562BD" w:rsidRPr="00A5351A">
              <w:rPr>
                <w:rFonts w:asciiTheme="minorHAnsi" w:hAnsiTheme="minorHAnsi" w:cstheme="minorHAnsi"/>
                <w:b/>
                <w:sz w:val="22"/>
                <w:szCs w:val="22"/>
              </w:rPr>
              <w:t xml:space="preserve"> </w:t>
            </w:r>
            <w:r w:rsidR="003F6C4B">
              <w:rPr>
                <w:rFonts w:asciiTheme="minorHAnsi" w:hAnsiTheme="minorHAnsi" w:cstheme="minorHAnsi"/>
                <w:b/>
                <w:sz w:val="22"/>
                <w:szCs w:val="22"/>
              </w:rPr>
              <w:t>March</w:t>
            </w:r>
            <w:r w:rsidR="00D767E8">
              <w:rPr>
                <w:rFonts w:asciiTheme="minorHAnsi" w:hAnsiTheme="minorHAnsi" w:cstheme="minorHAnsi"/>
                <w:b/>
                <w:sz w:val="22"/>
                <w:szCs w:val="22"/>
              </w:rPr>
              <w:t xml:space="preserve"> 2024</w:t>
            </w:r>
          </w:p>
        </w:tc>
        <w:tc>
          <w:tcPr>
            <w:tcW w:w="1609" w:type="pct"/>
            <w:tcBorders>
              <w:top w:val="single" w:sz="4" w:space="0" w:color="auto"/>
              <w:left w:val="single" w:sz="4" w:space="0" w:color="auto"/>
              <w:bottom w:val="single" w:sz="4" w:space="0" w:color="auto"/>
              <w:right w:val="single" w:sz="4" w:space="0" w:color="auto"/>
            </w:tcBorders>
          </w:tcPr>
          <w:p w14:paraId="13EE99A9" w14:textId="46A28648" w:rsidR="002D0FF3" w:rsidRPr="00A5351A" w:rsidRDefault="00D124A2" w:rsidP="00D124A2">
            <w:pPr>
              <w:jc w:val="right"/>
              <w:rPr>
                <w:rFonts w:asciiTheme="minorHAnsi" w:hAnsiTheme="minorHAnsi" w:cstheme="minorHAnsi"/>
                <w:sz w:val="22"/>
                <w:szCs w:val="22"/>
              </w:rPr>
            </w:pPr>
            <w:r w:rsidRPr="00EB6A09">
              <w:rPr>
                <w:rFonts w:asciiTheme="minorHAnsi" w:hAnsiTheme="minorHAnsi" w:cstheme="minorHAnsi"/>
                <w:sz w:val="22"/>
                <w:szCs w:val="22"/>
              </w:rPr>
              <w:t>£30,</w:t>
            </w:r>
            <w:r w:rsidR="00EB6A09" w:rsidRPr="00EB6A09">
              <w:rPr>
                <w:rFonts w:asciiTheme="minorHAnsi" w:hAnsiTheme="minorHAnsi" w:cstheme="minorHAnsi"/>
                <w:sz w:val="22"/>
                <w:szCs w:val="22"/>
              </w:rPr>
              <w:t>801</w:t>
            </w:r>
            <w:r w:rsidR="00EB6A09">
              <w:rPr>
                <w:rFonts w:asciiTheme="minorHAnsi" w:hAnsiTheme="minorHAnsi" w:cstheme="minorHAnsi"/>
                <w:sz w:val="22"/>
                <w:szCs w:val="22"/>
              </w:rPr>
              <w:t>.72</w:t>
            </w:r>
            <w:r w:rsidRPr="00A5351A">
              <w:rPr>
                <w:rFonts w:asciiTheme="minorHAnsi" w:hAnsiTheme="minorHAnsi" w:cstheme="minorHAnsi"/>
                <w:sz w:val="22"/>
                <w:szCs w:val="22"/>
              </w:rPr>
              <w:t xml:space="preserve"> </w:t>
            </w:r>
          </w:p>
        </w:tc>
      </w:tr>
    </w:tbl>
    <w:p w14:paraId="090EC4E8" w14:textId="77777777" w:rsidR="004A3ADD" w:rsidRDefault="004A3ADD" w:rsidP="005F1B11">
      <w:pPr>
        <w:rPr>
          <w:rFonts w:asciiTheme="minorHAnsi" w:hAnsiTheme="minorHAnsi" w:cstheme="minorHAnsi"/>
          <w:b/>
          <w:bCs/>
          <w:sz w:val="22"/>
          <w:szCs w:val="22"/>
        </w:rPr>
      </w:pPr>
      <w:bookmarkStart w:id="10" w:name="_Hlk158576633"/>
    </w:p>
    <w:p w14:paraId="130CB077" w14:textId="2802A8B4" w:rsidR="005F1B11" w:rsidRPr="00A5351A" w:rsidRDefault="005F1B11" w:rsidP="005F1B11">
      <w:pPr>
        <w:rPr>
          <w:rFonts w:asciiTheme="minorHAnsi" w:hAnsiTheme="minorHAnsi" w:cstheme="minorHAnsi"/>
          <w:b/>
          <w:bCs/>
          <w:sz w:val="22"/>
          <w:szCs w:val="22"/>
        </w:rPr>
      </w:pPr>
      <w:r w:rsidRPr="00A5351A">
        <w:rPr>
          <w:rFonts w:asciiTheme="minorHAnsi" w:hAnsiTheme="minorHAnsi" w:cstheme="minorHAnsi"/>
          <w:b/>
          <w:bCs/>
          <w:sz w:val="22"/>
          <w:szCs w:val="22"/>
        </w:rPr>
        <w:t xml:space="preserve">Cheques to approve: </w:t>
      </w:r>
    </w:p>
    <w:tbl>
      <w:tblPr>
        <w:tblStyle w:val="TableGrid"/>
        <w:tblW w:w="0" w:type="auto"/>
        <w:tblLayout w:type="fixed"/>
        <w:tblLook w:val="04A0" w:firstRow="1" w:lastRow="0" w:firstColumn="1" w:lastColumn="0" w:noHBand="0" w:noVBand="1"/>
      </w:tblPr>
      <w:tblGrid>
        <w:gridCol w:w="1696"/>
        <w:gridCol w:w="3686"/>
        <w:gridCol w:w="1276"/>
        <w:gridCol w:w="1388"/>
        <w:gridCol w:w="1450"/>
      </w:tblGrid>
      <w:tr w:rsidR="000124EF" w:rsidRPr="00A5351A" w14:paraId="1DA889F0" w14:textId="77777777" w:rsidTr="00623745">
        <w:tc>
          <w:tcPr>
            <w:tcW w:w="1696" w:type="dxa"/>
          </w:tcPr>
          <w:bookmarkEnd w:id="10"/>
          <w:p w14:paraId="5F60DAF0"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Cheque</w:t>
            </w:r>
          </w:p>
        </w:tc>
        <w:tc>
          <w:tcPr>
            <w:tcW w:w="3686" w:type="dxa"/>
          </w:tcPr>
          <w:p w14:paraId="21BC250C"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Detail</w:t>
            </w:r>
          </w:p>
        </w:tc>
        <w:tc>
          <w:tcPr>
            <w:tcW w:w="1276" w:type="dxa"/>
          </w:tcPr>
          <w:p w14:paraId="49E5FA80"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Amount</w:t>
            </w:r>
          </w:p>
        </w:tc>
        <w:tc>
          <w:tcPr>
            <w:tcW w:w="1388" w:type="dxa"/>
          </w:tcPr>
          <w:p w14:paraId="16C7E2BC"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Total</w:t>
            </w:r>
          </w:p>
        </w:tc>
        <w:tc>
          <w:tcPr>
            <w:tcW w:w="1450" w:type="dxa"/>
          </w:tcPr>
          <w:p w14:paraId="0D51FECC"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VAT</w:t>
            </w:r>
          </w:p>
        </w:tc>
      </w:tr>
      <w:tr w:rsidR="000124EF" w:rsidRPr="00A5351A" w14:paraId="7BD8067E" w14:textId="77777777" w:rsidTr="00623745">
        <w:tc>
          <w:tcPr>
            <w:tcW w:w="1696" w:type="dxa"/>
          </w:tcPr>
          <w:p w14:paraId="65C08E02" w14:textId="13654904" w:rsidR="000124EF" w:rsidRPr="00A5351A" w:rsidRDefault="000124EF" w:rsidP="001545D5">
            <w:pPr>
              <w:jc w:val="center"/>
              <w:rPr>
                <w:rFonts w:asciiTheme="minorHAnsi" w:hAnsiTheme="minorHAnsi" w:cstheme="minorHAnsi"/>
                <w:sz w:val="22"/>
                <w:szCs w:val="22"/>
              </w:rPr>
            </w:pPr>
            <w:r w:rsidRPr="00A5351A">
              <w:rPr>
                <w:rFonts w:asciiTheme="minorHAnsi" w:hAnsiTheme="minorHAnsi" w:cstheme="minorHAnsi"/>
                <w:sz w:val="22"/>
                <w:szCs w:val="22"/>
              </w:rPr>
              <w:t>002</w:t>
            </w:r>
            <w:r w:rsidR="00002BFF">
              <w:rPr>
                <w:rFonts w:asciiTheme="minorHAnsi" w:hAnsiTheme="minorHAnsi" w:cstheme="minorHAnsi"/>
                <w:sz w:val="22"/>
                <w:szCs w:val="22"/>
              </w:rPr>
              <w:t>197</w:t>
            </w:r>
          </w:p>
        </w:tc>
        <w:tc>
          <w:tcPr>
            <w:tcW w:w="3686" w:type="dxa"/>
          </w:tcPr>
          <w:p w14:paraId="2714CA0E" w14:textId="068305F9" w:rsidR="007D7A85" w:rsidRPr="00A5351A" w:rsidRDefault="00002BFF" w:rsidP="001545D5">
            <w:pPr>
              <w:rPr>
                <w:rFonts w:asciiTheme="minorHAnsi" w:hAnsiTheme="minorHAnsi" w:cstheme="minorHAnsi"/>
                <w:sz w:val="22"/>
                <w:szCs w:val="22"/>
              </w:rPr>
            </w:pPr>
            <w:r>
              <w:rPr>
                <w:rFonts w:asciiTheme="minorHAnsi" w:hAnsiTheme="minorHAnsi" w:cstheme="minorHAnsi"/>
                <w:sz w:val="22"/>
                <w:szCs w:val="22"/>
              </w:rPr>
              <w:t xml:space="preserve">Stephanie M Gill:  Reimbursement </w:t>
            </w:r>
            <w:r w:rsidR="00171022">
              <w:rPr>
                <w:rFonts w:asciiTheme="minorHAnsi" w:hAnsiTheme="minorHAnsi" w:cstheme="minorHAnsi"/>
                <w:sz w:val="22"/>
                <w:szCs w:val="22"/>
              </w:rPr>
              <w:t xml:space="preserve">of </w:t>
            </w:r>
            <w:r>
              <w:rPr>
                <w:rFonts w:asciiTheme="minorHAnsi" w:hAnsiTheme="minorHAnsi" w:cstheme="minorHAnsi"/>
                <w:sz w:val="22"/>
                <w:szCs w:val="22"/>
              </w:rPr>
              <w:t>photocopying costs re Neighbourhood Plan Questionnaire</w:t>
            </w:r>
            <w:r w:rsidR="007D7A85" w:rsidRPr="00A5351A">
              <w:rPr>
                <w:rFonts w:asciiTheme="minorHAnsi" w:hAnsiTheme="minorHAnsi" w:cstheme="minorHAnsi"/>
                <w:sz w:val="22"/>
                <w:szCs w:val="22"/>
              </w:rPr>
              <w:t xml:space="preserve"> </w:t>
            </w:r>
            <w:r>
              <w:rPr>
                <w:rFonts w:asciiTheme="minorHAnsi" w:hAnsiTheme="minorHAnsi" w:cstheme="minorHAnsi"/>
                <w:sz w:val="22"/>
                <w:szCs w:val="22"/>
              </w:rPr>
              <w:t xml:space="preserve">printed by </w:t>
            </w:r>
            <w:proofErr w:type="spellStart"/>
            <w:r>
              <w:rPr>
                <w:rFonts w:asciiTheme="minorHAnsi" w:hAnsiTheme="minorHAnsi" w:cstheme="minorHAnsi"/>
                <w:sz w:val="22"/>
                <w:szCs w:val="22"/>
              </w:rPr>
              <w:t>Prontoprint</w:t>
            </w:r>
            <w:proofErr w:type="spellEnd"/>
          </w:p>
        </w:tc>
        <w:tc>
          <w:tcPr>
            <w:tcW w:w="1276" w:type="dxa"/>
          </w:tcPr>
          <w:p w14:paraId="63984111" w14:textId="6F2D7A8A" w:rsidR="000124EF" w:rsidRPr="00A5351A" w:rsidRDefault="00002BFF" w:rsidP="001545D5">
            <w:pPr>
              <w:jc w:val="center"/>
              <w:rPr>
                <w:rFonts w:asciiTheme="minorHAnsi" w:hAnsiTheme="minorHAnsi" w:cstheme="minorHAnsi"/>
                <w:sz w:val="22"/>
                <w:szCs w:val="22"/>
              </w:rPr>
            </w:pPr>
            <w:r>
              <w:rPr>
                <w:rFonts w:asciiTheme="minorHAnsi" w:hAnsiTheme="minorHAnsi" w:cstheme="minorHAnsi"/>
                <w:sz w:val="22"/>
                <w:szCs w:val="22"/>
              </w:rPr>
              <w:t>£60.00</w:t>
            </w:r>
          </w:p>
        </w:tc>
        <w:tc>
          <w:tcPr>
            <w:tcW w:w="1388" w:type="dxa"/>
          </w:tcPr>
          <w:p w14:paraId="63051C0A" w14:textId="6562F4FD" w:rsidR="000124EF" w:rsidRPr="00A5351A" w:rsidRDefault="00235803" w:rsidP="001545D5">
            <w:pPr>
              <w:jc w:val="center"/>
              <w:rPr>
                <w:rFonts w:asciiTheme="minorHAnsi" w:hAnsiTheme="minorHAnsi" w:cstheme="minorHAnsi"/>
                <w:sz w:val="22"/>
                <w:szCs w:val="22"/>
              </w:rPr>
            </w:pPr>
            <w:r>
              <w:rPr>
                <w:rFonts w:asciiTheme="minorHAnsi" w:hAnsiTheme="minorHAnsi" w:cstheme="minorHAnsi"/>
                <w:sz w:val="22"/>
                <w:szCs w:val="22"/>
              </w:rPr>
              <w:t>£72.00</w:t>
            </w:r>
          </w:p>
        </w:tc>
        <w:tc>
          <w:tcPr>
            <w:tcW w:w="1450" w:type="dxa"/>
          </w:tcPr>
          <w:p w14:paraId="561196EE" w14:textId="2216F287" w:rsidR="000124EF" w:rsidRPr="00A5351A" w:rsidRDefault="007F0D08" w:rsidP="001545D5">
            <w:pPr>
              <w:jc w:val="center"/>
              <w:rPr>
                <w:rFonts w:asciiTheme="minorHAnsi" w:hAnsiTheme="minorHAnsi" w:cstheme="minorHAnsi"/>
                <w:sz w:val="22"/>
                <w:szCs w:val="22"/>
              </w:rPr>
            </w:pPr>
            <w:r>
              <w:rPr>
                <w:rFonts w:asciiTheme="minorHAnsi" w:hAnsiTheme="minorHAnsi" w:cstheme="minorHAnsi"/>
                <w:sz w:val="22"/>
                <w:szCs w:val="22"/>
              </w:rPr>
              <w:t>£</w:t>
            </w:r>
            <w:r w:rsidR="00235803">
              <w:rPr>
                <w:rFonts w:asciiTheme="minorHAnsi" w:hAnsiTheme="minorHAnsi" w:cstheme="minorHAnsi"/>
                <w:sz w:val="22"/>
                <w:szCs w:val="22"/>
              </w:rPr>
              <w:t>12</w:t>
            </w:r>
            <w:r w:rsidR="003F6C4B">
              <w:rPr>
                <w:rFonts w:asciiTheme="minorHAnsi" w:hAnsiTheme="minorHAnsi" w:cstheme="minorHAnsi"/>
                <w:sz w:val="22"/>
                <w:szCs w:val="22"/>
              </w:rPr>
              <w:t>.00</w:t>
            </w:r>
          </w:p>
        </w:tc>
      </w:tr>
      <w:tr w:rsidR="000124EF" w:rsidRPr="00A5351A" w14:paraId="4D968927" w14:textId="77777777" w:rsidTr="00623745">
        <w:tc>
          <w:tcPr>
            <w:tcW w:w="1696" w:type="dxa"/>
          </w:tcPr>
          <w:p w14:paraId="297E0E67" w14:textId="73E0A4C4" w:rsidR="000124EF" w:rsidRPr="00A5351A" w:rsidRDefault="00235803" w:rsidP="001545D5">
            <w:pPr>
              <w:jc w:val="center"/>
              <w:rPr>
                <w:rFonts w:asciiTheme="minorHAnsi" w:hAnsiTheme="minorHAnsi" w:cstheme="minorHAnsi"/>
                <w:sz w:val="22"/>
                <w:szCs w:val="22"/>
              </w:rPr>
            </w:pPr>
            <w:r>
              <w:rPr>
                <w:rFonts w:asciiTheme="minorHAnsi" w:hAnsiTheme="minorHAnsi" w:cstheme="minorHAnsi"/>
                <w:sz w:val="22"/>
                <w:szCs w:val="22"/>
              </w:rPr>
              <w:t>002198</w:t>
            </w:r>
          </w:p>
        </w:tc>
        <w:tc>
          <w:tcPr>
            <w:tcW w:w="3686" w:type="dxa"/>
          </w:tcPr>
          <w:p w14:paraId="63FB5E5B" w14:textId="3C35D857" w:rsidR="00623745" w:rsidRPr="00A5351A" w:rsidRDefault="00235803" w:rsidP="001545D5">
            <w:pPr>
              <w:rPr>
                <w:rFonts w:asciiTheme="minorHAnsi" w:hAnsiTheme="minorHAnsi" w:cstheme="minorHAnsi"/>
                <w:sz w:val="22"/>
                <w:szCs w:val="22"/>
              </w:rPr>
            </w:pPr>
            <w:r>
              <w:rPr>
                <w:rFonts w:asciiTheme="minorHAnsi" w:hAnsiTheme="minorHAnsi" w:cstheme="minorHAnsi"/>
                <w:sz w:val="22"/>
                <w:szCs w:val="22"/>
              </w:rPr>
              <w:t>RM Design &amp; Print: Artwork &amp; Display Boards Neighbourhood Plan Exhibition</w:t>
            </w:r>
          </w:p>
        </w:tc>
        <w:tc>
          <w:tcPr>
            <w:tcW w:w="1276" w:type="dxa"/>
          </w:tcPr>
          <w:p w14:paraId="3D5FBA33" w14:textId="78B96110" w:rsidR="000124EF" w:rsidRPr="00A5351A" w:rsidRDefault="00235803" w:rsidP="00623745">
            <w:pPr>
              <w:rPr>
                <w:rFonts w:asciiTheme="minorHAnsi" w:hAnsiTheme="minorHAnsi" w:cstheme="minorHAnsi"/>
                <w:sz w:val="22"/>
                <w:szCs w:val="22"/>
              </w:rPr>
            </w:pPr>
            <w:r>
              <w:rPr>
                <w:rFonts w:asciiTheme="minorHAnsi" w:hAnsiTheme="minorHAnsi" w:cstheme="minorHAnsi"/>
                <w:sz w:val="22"/>
                <w:szCs w:val="22"/>
              </w:rPr>
              <w:t>£360.00</w:t>
            </w:r>
          </w:p>
        </w:tc>
        <w:tc>
          <w:tcPr>
            <w:tcW w:w="1388" w:type="dxa"/>
          </w:tcPr>
          <w:p w14:paraId="1C771B02" w14:textId="522504B6" w:rsidR="000124EF" w:rsidRPr="00A5351A" w:rsidRDefault="00235803" w:rsidP="003F6C4B">
            <w:pPr>
              <w:jc w:val="center"/>
              <w:rPr>
                <w:rFonts w:asciiTheme="minorHAnsi" w:hAnsiTheme="minorHAnsi" w:cstheme="minorHAnsi"/>
                <w:sz w:val="22"/>
                <w:szCs w:val="22"/>
              </w:rPr>
            </w:pPr>
            <w:r>
              <w:rPr>
                <w:rFonts w:asciiTheme="minorHAnsi" w:hAnsiTheme="minorHAnsi" w:cstheme="minorHAnsi"/>
                <w:sz w:val="22"/>
                <w:szCs w:val="22"/>
              </w:rPr>
              <w:t>£432.00</w:t>
            </w:r>
          </w:p>
        </w:tc>
        <w:tc>
          <w:tcPr>
            <w:tcW w:w="1450" w:type="dxa"/>
          </w:tcPr>
          <w:p w14:paraId="2053E575" w14:textId="5EABA6D8" w:rsidR="000124EF" w:rsidRPr="00A5351A" w:rsidRDefault="00235803" w:rsidP="00623745">
            <w:pPr>
              <w:rPr>
                <w:rFonts w:asciiTheme="minorHAnsi" w:hAnsiTheme="minorHAnsi" w:cstheme="minorHAnsi"/>
                <w:sz w:val="22"/>
                <w:szCs w:val="22"/>
              </w:rPr>
            </w:pPr>
            <w:r>
              <w:rPr>
                <w:rFonts w:asciiTheme="minorHAnsi" w:hAnsiTheme="minorHAnsi" w:cstheme="minorHAnsi"/>
                <w:sz w:val="22"/>
                <w:szCs w:val="22"/>
              </w:rPr>
              <w:t xml:space="preserve">      £72.00</w:t>
            </w:r>
          </w:p>
        </w:tc>
      </w:tr>
      <w:tr w:rsidR="000124EF" w:rsidRPr="00A5351A" w14:paraId="2E3AF919" w14:textId="77777777" w:rsidTr="00623745">
        <w:tc>
          <w:tcPr>
            <w:tcW w:w="1696" w:type="dxa"/>
          </w:tcPr>
          <w:p w14:paraId="23187A3B" w14:textId="54642CB5" w:rsidR="000124EF" w:rsidRPr="00A5351A" w:rsidRDefault="00235803" w:rsidP="00235803">
            <w:pPr>
              <w:rPr>
                <w:rFonts w:asciiTheme="minorHAnsi" w:hAnsiTheme="minorHAnsi" w:cstheme="minorHAnsi"/>
                <w:sz w:val="22"/>
                <w:szCs w:val="22"/>
              </w:rPr>
            </w:pPr>
            <w:r>
              <w:rPr>
                <w:rFonts w:asciiTheme="minorHAnsi" w:hAnsiTheme="minorHAnsi" w:cstheme="minorHAnsi"/>
                <w:sz w:val="22"/>
                <w:szCs w:val="22"/>
              </w:rPr>
              <w:t xml:space="preserve">         002199</w:t>
            </w:r>
          </w:p>
        </w:tc>
        <w:tc>
          <w:tcPr>
            <w:tcW w:w="3686" w:type="dxa"/>
          </w:tcPr>
          <w:p w14:paraId="60F0D6D5" w14:textId="4111FEDF" w:rsidR="003F6C4B" w:rsidRPr="00235803" w:rsidRDefault="00235803" w:rsidP="00623745">
            <w:pPr>
              <w:rPr>
                <w:rFonts w:asciiTheme="minorHAnsi" w:hAnsiTheme="minorHAnsi" w:cstheme="minorHAnsi"/>
                <w:sz w:val="22"/>
                <w:szCs w:val="22"/>
              </w:rPr>
            </w:pPr>
            <w:r w:rsidRPr="00235803">
              <w:rPr>
                <w:rFonts w:asciiTheme="minorHAnsi" w:hAnsiTheme="minorHAnsi" w:cstheme="minorHAnsi"/>
                <w:sz w:val="22"/>
                <w:szCs w:val="22"/>
              </w:rPr>
              <w:t xml:space="preserve">Stephanie M Gill: reimbursement </w:t>
            </w:r>
            <w:r w:rsidR="00171022">
              <w:rPr>
                <w:rFonts w:asciiTheme="minorHAnsi" w:hAnsiTheme="minorHAnsi" w:cstheme="minorHAnsi"/>
                <w:sz w:val="22"/>
                <w:szCs w:val="22"/>
              </w:rPr>
              <w:t xml:space="preserve">of Postage </w:t>
            </w:r>
            <w:r w:rsidRPr="00235803">
              <w:rPr>
                <w:rFonts w:asciiTheme="minorHAnsi" w:hAnsiTheme="minorHAnsi" w:cstheme="minorHAnsi"/>
                <w:sz w:val="22"/>
                <w:szCs w:val="22"/>
              </w:rPr>
              <w:t>Stamp costs purchased for business continuity Feb 2024 (£6) and March 2024 (£37.50)</w:t>
            </w:r>
          </w:p>
        </w:tc>
        <w:tc>
          <w:tcPr>
            <w:tcW w:w="1276" w:type="dxa"/>
          </w:tcPr>
          <w:p w14:paraId="126E8E16" w14:textId="5C2B8164" w:rsidR="000124EF" w:rsidRPr="00A5351A" w:rsidRDefault="000124EF" w:rsidP="00623745">
            <w:pPr>
              <w:rPr>
                <w:rFonts w:asciiTheme="minorHAnsi" w:hAnsiTheme="minorHAnsi" w:cstheme="minorHAnsi"/>
                <w:sz w:val="22"/>
                <w:szCs w:val="22"/>
              </w:rPr>
            </w:pPr>
          </w:p>
        </w:tc>
        <w:tc>
          <w:tcPr>
            <w:tcW w:w="1388" w:type="dxa"/>
          </w:tcPr>
          <w:p w14:paraId="364D9A44" w14:textId="6F125DC7" w:rsidR="000124EF" w:rsidRPr="00A5351A" w:rsidRDefault="00235803" w:rsidP="001545D5">
            <w:pPr>
              <w:jc w:val="center"/>
              <w:rPr>
                <w:rFonts w:asciiTheme="minorHAnsi" w:hAnsiTheme="minorHAnsi" w:cstheme="minorHAnsi"/>
                <w:sz w:val="22"/>
                <w:szCs w:val="22"/>
              </w:rPr>
            </w:pPr>
            <w:r>
              <w:rPr>
                <w:rFonts w:asciiTheme="minorHAnsi" w:hAnsiTheme="minorHAnsi" w:cstheme="minorHAnsi"/>
                <w:sz w:val="22"/>
                <w:szCs w:val="22"/>
              </w:rPr>
              <w:t>£43.50</w:t>
            </w:r>
          </w:p>
        </w:tc>
        <w:tc>
          <w:tcPr>
            <w:tcW w:w="1450" w:type="dxa"/>
          </w:tcPr>
          <w:p w14:paraId="5A23E5FD" w14:textId="5EDC53C6" w:rsidR="000124EF" w:rsidRPr="00A5351A" w:rsidRDefault="000124EF" w:rsidP="00623745">
            <w:pPr>
              <w:rPr>
                <w:rFonts w:asciiTheme="minorHAnsi" w:hAnsiTheme="minorHAnsi" w:cstheme="minorHAnsi"/>
                <w:sz w:val="22"/>
                <w:szCs w:val="22"/>
              </w:rPr>
            </w:pPr>
          </w:p>
        </w:tc>
      </w:tr>
      <w:tr w:rsidR="00AA3E33" w:rsidRPr="00A5351A" w14:paraId="5B50F839" w14:textId="77777777" w:rsidTr="00623745">
        <w:tc>
          <w:tcPr>
            <w:tcW w:w="1696" w:type="dxa"/>
          </w:tcPr>
          <w:p w14:paraId="3FDEAAAB" w14:textId="20425B02" w:rsidR="00AA3E33" w:rsidRDefault="004338C4" w:rsidP="003F6C4B">
            <w:pPr>
              <w:jc w:val="center"/>
              <w:rPr>
                <w:rFonts w:asciiTheme="minorHAnsi" w:hAnsiTheme="minorHAnsi" w:cstheme="minorHAnsi"/>
                <w:sz w:val="22"/>
                <w:szCs w:val="22"/>
              </w:rPr>
            </w:pPr>
            <w:r>
              <w:rPr>
                <w:rFonts w:asciiTheme="minorHAnsi" w:hAnsiTheme="minorHAnsi" w:cstheme="minorHAnsi"/>
                <w:sz w:val="22"/>
                <w:szCs w:val="22"/>
              </w:rPr>
              <w:t>002</w:t>
            </w:r>
            <w:r w:rsidR="00624D2C">
              <w:rPr>
                <w:rFonts w:asciiTheme="minorHAnsi" w:hAnsiTheme="minorHAnsi" w:cstheme="minorHAnsi"/>
                <w:sz w:val="22"/>
                <w:szCs w:val="22"/>
              </w:rPr>
              <w:t>200</w:t>
            </w:r>
          </w:p>
        </w:tc>
        <w:tc>
          <w:tcPr>
            <w:tcW w:w="3686" w:type="dxa"/>
          </w:tcPr>
          <w:p w14:paraId="5C464AB8" w14:textId="5BFE88FA" w:rsidR="00AA3E33" w:rsidRDefault="004338C4" w:rsidP="003F6C4B">
            <w:pPr>
              <w:rPr>
                <w:rFonts w:asciiTheme="minorHAnsi" w:hAnsiTheme="minorHAnsi" w:cstheme="minorHAnsi"/>
                <w:sz w:val="22"/>
                <w:szCs w:val="22"/>
              </w:rPr>
            </w:pPr>
            <w:r>
              <w:rPr>
                <w:rFonts w:asciiTheme="minorHAnsi" w:hAnsiTheme="minorHAnsi" w:cstheme="minorHAnsi"/>
                <w:sz w:val="22"/>
                <w:szCs w:val="22"/>
              </w:rPr>
              <w:t>RCCE Membership Fee</w:t>
            </w:r>
          </w:p>
        </w:tc>
        <w:tc>
          <w:tcPr>
            <w:tcW w:w="1276" w:type="dxa"/>
          </w:tcPr>
          <w:p w14:paraId="0FAD6491" w14:textId="62221818" w:rsidR="00AA3E33" w:rsidRPr="00A5351A" w:rsidRDefault="004338C4" w:rsidP="003F6C4B">
            <w:pPr>
              <w:jc w:val="center"/>
              <w:rPr>
                <w:rFonts w:asciiTheme="minorHAnsi" w:hAnsiTheme="minorHAnsi" w:cstheme="minorHAnsi"/>
                <w:sz w:val="22"/>
                <w:szCs w:val="22"/>
              </w:rPr>
            </w:pPr>
            <w:r>
              <w:rPr>
                <w:rFonts w:asciiTheme="minorHAnsi" w:hAnsiTheme="minorHAnsi" w:cstheme="minorHAnsi"/>
                <w:sz w:val="22"/>
                <w:szCs w:val="22"/>
              </w:rPr>
              <w:t>£49.75</w:t>
            </w:r>
          </w:p>
        </w:tc>
        <w:tc>
          <w:tcPr>
            <w:tcW w:w="1388" w:type="dxa"/>
          </w:tcPr>
          <w:p w14:paraId="09F7BB7D" w14:textId="2B4ACFA3" w:rsidR="00AA3E33" w:rsidRDefault="004338C4" w:rsidP="003F6C4B">
            <w:pPr>
              <w:jc w:val="center"/>
              <w:rPr>
                <w:rFonts w:asciiTheme="minorHAnsi" w:hAnsiTheme="minorHAnsi" w:cstheme="minorHAnsi"/>
                <w:sz w:val="22"/>
                <w:szCs w:val="22"/>
              </w:rPr>
            </w:pPr>
            <w:r>
              <w:rPr>
                <w:rFonts w:asciiTheme="minorHAnsi" w:hAnsiTheme="minorHAnsi" w:cstheme="minorHAnsi"/>
                <w:sz w:val="22"/>
                <w:szCs w:val="22"/>
              </w:rPr>
              <w:t>£59.70</w:t>
            </w:r>
          </w:p>
        </w:tc>
        <w:tc>
          <w:tcPr>
            <w:tcW w:w="1450" w:type="dxa"/>
          </w:tcPr>
          <w:p w14:paraId="7FE04F59" w14:textId="48484370" w:rsidR="00AA3E33" w:rsidRPr="00A5351A" w:rsidRDefault="004338C4" w:rsidP="003F6C4B">
            <w:pPr>
              <w:rPr>
                <w:rFonts w:asciiTheme="minorHAnsi" w:hAnsiTheme="minorHAnsi" w:cstheme="minorHAnsi"/>
                <w:sz w:val="22"/>
                <w:szCs w:val="22"/>
              </w:rPr>
            </w:pPr>
            <w:r>
              <w:rPr>
                <w:rFonts w:asciiTheme="minorHAnsi" w:hAnsiTheme="minorHAnsi" w:cstheme="minorHAnsi"/>
                <w:sz w:val="22"/>
                <w:szCs w:val="22"/>
              </w:rPr>
              <w:t xml:space="preserve">  £9.95</w:t>
            </w:r>
          </w:p>
        </w:tc>
      </w:tr>
      <w:tr w:rsidR="00A42BD5" w:rsidRPr="00A5351A" w14:paraId="1AA46CB7" w14:textId="77777777" w:rsidTr="00623745">
        <w:tc>
          <w:tcPr>
            <w:tcW w:w="1696" w:type="dxa"/>
          </w:tcPr>
          <w:p w14:paraId="604DBD5F" w14:textId="5AEB3D36" w:rsidR="00A42BD5" w:rsidRDefault="00A42BD5" w:rsidP="003F6C4B">
            <w:pPr>
              <w:jc w:val="center"/>
              <w:rPr>
                <w:rFonts w:asciiTheme="minorHAnsi" w:hAnsiTheme="minorHAnsi" w:cstheme="minorHAnsi"/>
                <w:sz w:val="22"/>
                <w:szCs w:val="22"/>
              </w:rPr>
            </w:pPr>
            <w:r>
              <w:rPr>
                <w:rFonts w:asciiTheme="minorHAnsi" w:hAnsiTheme="minorHAnsi" w:cstheme="minorHAnsi"/>
                <w:sz w:val="22"/>
                <w:szCs w:val="22"/>
              </w:rPr>
              <w:t>2201</w:t>
            </w:r>
          </w:p>
        </w:tc>
        <w:tc>
          <w:tcPr>
            <w:tcW w:w="3686" w:type="dxa"/>
          </w:tcPr>
          <w:p w14:paraId="2166C054" w14:textId="5C3E6D3C" w:rsidR="00A42BD5" w:rsidRDefault="00A42BD5" w:rsidP="003F6C4B">
            <w:pPr>
              <w:rPr>
                <w:rFonts w:asciiTheme="minorHAnsi" w:hAnsiTheme="minorHAnsi" w:cstheme="minorHAnsi"/>
                <w:sz w:val="22"/>
                <w:szCs w:val="22"/>
              </w:rPr>
            </w:pPr>
            <w:r>
              <w:rPr>
                <w:rFonts w:asciiTheme="minorHAnsi" w:hAnsiTheme="minorHAnsi" w:cstheme="minorHAnsi"/>
                <w:sz w:val="22"/>
                <w:szCs w:val="22"/>
              </w:rPr>
              <w:t>EALC/Membership Fees</w:t>
            </w:r>
          </w:p>
        </w:tc>
        <w:tc>
          <w:tcPr>
            <w:tcW w:w="1276" w:type="dxa"/>
          </w:tcPr>
          <w:p w14:paraId="7DED0FAF" w14:textId="77777777" w:rsidR="00A42BD5" w:rsidRDefault="00A42BD5" w:rsidP="003F6C4B">
            <w:pPr>
              <w:jc w:val="center"/>
              <w:rPr>
                <w:rFonts w:asciiTheme="minorHAnsi" w:hAnsiTheme="minorHAnsi" w:cstheme="minorHAnsi"/>
                <w:sz w:val="22"/>
                <w:szCs w:val="22"/>
              </w:rPr>
            </w:pPr>
          </w:p>
        </w:tc>
        <w:tc>
          <w:tcPr>
            <w:tcW w:w="1388" w:type="dxa"/>
          </w:tcPr>
          <w:p w14:paraId="0A7F9D1F" w14:textId="5BACFA9E" w:rsidR="00A42BD5" w:rsidRDefault="00A42BD5" w:rsidP="003F6C4B">
            <w:pPr>
              <w:jc w:val="center"/>
              <w:rPr>
                <w:rFonts w:asciiTheme="minorHAnsi" w:hAnsiTheme="minorHAnsi" w:cstheme="minorHAnsi"/>
                <w:sz w:val="22"/>
                <w:szCs w:val="22"/>
              </w:rPr>
            </w:pPr>
            <w:r>
              <w:rPr>
                <w:rFonts w:asciiTheme="minorHAnsi" w:hAnsiTheme="minorHAnsi" w:cstheme="minorHAnsi"/>
                <w:sz w:val="22"/>
                <w:szCs w:val="22"/>
              </w:rPr>
              <w:t>£416.96</w:t>
            </w:r>
          </w:p>
        </w:tc>
        <w:tc>
          <w:tcPr>
            <w:tcW w:w="1450" w:type="dxa"/>
          </w:tcPr>
          <w:p w14:paraId="5CBB5B24" w14:textId="77777777" w:rsidR="00A42BD5" w:rsidRDefault="00A42BD5" w:rsidP="003F6C4B">
            <w:pPr>
              <w:rPr>
                <w:rFonts w:asciiTheme="minorHAnsi" w:hAnsiTheme="minorHAnsi" w:cstheme="minorHAnsi"/>
                <w:sz w:val="22"/>
                <w:szCs w:val="22"/>
              </w:rPr>
            </w:pPr>
          </w:p>
        </w:tc>
      </w:tr>
      <w:tr w:rsidR="00A42BD5" w:rsidRPr="00A5351A" w14:paraId="7A427375" w14:textId="77777777" w:rsidTr="00623745">
        <w:tc>
          <w:tcPr>
            <w:tcW w:w="1696" w:type="dxa"/>
          </w:tcPr>
          <w:p w14:paraId="588229CF" w14:textId="58DC11D2" w:rsidR="00A42BD5" w:rsidRDefault="00A42BD5" w:rsidP="003F6C4B">
            <w:pPr>
              <w:jc w:val="center"/>
              <w:rPr>
                <w:rFonts w:asciiTheme="minorHAnsi" w:hAnsiTheme="minorHAnsi" w:cstheme="minorHAnsi"/>
                <w:sz w:val="22"/>
                <w:szCs w:val="22"/>
              </w:rPr>
            </w:pPr>
            <w:r>
              <w:rPr>
                <w:rFonts w:asciiTheme="minorHAnsi" w:hAnsiTheme="minorHAnsi" w:cstheme="minorHAnsi"/>
                <w:sz w:val="22"/>
                <w:szCs w:val="22"/>
              </w:rPr>
              <w:t>002202</w:t>
            </w:r>
          </w:p>
        </w:tc>
        <w:tc>
          <w:tcPr>
            <w:tcW w:w="3686" w:type="dxa"/>
          </w:tcPr>
          <w:p w14:paraId="148AE0D1" w14:textId="0EC250D8" w:rsidR="00A42BD5" w:rsidRDefault="00A42BD5" w:rsidP="003F6C4B">
            <w:pPr>
              <w:rPr>
                <w:rFonts w:asciiTheme="minorHAnsi" w:hAnsiTheme="minorHAnsi" w:cstheme="minorHAnsi"/>
                <w:sz w:val="22"/>
                <w:szCs w:val="22"/>
              </w:rPr>
            </w:pPr>
            <w:r>
              <w:rPr>
                <w:rFonts w:asciiTheme="minorHAnsi" w:hAnsiTheme="minorHAnsi" w:cstheme="minorHAnsi"/>
                <w:sz w:val="22"/>
                <w:szCs w:val="22"/>
              </w:rPr>
              <w:t>EALC Training Course Financial Regulations Cllr Gill</w:t>
            </w:r>
          </w:p>
        </w:tc>
        <w:tc>
          <w:tcPr>
            <w:tcW w:w="1276" w:type="dxa"/>
          </w:tcPr>
          <w:p w14:paraId="2EDF6148" w14:textId="0129134B" w:rsidR="00A42BD5" w:rsidRDefault="00A42BD5" w:rsidP="003F6C4B">
            <w:pPr>
              <w:jc w:val="center"/>
              <w:rPr>
                <w:rFonts w:asciiTheme="minorHAnsi" w:hAnsiTheme="minorHAnsi" w:cstheme="minorHAnsi"/>
                <w:sz w:val="22"/>
                <w:szCs w:val="22"/>
              </w:rPr>
            </w:pPr>
            <w:r>
              <w:rPr>
                <w:rFonts w:asciiTheme="minorHAnsi" w:hAnsiTheme="minorHAnsi" w:cstheme="minorHAnsi"/>
                <w:sz w:val="22"/>
                <w:szCs w:val="22"/>
              </w:rPr>
              <w:t>£75.00</w:t>
            </w:r>
          </w:p>
        </w:tc>
        <w:tc>
          <w:tcPr>
            <w:tcW w:w="1388" w:type="dxa"/>
          </w:tcPr>
          <w:p w14:paraId="4AA3D934" w14:textId="5FB5BCB4" w:rsidR="00A42BD5" w:rsidRDefault="00A42BD5" w:rsidP="003F6C4B">
            <w:pPr>
              <w:jc w:val="center"/>
              <w:rPr>
                <w:rFonts w:asciiTheme="minorHAnsi" w:hAnsiTheme="minorHAnsi" w:cstheme="minorHAnsi"/>
                <w:sz w:val="22"/>
                <w:szCs w:val="22"/>
              </w:rPr>
            </w:pPr>
            <w:r>
              <w:rPr>
                <w:rFonts w:asciiTheme="minorHAnsi" w:hAnsiTheme="minorHAnsi" w:cstheme="minorHAnsi"/>
                <w:sz w:val="22"/>
                <w:szCs w:val="22"/>
              </w:rPr>
              <w:t>£90.00</w:t>
            </w:r>
          </w:p>
        </w:tc>
        <w:tc>
          <w:tcPr>
            <w:tcW w:w="1450" w:type="dxa"/>
          </w:tcPr>
          <w:p w14:paraId="0AD075C3" w14:textId="05F48E40" w:rsidR="00A42BD5" w:rsidRDefault="00A42BD5" w:rsidP="003F6C4B">
            <w:pPr>
              <w:rPr>
                <w:rFonts w:asciiTheme="minorHAnsi" w:hAnsiTheme="minorHAnsi" w:cstheme="minorHAnsi"/>
                <w:sz w:val="22"/>
                <w:szCs w:val="22"/>
              </w:rPr>
            </w:pPr>
            <w:r>
              <w:rPr>
                <w:rFonts w:asciiTheme="minorHAnsi" w:hAnsiTheme="minorHAnsi" w:cstheme="minorHAnsi"/>
                <w:sz w:val="22"/>
                <w:szCs w:val="22"/>
              </w:rPr>
              <w:t xml:space="preserve"> £15.00</w:t>
            </w:r>
          </w:p>
        </w:tc>
      </w:tr>
      <w:tr w:rsidR="003F6C4B" w:rsidRPr="00A5351A" w14:paraId="679C1E1E" w14:textId="77777777" w:rsidTr="00623745">
        <w:tc>
          <w:tcPr>
            <w:tcW w:w="1696" w:type="dxa"/>
          </w:tcPr>
          <w:p w14:paraId="0BBF85A3" w14:textId="77777777" w:rsidR="003F6C4B" w:rsidRPr="00A5351A" w:rsidRDefault="003F6C4B" w:rsidP="003F6C4B">
            <w:pPr>
              <w:rPr>
                <w:rFonts w:asciiTheme="minorHAnsi" w:hAnsiTheme="minorHAnsi" w:cstheme="minorHAnsi"/>
                <w:b/>
                <w:bCs/>
                <w:sz w:val="22"/>
                <w:szCs w:val="22"/>
              </w:rPr>
            </w:pPr>
            <w:r w:rsidRPr="00A5351A">
              <w:rPr>
                <w:rFonts w:asciiTheme="minorHAnsi" w:hAnsiTheme="minorHAnsi" w:cstheme="minorHAnsi"/>
                <w:b/>
                <w:bCs/>
                <w:sz w:val="22"/>
                <w:szCs w:val="22"/>
              </w:rPr>
              <w:t>Total cheques to be paid</w:t>
            </w:r>
          </w:p>
        </w:tc>
        <w:tc>
          <w:tcPr>
            <w:tcW w:w="3686" w:type="dxa"/>
          </w:tcPr>
          <w:p w14:paraId="4D766E05" w14:textId="77777777" w:rsidR="003F6C4B" w:rsidRPr="00A5351A" w:rsidRDefault="003F6C4B" w:rsidP="003F6C4B">
            <w:pPr>
              <w:rPr>
                <w:rFonts w:asciiTheme="minorHAnsi" w:hAnsiTheme="minorHAnsi" w:cstheme="minorHAnsi"/>
                <w:sz w:val="22"/>
                <w:szCs w:val="22"/>
              </w:rPr>
            </w:pPr>
          </w:p>
        </w:tc>
        <w:tc>
          <w:tcPr>
            <w:tcW w:w="1276" w:type="dxa"/>
          </w:tcPr>
          <w:p w14:paraId="53678B4F" w14:textId="77777777" w:rsidR="003F6C4B" w:rsidRPr="00A5351A" w:rsidRDefault="003F6C4B" w:rsidP="003F6C4B">
            <w:pPr>
              <w:jc w:val="center"/>
              <w:rPr>
                <w:rFonts w:asciiTheme="minorHAnsi" w:hAnsiTheme="minorHAnsi" w:cstheme="minorHAnsi"/>
                <w:sz w:val="22"/>
                <w:szCs w:val="22"/>
              </w:rPr>
            </w:pPr>
          </w:p>
        </w:tc>
        <w:tc>
          <w:tcPr>
            <w:tcW w:w="1388" w:type="dxa"/>
          </w:tcPr>
          <w:p w14:paraId="7A9B20EB" w14:textId="3184DAED" w:rsidR="003F6C4B" w:rsidRDefault="003F6C4B" w:rsidP="00AA3E33">
            <w:pPr>
              <w:rPr>
                <w:rFonts w:asciiTheme="minorHAnsi" w:hAnsiTheme="minorHAnsi" w:cstheme="minorHAnsi"/>
                <w:b/>
                <w:bCs/>
                <w:color w:val="000000"/>
                <w:sz w:val="22"/>
                <w:szCs w:val="22"/>
              </w:rPr>
            </w:pPr>
          </w:p>
          <w:p w14:paraId="46583934" w14:textId="4813891D" w:rsidR="00AA3E33" w:rsidRPr="00A5351A" w:rsidRDefault="00D511B4" w:rsidP="003F6C4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£1,114.16</w:t>
            </w:r>
          </w:p>
        </w:tc>
        <w:tc>
          <w:tcPr>
            <w:tcW w:w="1450" w:type="dxa"/>
          </w:tcPr>
          <w:p w14:paraId="4197621F" w14:textId="77777777" w:rsidR="003F6C4B" w:rsidRPr="00A5351A" w:rsidRDefault="003F6C4B" w:rsidP="003F6C4B">
            <w:pPr>
              <w:jc w:val="center"/>
              <w:rPr>
                <w:rFonts w:asciiTheme="minorHAnsi" w:hAnsiTheme="minorHAnsi" w:cstheme="minorHAnsi"/>
                <w:sz w:val="22"/>
                <w:szCs w:val="22"/>
              </w:rPr>
            </w:pPr>
          </w:p>
        </w:tc>
      </w:tr>
      <w:tr w:rsidR="003F6C4B" w:rsidRPr="00A5351A" w14:paraId="37BD5FB5" w14:textId="77777777" w:rsidTr="00623745">
        <w:tc>
          <w:tcPr>
            <w:tcW w:w="1696" w:type="dxa"/>
          </w:tcPr>
          <w:p w14:paraId="6B3C6373" w14:textId="77777777" w:rsidR="003F6C4B" w:rsidRPr="00A5351A" w:rsidRDefault="003F6C4B" w:rsidP="003F6C4B">
            <w:pPr>
              <w:rPr>
                <w:rFonts w:asciiTheme="minorHAnsi" w:hAnsiTheme="minorHAnsi" w:cstheme="minorHAnsi"/>
                <w:b/>
                <w:bCs/>
                <w:sz w:val="22"/>
                <w:szCs w:val="22"/>
              </w:rPr>
            </w:pPr>
            <w:r w:rsidRPr="00A5351A">
              <w:rPr>
                <w:rFonts w:asciiTheme="minorHAnsi" w:hAnsiTheme="minorHAnsi" w:cstheme="minorHAnsi"/>
                <w:b/>
                <w:bCs/>
                <w:sz w:val="22"/>
                <w:szCs w:val="22"/>
              </w:rPr>
              <w:t>Total cheques</w:t>
            </w:r>
          </w:p>
          <w:p w14:paraId="06C02AF7" w14:textId="77777777" w:rsidR="003F6C4B" w:rsidRPr="00A5351A" w:rsidRDefault="003F6C4B" w:rsidP="003F6C4B">
            <w:pPr>
              <w:rPr>
                <w:rFonts w:asciiTheme="minorHAnsi" w:hAnsiTheme="minorHAnsi" w:cstheme="minorHAnsi"/>
                <w:b/>
                <w:bCs/>
                <w:sz w:val="22"/>
                <w:szCs w:val="22"/>
              </w:rPr>
            </w:pPr>
            <w:r w:rsidRPr="00A5351A">
              <w:rPr>
                <w:rFonts w:asciiTheme="minorHAnsi" w:hAnsiTheme="minorHAnsi" w:cstheme="minorHAnsi"/>
                <w:b/>
                <w:bCs/>
                <w:sz w:val="22"/>
                <w:szCs w:val="22"/>
              </w:rPr>
              <w:t>outstanding</w:t>
            </w:r>
          </w:p>
        </w:tc>
        <w:tc>
          <w:tcPr>
            <w:tcW w:w="3686" w:type="dxa"/>
          </w:tcPr>
          <w:p w14:paraId="57047022" w14:textId="77777777" w:rsidR="001A7972" w:rsidRDefault="001A7972" w:rsidP="003F6C4B">
            <w:pPr>
              <w:rPr>
                <w:rFonts w:asciiTheme="minorHAnsi" w:hAnsiTheme="minorHAnsi" w:cstheme="minorHAnsi"/>
                <w:sz w:val="22"/>
                <w:szCs w:val="22"/>
              </w:rPr>
            </w:pPr>
            <w:r>
              <w:rPr>
                <w:rFonts w:asciiTheme="minorHAnsi" w:hAnsiTheme="minorHAnsi" w:cstheme="minorHAnsi"/>
                <w:sz w:val="22"/>
                <w:szCs w:val="22"/>
              </w:rPr>
              <w:t>2180: £140.00</w:t>
            </w:r>
          </w:p>
          <w:p w14:paraId="7638C066" w14:textId="46A4E3E4" w:rsidR="001A7972" w:rsidRDefault="001A7972" w:rsidP="003F6C4B">
            <w:pPr>
              <w:rPr>
                <w:rFonts w:asciiTheme="minorHAnsi" w:hAnsiTheme="minorHAnsi" w:cstheme="minorHAnsi"/>
                <w:sz w:val="22"/>
                <w:szCs w:val="22"/>
              </w:rPr>
            </w:pPr>
            <w:r>
              <w:rPr>
                <w:rFonts w:asciiTheme="minorHAnsi" w:hAnsiTheme="minorHAnsi" w:cstheme="minorHAnsi"/>
                <w:sz w:val="22"/>
                <w:szCs w:val="22"/>
              </w:rPr>
              <w:t>2183: £66.00</w:t>
            </w:r>
          </w:p>
          <w:p w14:paraId="2D8750F2" w14:textId="77777777" w:rsidR="001A7972" w:rsidRDefault="001A7972" w:rsidP="003F6C4B">
            <w:pPr>
              <w:rPr>
                <w:rFonts w:asciiTheme="minorHAnsi" w:hAnsiTheme="minorHAnsi" w:cstheme="minorHAnsi"/>
                <w:sz w:val="22"/>
                <w:szCs w:val="22"/>
              </w:rPr>
            </w:pPr>
            <w:r>
              <w:rPr>
                <w:rFonts w:asciiTheme="minorHAnsi" w:hAnsiTheme="minorHAnsi" w:cstheme="minorHAnsi"/>
                <w:sz w:val="22"/>
                <w:szCs w:val="22"/>
              </w:rPr>
              <w:t>218</w:t>
            </w:r>
            <w:r w:rsidR="00624D2C">
              <w:rPr>
                <w:rFonts w:asciiTheme="minorHAnsi" w:hAnsiTheme="minorHAnsi" w:cstheme="minorHAnsi"/>
                <w:sz w:val="22"/>
                <w:szCs w:val="22"/>
              </w:rPr>
              <w:t>6: £228.00</w:t>
            </w:r>
          </w:p>
          <w:p w14:paraId="79F33082" w14:textId="77777777" w:rsidR="00624D2C" w:rsidRDefault="00624D2C" w:rsidP="003F6C4B">
            <w:pPr>
              <w:rPr>
                <w:rFonts w:asciiTheme="minorHAnsi" w:hAnsiTheme="minorHAnsi" w:cstheme="minorHAnsi"/>
                <w:sz w:val="22"/>
                <w:szCs w:val="22"/>
              </w:rPr>
            </w:pPr>
            <w:r>
              <w:rPr>
                <w:rFonts w:asciiTheme="minorHAnsi" w:hAnsiTheme="minorHAnsi" w:cstheme="minorHAnsi"/>
                <w:sz w:val="22"/>
                <w:szCs w:val="22"/>
              </w:rPr>
              <w:t>2193: £34.60</w:t>
            </w:r>
          </w:p>
          <w:p w14:paraId="6E21AFAF" w14:textId="77777777" w:rsidR="00624D2C" w:rsidRDefault="00624D2C" w:rsidP="003F6C4B">
            <w:pPr>
              <w:rPr>
                <w:rFonts w:asciiTheme="minorHAnsi" w:hAnsiTheme="minorHAnsi" w:cstheme="minorHAnsi"/>
                <w:sz w:val="22"/>
                <w:szCs w:val="22"/>
              </w:rPr>
            </w:pPr>
            <w:r>
              <w:rPr>
                <w:rFonts w:asciiTheme="minorHAnsi" w:hAnsiTheme="minorHAnsi" w:cstheme="minorHAnsi"/>
                <w:sz w:val="22"/>
                <w:szCs w:val="22"/>
              </w:rPr>
              <w:t>2194: £54.00</w:t>
            </w:r>
          </w:p>
          <w:p w14:paraId="1F2C57C6" w14:textId="77777777" w:rsidR="00624D2C" w:rsidRDefault="00624D2C" w:rsidP="003F6C4B">
            <w:pPr>
              <w:rPr>
                <w:rFonts w:asciiTheme="minorHAnsi" w:hAnsiTheme="minorHAnsi" w:cstheme="minorHAnsi"/>
                <w:sz w:val="22"/>
                <w:szCs w:val="22"/>
              </w:rPr>
            </w:pPr>
            <w:r>
              <w:rPr>
                <w:rFonts w:asciiTheme="minorHAnsi" w:hAnsiTheme="minorHAnsi" w:cstheme="minorHAnsi"/>
                <w:sz w:val="22"/>
                <w:szCs w:val="22"/>
              </w:rPr>
              <w:t>2195: £48.00</w:t>
            </w:r>
          </w:p>
          <w:p w14:paraId="1766E623" w14:textId="0AEFF763" w:rsidR="00624D2C" w:rsidRPr="00A5351A" w:rsidRDefault="00624D2C" w:rsidP="003F6C4B">
            <w:pPr>
              <w:rPr>
                <w:rFonts w:asciiTheme="minorHAnsi" w:hAnsiTheme="minorHAnsi" w:cstheme="minorHAnsi"/>
                <w:sz w:val="22"/>
                <w:szCs w:val="22"/>
              </w:rPr>
            </w:pPr>
            <w:r>
              <w:rPr>
                <w:rFonts w:asciiTheme="minorHAnsi" w:hAnsiTheme="minorHAnsi" w:cstheme="minorHAnsi"/>
                <w:sz w:val="22"/>
                <w:szCs w:val="22"/>
              </w:rPr>
              <w:t>2196: £72.00</w:t>
            </w:r>
          </w:p>
        </w:tc>
        <w:tc>
          <w:tcPr>
            <w:tcW w:w="1276" w:type="dxa"/>
          </w:tcPr>
          <w:p w14:paraId="475D8FE9" w14:textId="446FD601" w:rsidR="003F6C4B" w:rsidRPr="00A5351A" w:rsidRDefault="003F6C4B" w:rsidP="003F6C4B">
            <w:pPr>
              <w:jc w:val="right"/>
              <w:rPr>
                <w:rFonts w:asciiTheme="minorHAnsi" w:hAnsiTheme="minorHAnsi" w:cstheme="minorHAnsi"/>
                <w:sz w:val="22"/>
                <w:szCs w:val="22"/>
              </w:rPr>
            </w:pPr>
          </w:p>
        </w:tc>
        <w:tc>
          <w:tcPr>
            <w:tcW w:w="1388" w:type="dxa"/>
          </w:tcPr>
          <w:p w14:paraId="78E063DB" w14:textId="2F38B552" w:rsidR="003F6C4B" w:rsidRPr="00554286" w:rsidRDefault="00624D2C" w:rsidP="003F6C4B">
            <w:pPr>
              <w:rPr>
                <w:rFonts w:asciiTheme="minorHAnsi" w:hAnsiTheme="minorHAnsi" w:cstheme="minorHAnsi"/>
                <w:b/>
                <w:bCs/>
                <w:sz w:val="22"/>
                <w:szCs w:val="22"/>
              </w:rPr>
            </w:pPr>
            <w:r>
              <w:rPr>
                <w:rFonts w:asciiTheme="minorHAnsi" w:hAnsiTheme="minorHAnsi" w:cstheme="minorHAnsi"/>
                <w:b/>
                <w:bCs/>
                <w:sz w:val="22"/>
                <w:szCs w:val="22"/>
              </w:rPr>
              <w:t xml:space="preserve">  £642.50</w:t>
            </w:r>
          </w:p>
        </w:tc>
        <w:tc>
          <w:tcPr>
            <w:tcW w:w="1450" w:type="dxa"/>
          </w:tcPr>
          <w:p w14:paraId="5363D3B3" w14:textId="77777777" w:rsidR="003F6C4B" w:rsidRPr="00A5351A" w:rsidRDefault="003F6C4B" w:rsidP="003F6C4B">
            <w:pPr>
              <w:jc w:val="center"/>
              <w:rPr>
                <w:rFonts w:asciiTheme="minorHAnsi" w:hAnsiTheme="minorHAnsi" w:cstheme="minorHAnsi"/>
                <w:sz w:val="22"/>
                <w:szCs w:val="22"/>
              </w:rPr>
            </w:pPr>
          </w:p>
        </w:tc>
      </w:tr>
      <w:tr w:rsidR="003F6C4B" w:rsidRPr="00A5351A" w14:paraId="65E58188" w14:textId="77777777" w:rsidTr="00623745">
        <w:tc>
          <w:tcPr>
            <w:tcW w:w="1696" w:type="dxa"/>
          </w:tcPr>
          <w:p w14:paraId="770D68E2" w14:textId="77777777" w:rsidR="003F6C4B" w:rsidRPr="00A5351A" w:rsidRDefault="003F6C4B" w:rsidP="003F6C4B">
            <w:pPr>
              <w:rPr>
                <w:rFonts w:asciiTheme="minorHAnsi" w:hAnsiTheme="minorHAnsi" w:cstheme="minorHAnsi"/>
                <w:b/>
                <w:bCs/>
                <w:sz w:val="22"/>
                <w:szCs w:val="22"/>
              </w:rPr>
            </w:pPr>
            <w:r w:rsidRPr="00A5351A">
              <w:rPr>
                <w:rFonts w:asciiTheme="minorHAnsi" w:hAnsiTheme="minorHAnsi" w:cstheme="minorHAnsi"/>
                <w:b/>
                <w:bCs/>
                <w:sz w:val="22"/>
                <w:szCs w:val="22"/>
              </w:rPr>
              <w:t>Balance after cheques</w:t>
            </w:r>
          </w:p>
        </w:tc>
        <w:tc>
          <w:tcPr>
            <w:tcW w:w="3686" w:type="dxa"/>
          </w:tcPr>
          <w:p w14:paraId="587DA6E7" w14:textId="77777777" w:rsidR="003F6C4B" w:rsidRPr="00A5351A" w:rsidRDefault="003F6C4B" w:rsidP="003F6C4B">
            <w:pPr>
              <w:rPr>
                <w:rFonts w:asciiTheme="minorHAnsi" w:hAnsiTheme="minorHAnsi" w:cstheme="minorHAnsi"/>
                <w:sz w:val="22"/>
                <w:szCs w:val="22"/>
              </w:rPr>
            </w:pPr>
          </w:p>
        </w:tc>
        <w:tc>
          <w:tcPr>
            <w:tcW w:w="1276" w:type="dxa"/>
          </w:tcPr>
          <w:p w14:paraId="6778CF0C" w14:textId="77777777" w:rsidR="003F6C4B" w:rsidRPr="00A5351A" w:rsidRDefault="003F6C4B" w:rsidP="003F6C4B">
            <w:pPr>
              <w:jc w:val="center"/>
              <w:rPr>
                <w:rFonts w:asciiTheme="minorHAnsi" w:hAnsiTheme="minorHAnsi" w:cstheme="minorHAnsi"/>
                <w:sz w:val="22"/>
                <w:szCs w:val="22"/>
              </w:rPr>
            </w:pPr>
          </w:p>
        </w:tc>
        <w:tc>
          <w:tcPr>
            <w:tcW w:w="1388" w:type="dxa"/>
          </w:tcPr>
          <w:p w14:paraId="20ABE51D" w14:textId="6A2D06EA" w:rsidR="003F6C4B" w:rsidRPr="00A5351A" w:rsidRDefault="00AA3E33" w:rsidP="00AA3E33">
            <w:pPr>
              <w:rPr>
                <w:rFonts w:asciiTheme="minorHAnsi" w:hAnsiTheme="minorHAnsi" w:cstheme="minorHAnsi"/>
                <w:b/>
                <w:bCs/>
                <w:color w:val="000000"/>
                <w:sz w:val="22"/>
                <w:szCs w:val="22"/>
              </w:rPr>
            </w:pPr>
            <w:r>
              <w:rPr>
                <w:rFonts w:asciiTheme="minorHAnsi" w:hAnsiTheme="minorHAnsi" w:cstheme="minorHAnsi"/>
                <w:b/>
                <w:bCs/>
                <w:color w:val="000000"/>
                <w:sz w:val="22"/>
                <w:szCs w:val="22"/>
              </w:rPr>
              <w:t>£14,</w:t>
            </w:r>
            <w:r w:rsidR="006E048F">
              <w:rPr>
                <w:rFonts w:asciiTheme="minorHAnsi" w:hAnsiTheme="minorHAnsi" w:cstheme="minorHAnsi"/>
                <w:b/>
                <w:bCs/>
                <w:color w:val="000000"/>
                <w:sz w:val="22"/>
                <w:szCs w:val="22"/>
              </w:rPr>
              <w:t>427.35</w:t>
            </w:r>
          </w:p>
        </w:tc>
        <w:tc>
          <w:tcPr>
            <w:tcW w:w="1450" w:type="dxa"/>
          </w:tcPr>
          <w:p w14:paraId="7D8156A2" w14:textId="77777777" w:rsidR="003F6C4B" w:rsidRPr="00A5351A" w:rsidRDefault="003F6C4B" w:rsidP="003F6C4B">
            <w:pPr>
              <w:jc w:val="center"/>
              <w:rPr>
                <w:rFonts w:asciiTheme="minorHAnsi" w:hAnsiTheme="minorHAnsi" w:cstheme="minorHAnsi"/>
                <w:sz w:val="22"/>
                <w:szCs w:val="22"/>
              </w:rPr>
            </w:pPr>
          </w:p>
        </w:tc>
      </w:tr>
    </w:tbl>
    <w:p w14:paraId="787541FD" w14:textId="53479246" w:rsidR="00D137D3" w:rsidRPr="00A5351A" w:rsidRDefault="00D137D3" w:rsidP="001F5888">
      <w:pPr>
        <w:rPr>
          <w:rFonts w:asciiTheme="minorHAnsi" w:hAnsiTheme="minorHAnsi" w:cstheme="minorHAnsi"/>
          <w:bCs/>
          <w:sz w:val="22"/>
          <w:szCs w:val="22"/>
        </w:rPr>
      </w:pPr>
    </w:p>
    <w:p w14:paraId="0B41FEAB" w14:textId="0795700D" w:rsidR="00771A35" w:rsidRPr="00A5351A" w:rsidRDefault="00771A35" w:rsidP="00F64E2E">
      <w:pPr>
        <w:pStyle w:val="ListParagraph"/>
        <w:numPr>
          <w:ilvl w:val="0"/>
          <w:numId w:val="89"/>
        </w:numPr>
        <w:rPr>
          <w:rFonts w:asciiTheme="minorHAnsi" w:hAnsiTheme="minorHAnsi" w:cstheme="minorHAnsi"/>
          <w:b/>
          <w:sz w:val="22"/>
          <w:szCs w:val="22"/>
        </w:rPr>
      </w:pPr>
      <w:r w:rsidRPr="00A5351A">
        <w:rPr>
          <w:rFonts w:asciiTheme="minorHAnsi" w:hAnsiTheme="minorHAnsi" w:cstheme="minorHAnsi"/>
          <w:b/>
          <w:sz w:val="22"/>
          <w:szCs w:val="22"/>
        </w:rPr>
        <w:lastRenderedPageBreak/>
        <w:t>To advise the Clavering Parish Council Meetings until June 2024</w:t>
      </w:r>
    </w:p>
    <w:p w14:paraId="7F95F3B3" w14:textId="3C94E987" w:rsidR="003A33FB" w:rsidRDefault="00A673BF" w:rsidP="00771A35">
      <w:pPr>
        <w:pStyle w:val="ListParagraph"/>
        <w:rPr>
          <w:rFonts w:asciiTheme="minorHAnsi" w:hAnsiTheme="minorHAnsi" w:cstheme="minorHAnsi"/>
          <w:bCs/>
          <w:sz w:val="22"/>
          <w:szCs w:val="22"/>
        </w:rPr>
      </w:pPr>
      <w:r w:rsidRPr="00A5351A">
        <w:rPr>
          <w:rFonts w:asciiTheme="minorHAnsi" w:hAnsiTheme="minorHAnsi" w:cstheme="minorHAnsi"/>
          <w:bCs/>
          <w:sz w:val="22"/>
          <w:szCs w:val="22"/>
        </w:rPr>
        <w:t xml:space="preserve"> 13</w:t>
      </w:r>
      <w:r w:rsidRPr="00A5351A">
        <w:rPr>
          <w:rFonts w:asciiTheme="minorHAnsi" w:hAnsiTheme="minorHAnsi" w:cstheme="minorHAnsi"/>
          <w:bCs/>
          <w:sz w:val="22"/>
          <w:szCs w:val="22"/>
          <w:vertAlign w:val="superscript"/>
        </w:rPr>
        <w:t>th</w:t>
      </w:r>
      <w:r w:rsidRPr="00A5351A">
        <w:rPr>
          <w:rFonts w:asciiTheme="minorHAnsi" w:hAnsiTheme="minorHAnsi" w:cstheme="minorHAnsi"/>
          <w:bCs/>
          <w:sz w:val="22"/>
          <w:szCs w:val="22"/>
        </w:rPr>
        <w:t xml:space="preserve"> May Annual Council Meeting, 20</w:t>
      </w:r>
      <w:r w:rsidRPr="00A5351A">
        <w:rPr>
          <w:rFonts w:asciiTheme="minorHAnsi" w:hAnsiTheme="minorHAnsi" w:cstheme="minorHAnsi"/>
          <w:bCs/>
          <w:sz w:val="22"/>
          <w:szCs w:val="22"/>
          <w:vertAlign w:val="superscript"/>
        </w:rPr>
        <w:t>th</w:t>
      </w:r>
      <w:r w:rsidRPr="00A5351A">
        <w:rPr>
          <w:rFonts w:asciiTheme="minorHAnsi" w:hAnsiTheme="minorHAnsi" w:cstheme="minorHAnsi"/>
          <w:bCs/>
          <w:sz w:val="22"/>
          <w:szCs w:val="22"/>
        </w:rPr>
        <w:t xml:space="preserve"> May Annual Parish Meeting.</w:t>
      </w:r>
    </w:p>
    <w:p w14:paraId="4230CA1E" w14:textId="4676BFAA" w:rsidR="00B10C63" w:rsidRDefault="003A33FB" w:rsidP="00771A35">
      <w:pPr>
        <w:pStyle w:val="ListParagraph"/>
        <w:rPr>
          <w:ins w:id="11" w:author="Stephanie" w:date="2024-01-13T12:47:00Z"/>
          <w:rFonts w:asciiTheme="minorHAnsi" w:hAnsiTheme="minorHAnsi" w:cstheme="minorHAnsi"/>
          <w:bCs/>
          <w:sz w:val="22"/>
          <w:szCs w:val="22"/>
        </w:rPr>
      </w:pPr>
      <w:r>
        <w:rPr>
          <w:rFonts w:asciiTheme="minorHAnsi" w:hAnsiTheme="minorHAnsi" w:cstheme="minorHAnsi"/>
          <w:bCs/>
          <w:sz w:val="22"/>
          <w:szCs w:val="22"/>
        </w:rPr>
        <w:t>The RCCE Housing Enabler has been invited to the Annual Parish Meeting and confirmed she can attend as it is expected that she will be able to speak on the headline analysis of the recent Affordable Homes Survey. The RCCE Neighbourhood Plan Provider had also been invited to speak, but no response received to date</w:t>
      </w:r>
      <w:r w:rsidR="00171022">
        <w:rPr>
          <w:rFonts w:asciiTheme="minorHAnsi" w:hAnsiTheme="minorHAnsi" w:cstheme="minorHAnsi"/>
          <w:bCs/>
          <w:sz w:val="22"/>
          <w:szCs w:val="22"/>
        </w:rPr>
        <w:t>.</w:t>
      </w:r>
      <w:r w:rsidR="00771A35" w:rsidRPr="00A5351A">
        <w:rPr>
          <w:rFonts w:asciiTheme="minorHAnsi" w:hAnsiTheme="minorHAnsi" w:cstheme="minorHAnsi"/>
          <w:bCs/>
          <w:sz w:val="22"/>
          <w:szCs w:val="22"/>
        </w:rPr>
        <w:t xml:space="preserve"> </w:t>
      </w:r>
    </w:p>
    <w:p w14:paraId="39C4EB0A" w14:textId="77777777" w:rsidR="00A673BF" w:rsidRPr="00A5351A" w:rsidRDefault="00A673BF" w:rsidP="00771A35">
      <w:pPr>
        <w:pStyle w:val="ListParagraph"/>
        <w:rPr>
          <w:rFonts w:asciiTheme="minorHAnsi" w:hAnsiTheme="minorHAnsi" w:cstheme="minorHAnsi"/>
          <w:bCs/>
          <w:sz w:val="22"/>
          <w:szCs w:val="22"/>
        </w:rPr>
      </w:pPr>
    </w:p>
    <w:p w14:paraId="1A793E0F" w14:textId="30B7220E" w:rsidR="00975339" w:rsidRDefault="00975339" w:rsidP="00F64E2E">
      <w:pPr>
        <w:pStyle w:val="ListParagraph"/>
        <w:numPr>
          <w:ilvl w:val="0"/>
          <w:numId w:val="89"/>
        </w:numPr>
        <w:rPr>
          <w:rFonts w:asciiTheme="minorHAnsi" w:hAnsiTheme="minorHAnsi" w:cstheme="minorHAnsi"/>
          <w:b/>
          <w:sz w:val="22"/>
          <w:szCs w:val="22"/>
        </w:rPr>
      </w:pPr>
      <w:r w:rsidRPr="00A5351A">
        <w:rPr>
          <w:rFonts w:asciiTheme="minorHAnsi" w:hAnsiTheme="minorHAnsi" w:cstheme="minorHAnsi"/>
          <w:b/>
          <w:sz w:val="22"/>
          <w:szCs w:val="22"/>
        </w:rPr>
        <w:t xml:space="preserve">Items for the next agenda </w:t>
      </w:r>
    </w:p>
    <w:p w14:paraId="0A6B21DA" w14:textId="77777777" w:rsidR="00F100CB" w:rsidRPr="00F100CB" w:rsidRDefault="00F100CB" w:rsidP="00F100CB">
      <w:pPr>
        <w:rPr>
          <w:rFonts w:asciiTheme="minorHAnsi" w:hAnsiTheme="minorHAnsi" w:cstheme="minorHAnsi"/>
          <w:b/>
          <w:sz w:val="22"/>
          <w:szCs w:val="22"/>
        </w:rPr>
      </w:pPr>
    </w:p>
    <w:p w14:paraId="559EE3BE" w14:textId="56D61419" w:rsidR="001B7A40" w:rsidRPr="00A5351A" w:rsidRDefault="00235803" w:rsidP="00F64E2E">
      <w:pPr>
        <w:pStyle w:val="ListParagraph"/>
        <w:numPr>
          <w:ilvl w:val="0"/>
          <w:numId w:val="89"/>
        </w:numPr>
        <w:rPr>
          <w:rFonts w:asciiTheme="minorHAnsi" w:hAnsiTheme="minorHAnsi" w:cstheme="minorHAnsi"/>
          <w:b/>
          <w:sz w:val="22"/>
          <w:szCs w:val="22"/>
        </w:rPr>
      </w:pPr>
      <w:r>
        <w:rPr>
          <w:rFonts w:asciiTheme="minorHAnsi" w:hAnsiTheme="minorHAnsi" w:cstheme="minorHAnsi"/>
          <w:b/>
          <w:sz w:val="22"/>
          <w:szCs w:val="22"/>
        </w:rPr>
        <w:t>Employment</w:t>
      </w:r>
      <w:r w:rsidR="006A528D">
        <w:rPr>
          <w:rFonts w:asciiTheme="minorHAnsi" w:hAnsiTheme="minorHAnsi" w:cstheme="minorHAnsi"/>
          <w:b/>
          <w:sz w:val="22"/>
          <w:szCs w:val="22"/>
        </w:rPr>
        <w:t xml:space="preserve"> </w:t>
      </w:r>
    </w:p>
    <w:p w14:paraId="24D8AE30" w14:textId="180C0426" w:rsidR="001B7A40" w:rsidRPr="00A5351A" w:rsidRDefault="001827B1" w:rsidP="001827B1">
      <w:pPr>
        <w:pStyle w:val="ListParagraph"/>
        <w:rPr>
          <w:rFonts w:asciiTheme="minorHAnsi" w:hAnsiTheme="minorHAnsi" w:cstheme="minorHAnsi"/>
          <w:bCs/>
          <w:sz w:val="22"/>
          <w:szCs w:val="22"/>
        </w:rPr>
      </w:pPr>
      <w:r w:rsidRPr="0091522C">
        <w:rPr>
          <w:rFonts w:asciiTheme="minorHAnsi" w:hAnsiTheme="minorHAnsi" w:cstheme="minorHAnsi"/>
          <w:b/>
          <w:sz w:val="22"/>
          <w:szCs w:val="22"/>
        </w:rPr>
        <w:t xml:space="preserve">Under the Public Bodies (Admission to Meetings) Act 1960 and in accordance with 3d pursuant to Standing Order </w:t>
      </w:r>
      <w:r w:rsidR="00234176" w:rsidRPr="0091522C">
        <w:rPr>
          <w:rFonts w:asciiTheme="minorHAnsi" w:hAnsiTheme="minorHAnsi" w:cstheme="minorHAnsi"/>
          <w:b/>
          <w:sz w:val="22"/>
          <w:szCs w:val="22"/>
        </w:rPr>
        <w:t>19</w:t>
      </w:r>
      <w:r w:rsidRPr="0091522C">
        <w:rPr>
          <w:rFonts w:asciiTheme="minorHAnsi" w:hAnsiTheme="minorHAnsi" w:cstheme="minorHAnsi"/>
          <w:b/>
          <w:sz w:val="22"/>
          <w:szCs w:val="22"/>
        </w:rPr>
        <w:t xml:space="preserve">, </w:t>
      </w:r>
      <w:r w:rsidR="000F0196">
        <w:rPr>
          <w:rFonts w:asciiTheme="minorHAnsi" w:hAnsiTheme="minorHAnsi" w:cstheme="minorHAnsi"/>
          <w:b/>
          <w:sz w:val="22"/>
          <w:szCs w:val="22"/>
        </w:rPr>
        <w:t>i</w:t>
      </w:r>
      <w:r w:rsidRPr="0091522C">
        <w:rPr>
          <w:rFonts w:asciiTheme="minorHAnsi" w:hAnsiTheme="minorHAnsi" w:cstheme="minorHAnsi"/>
          <w:b/>
          <w:sz w:val="22"/>
          <w:szCs w:val="22"/>
        </w:rPr>
        <w:t>t is resolved that the Public are excluded from any discussion on this item</w:t>
      </w:r>
      <w:r w:rsidR="0041636D" w:rsidRPr="0091522C">
        <w:rPr>
          <w:rFonts w:asciiTheme="minorHAnsi" w:hAnsiTheme="minorHAnsi" w:cstheme="minorHAnsi"/>
          <w:b/>
          <w:sz w:val="22"/>
          <w:szCs w:val="22"/>
        </w:rPr>
        <w:t xml:space="preserve"> </w:t>
      </w:r>
      <w:r w:rsidRPr="0091522C">
        <w:rPr>
          <w:rFonts w:asciiTheme="minorHAnsi" w:hAnsiTheme="minorHAnsi" w:cstheme="minorHAnsi"/>
          <w:b/>
          <w:sz w:val="22"/>
          <w:szCs w:val="22"/>
        </w:rPr>
        <w:t xml:space="preserve">as it concerns </w:t>
      </w:r>
      <w:r w:rsidR="00234176" w:rsidRPr="0091522C">
        <w:rPr>
          <w:rFonts w:asciiTheme="minorHAnsi" w:hAnsiTheme="minorHAnsi" w:cstheme="minorHAnsi"/>
          <w:b/>
          <w:sz w:val="22"/>
          <w:szCs w:val="22"/>
        </w:rPr>
        <w:t>employment</w:t>
      </w:r>
      <w:r w:rsidRPr="00A5351A">
        <w:rPr>
          <w:rFonts w:asciiTheme="minorHAnsi" w:hAnsiTheme="minorHAnsi" w:cstheme="minorHAnsi"/>
          <w:bCs/>
          <w:sz w:val="22"/>
          <w:szCs w:val="22"/>
        </w:rPr>
        <w:t>. P: Cllr Gill</w:t>
      </w:r>
      <w:ins w:id="12" w:author="Stephanie" w:date="2024-01-13T12:47:00Z">
        <w:r w:rsidR="00B10C63">
          <w:rPr>
            <w:rFonts w:asciiTheme="minorHAnsi" w:hAnsiTheme="minorHAnsi" w:cstheme="minorHAnsi"/>
            <w:bCs/>
            <w:sz w:val="22"/>
            <w:szCs w:val="22"/>
          </w:rPr>
          <w:t xml:space="preserve"> S</w:t>
        </w:r>
      </w:ins>
      <w:r w:rsidR="0091522C">
        <w:rPr>
          <w:rFonts w:asciiTheme="minorHAnsi" w:hAnsiTheme="minorHAnsi" w:cstheme="minorHAnsi"/>
          <w:bCs/>
          <w:sz w:val="22"/>
          <w:szCs w:val="22"/>
        </w:rPr>
        <w:t>:</w:t>
      </w:r>
      <w:ins w:id="13" w:author="Stephanie" w:date="2024-01-13T12:47:00Z">
        <w:r w:rsidR="00B10C63">
          <w:rPr>
            <w:rFonts w:asciiTheme="minorHAnsi" w:hAnsiTheme="minorHAnsi" w:cstheme="minorHAnsi"/>
            <w:bCs/>
            <w:sz w:val="22"/>
            <w:szCs w:val="22"/>
          </w:rPr>
          <w:t xml:space="preserve"> </w:t>
        </w:r>
      </w:ins>
      <w:ins w:id="14" w:author="Stephanie" w:date="2024-01-13T12:48:00Z">
        <w:r w:rsidR="00B10C63">
          <w:rPr>
            <w:rFonts w:asciiTheme="minorHAnsi" w:hAnsiTheme="minorHAnsi" w:cstheme="minorHAnsi"/>
            <w:bCs/>
            <w:sz w:val="22"/>
            <w:szCs w:val="22"/>
          </w:rPr>
          <w:t xml:space="preserve">Cllr Ryan </w:t>
        </w:r>
      </w:ins>
    </w:p>
    <w:p w14:paraId="6E7D2214" w14:textId="7DF22899" w:rsidR="00067900" w:rsidRDefault="00582798" w:rsidP="006A528D">
      <w:pPr>
        <w:rPr>
          <w:rFonts w:asciiTheme="minorHAnsi" w:hAnsiTheme="minorHAnsi" w:cstheme="minorHAnsi"/>
          <w:bCs/>
          <w:sz w:val="22"/>
          <w:szCs w:val="22"/>
        </w:rPr>
      </w:pPr>
      <w:r>
        <w:rPr>
          <w:rFonts w:asciiTheme="minorHAnsi" w:hAnsiTheme="minorHAnsi" w:cstheme="minorHAnsi"/>
          <w:bCs/>
          <w:sz w:val="22"/>
          <w:szCs w:val="22"/>
        </w:rPr>
        <w:tab/>
        <w:t>To receive a report from the Employment Committee confirming employment matters for new Clerk.</w:t>
      </w:r>
      <w:r w:rsidR="004C6723">
        <w:rPr>
          <w:rFonts w:asciiTheme="minorHAnsi" w:hAnsiTheme="minorHAnsi" w:cstheme="minorHAnsi"/>
          <w:bCs/>
          <w:sz w:val="22"/>
          <w:szCs w:val="22"/>
        </w:rPr>
        <w:tab/>
      </w:r>
    </w:p>
    <w:p w14:paraId="6FE274BA" w14:textId="77777777" w:rsidR="00F100CB" w:rsidRPr="00F100CB" w:rsidRDefault="00F100CB" w:rsidP="00F100CB">
      <w:pPr>
        <w:pStyle w:val="ListParagraph"/>
        <w:rPr>
          <w:rFonts w:asciiTheme="minorHAnsi" w:hAnsiTheme="minorHAnsi" w:cstheme="minorHAnsi"/>
          <w:bCs/>
          <w:sz w:val="22"/>
          <w:szCs w:val="22"/>
        </w:rPr>
      </w:pPr>
    </w:p>
    <w:p w14:paraId="1D74EC5A" w14:textId="7BD43CC0" w:rsidR="00067900" w:rsidRPr="00067900" w:rsidRDefault="008507B1" w:rsidP="00F64E2E">
      <w:pPr>
        <w:pStyle w:val="ListParagraph"/>
        <w:numPr>
          <w:ilvl w:val="0"/>
          <w:numId w:val="89"/>
        </w:numPr>
        <w:rPr>
          <w:rFonts w:asciiTheme="minorHAnsi" w:hAnsiTheme="minorHAnsi" w:cstheme="minorHAnsi"/>
          <w:bCs/>
          <w:sz w:val="22"/>
          <w:szCs w:val="22"/>
        </w:rPr>
      </w:pPr>
      <w:r w:rsidRPr="00A5351A">
        <w:rPr>
          <w:rFonts w:asciiTheme="minorHAnsi" w:hAnsiTheme="minorHAnsi" w:cstheme="minorHAnsi"/>
          <w:b/>
          <w:sz w:val="22"/>
          <w:szCs w:val="22"/>
        </w:rPr>
        <w:t xml:space="preserve">Close of Meeting and announcement of </w:t>
      </w:r>
      <w:r w:rsidR="00AC06BB" w:rsidRPr="00A5351A">
        <w:rPr>
          <w:rFonts w:asciiTheme="minorHAnsi" w:hAnsiTheme="minorHAnsi" w:cstheme="minorHAnsi"/>
          <w:b/>
          <w:sz w:val="22"/>
          <w:szCs w:val="22"/>
        </w:rPr>
        <w:t>Next Meeting</w:t>
      </w:r>
      <w:r w:rsidR="00AC06BB" w:rsidRPr="00A5351A">
        <w:rPr>
          <w:rFonts w:asciiTheme="minorHAnsi" w:hAnsiTheme="minorHAnsi" w:cstheme="minorHAnsi"/>
          <w:b/>
          <w:sz w:val="22"/>
          <w:szCs w:val="22"/>
        </w:rPr>
        <w:br/>
      </w:r>
      <w:r w:rsidR="00067900" w:rsidRPr="00067900">
        <w:rPr>
          <w:rFonts w:asciiTheme="minorHAnsi" w:hAnsiTheme="minorHAnsi" w:cstheme="minorHAnsi"/>
          <w:bCs/>
          <w:sz w:val="22"/>
          <w:szCs w:val="22"/>
        </w:rPr>
        <w:t xml:space="preserve">The next meeting of the Full Council will be held at the </w:t>
      </w:r>
      <w:ins w:id="15" w:author="Stephanie" w:date="2024-01-13T12:49:00Z">
        <w:r w:rsidR="00B10C63" w:rsidRPr="004C6723">
          <w:rPr>
            <w:rFonts w:asciiTheme="minorHAnsi" w:hAnsiTheme="minorHAnsi" w:cstheme="minorHAnsi"/>
            <w:bCs/>
            <w:sz w:val="22"/>
            <w:szCs w:val="22"/>
          </w:rPr>
          <w:t xml:space="preserve">Clavering Village Hall </w:t>
        </w:r>
      </w:ins>
      <w:del w:id="16" w:author="Stephanie" w:date="2024-01-13T12:49:00Z">
        <w:r w:rsidR="00067900" w:rsidRPr="00067900" w:rsidDel="00B10C63">
          <w:rPr>
            <w:rFonts w:asciiTheme="minorHAnsi" w:hAnsiTheme="minorHAnsi" w:cstheme="minorHAnsi"/>
            <w:bCs/>
            <w:sz w:val="22"/>
            <w:szCs w:val="22"/>
          </w:rPr>
          <w:delText xml:space="preserve">Clavering Christian Centre </w:delText>
        </w:r>
      </w:del>
      <w:r w:rsidR="00067900" w:rsidRPr="00067900">
        <w:rPr>
          <w:rFonts w:asciiTheme="minorHAnsi" w:hAnsiTheme="minorHAnsi" w:cstheme="minorHAnsi"/>
          <w:bCs/>
          <w:sz w:val="22"/>
          <w:szCs w:val="22"/>
        </w:rPr>
        <w:t xml:space="preserve">on Monday </w:t>
      </w:r>
      <w:del w:id="17" w:author="Stephanie" w:date="2024-01-13T12:49:00Z">
        <w:r w:rsidR="00067900" w:rsidRPr="00067900" w:rsidDel="00B10C63">
          <w:rPr>
            <w:rFonts w:asciiTheme="minorHAnsi" w:hAnsiTheme="minorHAnsi" w:cstheme="minorHAnsi"/>
            <w:bCs/>
            <w:sz w:val="22"/>
            <w:szCs w:val="22"/>
          </w:rPr>
          <w:delText xml:space="preserve"> </w:delText>
        </w:r>
      </w:del>
      <w:r w:rsidR="004C6723">
        <w:rPr>
          <w:rFonts w:asciiTheme="minorHAnsi" w:hAnsiTheme="minorHAnsi" w:cstheme="minorHAnsi"/>
          <w:bCs/>
          <w:sz w:val="22"/>
          <w:szCs w:val="22"/>
        </w:rPr>
        <w:t>8</w:t>
      </w:r>
      <w:r w:rsidR="004C6723" w:rsidRPr="004C6723">
        <w:rPr>
          <w:rFonts w:asciiTheme="minorHAnsi" w:hAnsiTheme="minorHAnsi" w:cstheme="minorHAnsi"/>
          <w:bCs/>
          <w:sz w:val="22"/>
          <w:szCs w:val="22"/>
          <w:vertAlign w:val="superscript"/>
        </w:rPr>
        <w:t>th</w:t>
      </w:r>
      <w:r w:rsidR="00AA1D50">
        <w:rPr>
          <w:rFonts w:asciiTheme="minorHAnsi" w:hAnsiTheme="minorHAnsi" w:cstheme="minorHAnsi"/>
          <w:bCs/>
          <w:sz w:val="22"/>
          <w:szCs w:val="22"/>
        </w:rPr>
        <w:t xml:space="preserve"> April</w:t>
      </w:r>
      <w:r w:rsidR="004C6723">
        <w:rPr>
          <w:rFonts w:asciiTheme="minorHAnsi" w:hAnsiTheme="minorHAnsi" w:cstheme="minorHAnsi"/>
          <w:bCs/>
          <w:sz w:val="22"/>
          <w:szCs w:val="22"/>
        </w:rPr>
        <w:t xml:space="preserve"> </w:t>
      </w:r>
      <w:r w:rsidR="00067900" w:rsidRPr="00067900">
        <w:rPr>
          <w:rFonts w:asciiTheme="minorHAnsi" w:hAnsiTheme="minorHAnsi" w:cstheme="minorHAnsi"/>
          <w:bCs/>
          <w:sz w:val="22"/>
          <w:szCs w:val="22"/>
        </w:rPr>
        <w:t xml:space="preserve">2024 at 19:30. </w:t>
      </w:r>
    </w:p>
    <w:p w14:paraId="627A4F35" w14:textId="27631ED5" w:rsidR="00067900" w:rsidRPr="00067900" w:rsidDel="00B14C81" w:rsidRDefault="00067900" w:rsidP="00067900">
      <w:pPr>
        <w:pStyle w:val="ListParagraph"/>
        <w:ind w:left="360"/>
        <w:rPr>
          <w:del w:id="18" w:author="Stephanie" w:date="2024-01-13T13:01:00Z"/>
          <w:rFonts w:asciiTheme="minorHAnsi" w:hAnsiTheme="minorHAnsi" w:cstheme="minorHAnsi"/>
          <w:bCs/>
          <w:sz w:val="22"/>
          <w:szCs w:val="22"/>
        </w:rPr>
      </w:pPr>
      <w:del w:id="19" w:author="Stephanie" w:date="2024-01-13T12:49:00Z">
        <w:r w:rsidRPr="00067900" w:rsidDel="00B10C63">
          <w:rPr>
            <w:rFonts w:asciiTheme="minorHAnsi" w:hAnsiTheme="minorHAnsi" w:cstheme="minorHAnsi"/>
            <w:bCs/>
            <w:sz w:val="22"/>
            <w:szCs w:val="22"/>
          </w:rPr>
          <w:delText>NB The February Meeting will be in Clavering Village Hall.</w:delText>
        </w:r>
      </w:del>
    </w:p>
    <w:p w14:paraId="7D22A73C" w14:textId="093D9B65" w:rsidR="00536A47" w:rsidRPr="00B14C81" w:rsidDel="00B14C81" w:rsidRDefault="00536A47" w:rsidP="00B14C81">
      <w:pPr>
        <w:pStyle w:val="ListParagraph"/>
        <w:ind w:left="360"/>
        <w:rPr>
          <w:del w:id="20" w:author="Stephanie" w:date="2024-01-13T13:01:00Z"/>
        </w:rPr>
      </w:pPr>
    </w:p>
    <w:p w14:paraId="545227A5" w14:textId="77777777" w:rsidR="000124EF" w:rsidDel="00B14C81" w:rsidRDefault="000124EF">
      <w:pPr>
        <w:rPr>
          <w:del w:id="21" w:author="Stephanie" w:date="2024-01-13T13:01:00Z"/>
          <w:rFonts w:asciiTheme="minorHAnsi" w:hAnsiTheme="minorHAnsi" w:cs="Arial"/>
          <w:bCs/>
        </w:rPr>
        <w:pPrChange w:id="22" w:author="Stephanie" w:date="2024-01-13T13:01:00Z">
          <w:pPr>
            <w:ind w:left="426"/>
          </w:pPr>
        </w:pPrChange>
      </w:pPr>
    </w:p>
    <w:p w14:paraId="03FF7885" w14:textId="41656631" w:rsidR="000124EF" w:rsidRPr="00536A47" w:rsidRDefault="000124EF">
      <w:pPr>
        <w:rPr>
          <w:rFonts w:asciiTheme="minorHAnsi" w:hAnsiTheme="minorHAnsi" w:cs="Arial"/>
          <w:bCs/>
        </w:rPr>
        <w:pPrChange w:id="23" w:author="Stephanie" w:date="2024-01-13T13:01:00Z">
          <w:pPr>
            <w:ind w:left="426"/>
          </w:pPr>
        </w:pPrChange>
      </w:pPr>
    </w:p>
    <w:sectPr w:rsidR="000124EF" w:rsidRPr="00536A47" w:rsidSect="00332821">
      <w:headerReference w:type="even" r:id="rId8"/>
      <w:headerReference w:type="default" r:id="rId9"/>
      <w:headerReference w:type="first" r:id="rId10"/>
      <w:pgSz w:w="11906" w:h="16838"/>
      <w:pgMar w:top="624" w:right="720" w:bottom="284"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11C2" w14:textId="77777777" w:rsidR="00332821" w:rsidRDefault="00332821" w:rsidP="005D09F4">
      <w:r>
        <w:separator/>
      </w:r>
    </w:p>
  </w:endnote>
  <w:endnote w:type="continuationSeparator" w:id="0">
    <w:p w14:paraId="050870D4" w14:textId="77777777" w:rsidR="00332821" w:rsidRDefault="00332821"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EE8C" w14:textId="77777777" w:rsidR="00332821" w:rsidRDefault="00332821" w:rsidP="005D09F4">
      <w:r>
        <w:separator/>
      </w:r>
    </w:p>
  </w:footnote>
  <w:footnote w:type="continuationSeparator" w:id="0">
    <w:p w14:paraId="076D0103" w14:textId="77777777" w:rsidR="00332821" w:rsidRDefault="00332821"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E7FE" w14:textId="26395E9D" w:rsidR="0034293E" w:rsidRDefault="00342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16782"/>
      <w:docPartObj>
        <w:docPartGallery w:val="Page Numbers (Top of Page)"/>
        <w:docPartUnique/>
      </w:docPartObj>
    </w:sdtPr>
    <w:sdtEndPr>
      <w:rPr>
        <w:noProof/>
      </w:rPr>
    </w:sdtEndPr>
    <w:sdtContent>
      <w:p w14:paraId="39C0F4F0" w14:textId="437A1278" w:rsidR="0034293E" w:rsidRDefault="003429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2E7B55" w14:textId="01EF6157" w:rsidR="00D340C2" w:rsidRDefault="00D34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5D2A" w14:textId="2C07118F" w:rsidR="0034293E" w:rsidRDefault="00342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1292C"/>
    <w:multiLevelType w:val="hybridMultilevel"/>
    <w:tmpl w:val="4BCA15B4"/>
    <w:lvl w:ilvl="0" w:tplc="27786E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2A23816"/>
    <w:multiLevelType w:val="hybridMultilevel"/>
    <w:tmpl w:val="BE9625FA"/>
    <w:lvl w:ilvl="0" w:tplc="7BD2BA82">
      <w:start w:val="1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34A588C"/>
    <w:multiLevelType w:val="hybridMultilevel"/>
    <w:tmpl w:val="9C6C7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CE1BBC"/>
    <w:multiLevelType w:val="multilevel"/>
    <w:tmpl w:val="5C0CCFF8"/>
    <w:lvl w:ilvl="0">
      <w:start w:val="106"/>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6" w15:restartNumberingAfterBreak="0">
    <w:nsid w:val="05401038"/>
    <w:multiLevelType w:val="hybridMultilevel"/>
    <w:tmpl w:val="176AC3B8"/>
    <w:lvl w:ilvl="0" w:tplc="A66026A0">
      <w:start w:val="243"/>
      <w:numFmt w:val="decimal"/>
      <w:lvlText w:val="%1"/>
      <w:lvlJc w:val="left"/>
      <w:pPr>
        <w:ind w:left="709" w:hanging="360"/>
      </w:pPr>
      <w:rPr>
        <w:rFonts w:hint="default"/>
      </w:rPr>
    </w:lvl>
    <w:lvl w:ilvl="1" w:tplc="08090019">
      <w:start w:val="1"/>
      <w:numFmt w:val="lowerLetter"/>
      <w:lvlText w:val="%2."/>
      <w:lvlJc w:val="left"/>
      <w:pPr>
        <w:ind w:left="1429" w:hanging="360"/>
      </w:pPr>
    </w:lvl>
    <w:lvl w:ilvl="2" w:tplc="16AADAD4">
      <w:start w:val="1"/>
      <w:numFmt w:val="lowerLetter"/>
      <w:lvlText w:val="%3)"/>
      <w:lvlJc w:val="left"/>
      <w:pPr>
        <w:ind w:left="2329" w:hanging="360"/>
      </w:pPr>
      <w:rPr>
        <w:rFonts w:hint="default"/>
      </w:r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7" w15:restartNumberingAfterBreak="0">
    <w:nsid w:val="07865753"/>
    <w:multiLevelType w:val="hybridMultilevel"/>
    <w:tmpl w:val="CBFE5A0C"/>
    <w:lvl w:ilvl="0" w:tplc="00CCDBF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08177A79"/>
    <w:multiLevelType w:val="hybridMultilevel"/>
    <w:tmpl w:val="6A2822B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9" w15:restartNumberingAfterBreak="0">
    <w:nsid w:val="09070181"/>
    <w:multiLevelType w:val="hybridMultilevel"/>
    <w:tmpl w:val="F54611D2"/>
    <w:lvl w:ilvl="0" w:tplc="9BCC61F2">
      <w:start w:val="23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B4A4074"/>
    <w:multiLevelType w:val="hybridMultilevel"/>
    <w:tmpl w:val="0FDCE712"/>
    <w:lvl w:ilvl="0" w:tplc="C200FF6A">
      <w:start w:val="25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D6611"/>
    <w:multiLevelType w:val="hybridMultilevel"/>
    <w:tmpl w:val="D2823DD0"/>
    <w:lvl w:ilvl="0" w:tplc="F34AFFE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9A1E8B"/>
    <w:multiLevelType w:val="hybridMultilevel"/>
    <w:tmpl w:val="5484DB26"/>
    <w:lvl w:ilvl="0" w:tplc="17CA0508">
      <w:start w:val="2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D82D1C"/>
    <w:multiLevelType w:val="hybridMultilevel"/>
    <w:tmpl w:val="A49EC3A6"/>
    <w:lvl w:ilvl="0" w:tplc="C200FF6A">
      <w:start w:val="25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403867"/>
    <w:multiLevelType w:val="hybridMultilevel"/>
    <w:tmpl w:val="CC72CD90"/>
    <w:lvl w:ilvl="0" w:tplc="EF90ED5E">
      <w:start w:val="25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71523FC"/>
    <w:multiLevelType w:val="hybridMultilevel"/>
    <w:tmpl w:val="5C42E74A"/>
    <w:lvl w:ilvl="0" w:tplc="FF5630B8">
      <w:start w:val="205"/>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7F07C2D"/>
    <w:multiLevelType w:val="hybridMultilevel"/>
    <w:tmpl w:val="422C1D80"/>
    <w:lvl w:ilvl="0" w:tplc="1F3E179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18C60B2C"/>
    <w:multiLevelType w:val="hybridMultilevel"/>
    <w:tmpl w:val="3C84E960"/>
    <w:lvl w:ilvl="0" w:tplc="20CEFD1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93A88"/>
    <w:multiLevelType w:val="hybridMultilevel"/>
    <w:tmpl w:val="5406F5A0"/>
    <w:lvl w:ilvl="0" w:tplc="0890FF2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20B15707"/>
    <w:multiLevelType w:val="hybridMultilevel"/>
    <w:tmpl w:val="3648E4D6"/>
    <w:lvl w:ilvl="0" w:tplc="9E022548">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23B16D4E"/>
    <w:multiLevelType w:val="hybridMultilevel"/>
    <w:tmpl w:val="1ED63C42"/>
    <w:lvl w:ilvl="0" w:tplc="4B06860C">
      <w:start w:val="20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C4480D"/>
    <w:multiLevelType w:val="hybridMultilevel"/>
    <w:tmpl w:val="8B4C6BC4"/>
    <w:lvl w:ilvl="0" w:tplc="E046755A">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246202C5"/>
    <w:multiLevelType w:val="multilevel"/>
    <w:tmpl w:val="01E61138"/>
    <w:lvl w:ilvl="0">
      <w:start w:val="8"/>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27" w15:restartNumberingAfterBreak="0">
    <w:nsid w:val="248A6988"/>
    <w:multiLevelType w:val="hybridMultilevel"/>
    <w:tmpl w:val="56567FE0"/>
    <w:lvl w:ilvl="0" w:tplc="4EF439B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4DE2364"/>
    <w:multiLevelType w:val="hybridMultilevel"/>
    <w:tmpl w:val="8D2EB642"/>
    <w:lvl w:ilvl="0" w:tplc="189209F6">
      <w:start w:val="233"/>
      <w:numFmt w:val="decimal"/>
      <w:lvlText w:val="%1."/>
      <w:lvlJc w:val="left"/>
      <w:pPr>
        <w:ind w:left="790" w:hanging="39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9" w15:restartNumberingAfterBreak="0">
    <w:nsid w:val="25502783"/>
    <w:multiLevelType w:val="hybridMultilevel"/>
    <w:tmpl w:val="D33C4E48"/>
    <w:lvl w:ilvl="0" w:tplc="AF12C982">
      <w:start w:val="1"/>
      <w:numFmt w:val="lowerLetter"/>
      <w:lvlText w:val="%1)"/>
      <w:lvlJc w:val="left"/>
      <w:pPr>
        <w:ind w:left="1069" w:hanging="360"/>
      </w:pPr>
      <w:rPr>
        <w:rFonts w:asciiTheme="minorHAnsi" w:eastAsia="Times New Roman" w:hAnsiTheme="minorHAnsi" w:cstheme="minorHAns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26846042"/>
    <w:multiLevelType w:val="hybridMultilevel"/>
    <w:tmpl w:val="3B408D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26972ECC"/>
    <w:multiLevelType w:val="multilevel"/>
    <w:tmpl w:val="12C8E63E"/>
    <w:lvl w:ilvl="0">
      <w:start w:val="188"/>
      <w:numFmt w:val="decimal"/>
      <w:lvlText w:val="%1"/>
      <w:lvlJc w:val="left"/>
      <w:pPr>
        <w:ind w:left="500" w:hanging="500"/>
      </w:pPr>
      <w:rPr>
        <w:rFonts w:hint="default"/>
        <w:b/>
      </w:rPr>
    </w:lvl>
    <w:lvl w:ilvl="1">
      <w:start w:val="3"/>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32" w15:restartNumberingAfterBreak="0">
    <w:nsid w:val="27CD1533"/>
    <w:multiLevelType w:val="hybridMultilevel"/>
    <w:tmpl w:val="FA90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2822695F"/>
    <w:multiLevelType w:val="hybridMultilevel"/>
    <w:tmpl w:val="ED488190"/>
    <w:lvl w:ilvl="0" w:tplc="C200FF6A">
      <w:start w:val="252"/>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2AD55A62"/>
    <w:multiLevelType w:val="hybridMultilevel"/>
    <w:tmpl w:val="E1FAEBC2"/>
    <w:lvl w:ilvl="0" w:tplc="4B06860C">
      <w:start w:val="205"/>
      <w:numFmt w:val="decimal"/>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3F86727"/>
    <w:multiLevelType w:val="hybridMultilevel"/>
    <w:tmpl w:val="0A129F76"/>
    <w:lvl w:ilvl="0" w:tplc="45B8FB94">
      <w:start w:val="1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8" w15:restartNumberingAfterBreak="0">
    <w:nsid w:val="376F6C16"/>
    <w:multiLevelType w:val="hybridMultilevel"/>
    <w:tmpl w:val="E780C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7A0342B"/>
    <w:multiLevelType w:val="hybridMultilevel"/>
    <w:tmpl w:val="54163F4A"/>
    <w:lvl w:ilvl="0" w:tplc="7398F8C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37EC10EE"/>
    <w:multiLevelType w:val="multilevel"/>
    <w:tmpl w:val="7442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167531"/>
    <w:multiLevelType w:val="hybridMultilevel"/>
    <w:tmpl w:val="B9BCE4E2"/>
    <w:lvl w:ilvl="0" w:tplc="FFFFFFFF">
      <w:start w:val="235"/>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82E6E32"/>
    <w:multiLevelType w:val="multilevel"/>
    <w:tmpl w:val="91F6036C"/>
    <w:lvl w:ilvl="0">
      <w:start w:val="188"/>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43" w15:restartNumberingAfterBreak="0">
    <w:nsid w:val="387D6528"/>
    <w:multiLevelType w:val="hybridMultilevel"/>
    <w:tmpl w:val="E5046FA4"/>
    <w:lvl w:ilvl="0" w:tplc="67408E0C">
      <w:start w:val="233"/>
      <w:numFmt w:val="decimal"/>
      <w:lvlText w:val="%1"/>
      <w:lvlJc w:val="left"/>
      <w:pPr>
        <w:ind w:left="1150" w:hanging="360"/>
      </w:pPr>
      <w:rPr>
        <w:rFonts w:hint="default"/>
      </w:r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44"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644"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39E36FD9"/>
    <w:multiLevelType w:val="hybridMultilevel"/>
    <w:tmpl w:val="DA407D3E"/>
    <w:lvl w:ilvl="0" w:tplc="0809000F">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6"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8" w15:restartNumberingAfterBreak="0">
    <w:nsid w:val="3C571C23"/>
    <w:multiLevelType w:val="hybridMultilevel"/>
    <w:tmpl w:val="904C3DCA"/>
    <w:lvl w:ilvl="0" w:tplc="071ADBB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D7B6517"/>
    <w:multiLevelType w:val="hybridMultilevel"/>
    <w:tmpl w:val="89D674D4"/>
    <w:lvl w:ilvl="0" w:tplc="20CEFD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09019EE"/>
    <w:multiLevelType w:val="hybridMultilevel"/>
    <w:tmpl w:val="F8346D86"/>
    <w:lvl w:ilvl="0" w:tplc="C09A72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412D1D9D"/>
    <w:multiLevelType w:val="hybridMultilevel"/>
    <w:tmpl w:val="1A94E83C"/>
    <w:lvl w:ilvl="0" w:tplc="A82C4DFC">
      <w:start w:val="18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3887E67"/>
    <w:multiLevelType w:val="multilevel"/>
    <w:tmpl w:val="10A4E6F6"/>
    <w:lvl w:ilvl="0">
      <w:start w:val="160"/>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53" w15:restartNumberingAfterBreak="0">
    <w:nsid w:val="44425E1C"/>
    <w:multiLevelType w:val="hybridMultilevel"/>
    <w:tmpl w:val="ECA057D8"/>
    <w:lvl w:ilvl="0" w:tplc="A6C2F7F4">
      <w:start w:val="230"/>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4" w15:restartNumberingAfterBreak="0">
    <w:nsid w:val="45B169E4"/>
    <w:multiLevelType w:val="hybridMultilevel"/>
    <w:tmpl w:val="562EA7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48884281"/>
    <w:multiLevelType w:val="hybridMultilevel"/>
    <w:tmpl w:val="6058A3EC"/>
    <w:lvl w:ilvl="0" w:tplc="C200FF6A">
      <w:start w:val="2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D71226F"/>
    <w:multiLevelType w:val="hybridMultilevel"/>
    <w:tmpl w:val="C61466C0"/>
    <w:lvl w:ilvl="0" w:tplc="8AB47C02">
      <w:start w:val="262"/>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57" w15:restartNumberingAfterBreak="0">
    <w:nsid w:val="4F2C7FB0"/>
    <w:multiLevelType w:val="multilevel"/>
    <w:tmpl w:val="D4E63CA0"/>
    <w:lvl w:ilvl="0">
      <w:start w:val="135"/>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58"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530666F0"/>
    <w:multiLevelType w:val="multilevel"/>
    <w:tmpl w:val="A1F001F2"/>
    <w:lvl w:ilvl="0">
      <w:start w:val="212"/>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3F760BC"/>
    <w:multiLevelType w:val="multilevel"/>
    <w:tmpl w:val="C7A0C040"/>
    <w:lvl w:ilvl="0">
      <w:start w:val="188"/>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422CDC"/>
    <w:multiLevelType w:val="hybridMultilevel"/>
    <w:tmpl w:val="50DEB1D0"/>
    <w:lvl w:ilvl="0" w:tplc="7B002ACA">
      <w:start w:val="230"/>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3"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65"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6"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7"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8" w15:restartNumberingAfterBreak="0">
    <w:nsid w:val="59F97365"/>
    <w:multiLevelType w:val="hybridMultilevel"/>
    <w:tmpl w:val="5B5A202C"/>
    <w:lvl w:ilvl="0" w:tplc="0809000F">
      <w:start w:val="1"/>
      <w:numFmt w:val="decimal"/>
      <w:lvlText w:val="%1."/>
      <w:lvlJc w:val="left"/>
      <w:pPr>
        <w:ind w:left="1021" w:hanging="360"/>
      </w:p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69" w15:restartNumberingAfterBreak="0">
    <w:nsid w:val="6367202D"/>
    <w:multiLevelType w:val="multilevel"/>
    <w:tmpl w:val="48DC9586"/>
    <w:lvl w:ilvl="0">
      <w:start w:val="181"/>
      <w:numFmt w:val="decimal"/>
      <w:lvlText w:val="%1"/>
      <w:lvlJc w:val="left"/>
      <w:pPr>
        <w:ind w:left="360" w:hanging="360"/>
      </w:pPr>
      <w:rPr>
        <w:rFonts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1"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72"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9A47B1B"/>
    <w:multiLevelType w:val="hybridMultilevel"/>
    <w:tmpl w:val="E986449C"/>
    <w:lvl w:ilvl="0" w:tplc="4B06860C">
      <w:start w:val="20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BD39F9"/>
    <w:multiLevelType w:val="hybridMultilevel"/>
    <w:tmpl w:val="13922E46"/>
    <w:lvl w:ilvl="0" w:tplc="5F8875F8">
      <w:start w:val="240"/>
      <w:numFmt w:val="decimal"/>
      <w:lvlText w:val="%1"/>
      <w:lvlJc w:val="left"/>
      <w:pPr>
        <w:ind w:left="1130" w:hanging="360"/>
      </w:pPr>
      <w:rPr>
        <w:rFonts w:hint="default"/>
      </w:rPr>
    </w:lvl>
    <w:lvl w:ilvl="1" w:tplc="08090019">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75"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7" w15:restartNumberingAfterBreak="0">
    <w:nsid w:val="6CD448F7"/>
    <w:multiLevelType w:val="hybridMultilevel"/>
    <w:tmpl w:val="01BCE86E"/>
    <w:lvl w:ilvl="0" w:tplc="4B06860C">
      <w:start w:val="20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21F6208"/>
    <w:multiLevelType w:val="hybridMultilevel"/>
    <w:tmpl w:val="021A13E8"/>
    <w:lvl w:ilvl="0" w:tplc="4AD2E7B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9" w15:restartNumberingAfterBreak="0">
    <w:nsid w:val="74326F84"/>
    <w:multiLevelType w:val="hybridMultilevel"/>
    <w:tmpl w:val="F2D440E8"/>
    <w:lvl w:ilvl="0" w:tplc="20CEFD1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5D6632E"/>
    <w:multiLevelType w:val="hybridMultilevel"/>
    <w:tmpl w:val="4F280D22"/>
    <w:lvl w:ilvl="0" w:tplc="08090019">
      <w:start w:val="1"/>
      <w:numFmt w:val="lowerLetter"/>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81"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77664F2F"/>
    <w:multiLevelType w:val="hybridMultilevel"/>
    <w:tmpl w:val="EAEAA4D4"/>
    <w:lvl w:ilvl="0" w:tplc="0270C388">
      <w:start w:val="1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8384425"/>
    <w:multiLevelType w:val="hybridMultilevel"/>
    <w:tmpl w:val="D0D415B4"/>
    <w:lvl w:ilvl="0" w:tplc="F34AFFE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AE215BC"/>
    <w:multiLevelType w:val="multilevel"/>
    <w:tmpl w:val="4B4C17F4"/>
    <w:lvl w:ilvl="0">
      <w:start w:val="259"/>
      <w:numFmt w:val="decimal"/>
      <w:lvlText w:val="%1"/>
      <w:lvlJc w:val="left"/>
      <w:pPr>
        <w:ind w:left="710" w:hanging="360"/>
      </w:pPr>
      <w:rPr>
        <w:rFonts w:hint="default"/>
        <w:b/>
      </w:rPr>
    </w:lvl>
    <w:lvl w:ilvl="1">
      <w:start w:val="3"/>
      <w:numFmt w:val="decimal"/>
      <w:isLgl/>
      <w:lvlText w:val="%1.%2"/>
      <w:lvlJc w:val="left"/>
      <w:pPr>
        <w:ind w:left="910" w:hanging="550"/>
      </w:pPr>
      <w:rPr>
        <w:rFonts w:hint="default"/>
        <w:b/>
      </w:rPr>
    </w:lvl>
    <w:lvl w:ilvl="2">
      <w:start w:val="1"/>
      <w:numFmt w:val="decimal"/>
      <w:isLgl/>
      <w:lvlText w:val="%1.%2.%3"/>
      <w:lvlJc w:val="left"/>
      <w:pPr>
        <w:ind w:left="1090" w:hanging="720"/>
      </w:pPr>
      <w:rPr>
        <w:rFonts w:hint="default"/>
        <w:b/>
      </w:rPr>
    </w:lvl>
    <w:lvl w:ilvl="3">
      <w:start w:val="1"/>
      <w:numFmt w:val="decimal"/>
      <w:isLgl/>
      <w:lvlText w:val="%1.%2.%3.%4"/>
      <w:lvlJc w:val="left"/>
      <w:pPr>
        <w:ind w:left="110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5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1870" w:hanging="1440"/>
      </w:pPr>
      <w:rPr>
        <w:rFonts w:hint="default"/>
        <w:b/>
      </w:rPr>
    </w:lvl>
  </w:abstractNum>
  <w:abstractNum w:abstractNumId="85"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873767191">
    <w:abstractNumId w:val="44"/>
  </w:num>
  <w:num w:numId="2" w16cid:durableId="40792859">
    <w:abstractNumId w:val="70"/>
  </w:num>
  <w:num w:numId="3" w16cid:durableId="997808503">
    <w:abstractNumId w:val="58"/>
  </w:num>
  <w:num w:numId="4" w16cid:durableId="792208526">
    <w:abstractNumId w:val="46"/>
  </w:num>
  <w:num w:numId="5" w16cid:durableId="550507011">
    <w:abstractNumId w:val="76"/>
  </w:num>
  <w:num w:numId="6" w16cid:durableId="1578323376">
    <w:abstractNumId w:val="12"/>
  </w:num>
  <w:num w:numId="7" w16cid:durableId="1630164163">
    <w:abstractNumId w:val="71"/>
  </w:num>
  <w:num w:numId="8" w16cid:durableId="1446925746">
    <w:abstractNumId w:val="11"/>
  </w:num>
  <w:num w:numId="9" w16cid:durableId="437988519">
    <w:abstractNumId w:val="21"/>
  </w:num>
  <w:num w:numId="10" w16cid:durableId="423570167">
    <w:abstractNumId w:val="0"/>
  </w:num>
  <w:num w:numId="11" w16cid:durableId="2041972401">
    <w:abstractNumId w:val="86"/>
  </w:num>
  <w:num w:numId="12" w16cid:durableId="1242644111">
    <w:abstractNumId w:val="14"/>
  </w:num>
  <w:num w:numId="13" w16cid:durableId="1730301197">
    <w:abstractNumId w:val="69"/>
  </w:num>
  <w:num w:numId="14" w16cid:durableId="1369136485">
    <w:abstractNumId w:val="81"/>
  </w:num>
  <w:num w:numId="15" w16cid:durableId="536620407">
    <w:abstractNumId w:val="85"/>
  </w:num>
  <w:num w:numId="16" w16cid:durableId="161968282">
    <w:abstractNumId w:val="6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230707">
    <w:abstractNumId w:val="67"/>
  </w:num>
  <w:num w:numId="18" w16cid:durableId="1997414294">
    <w:abstractNumId w:val="65"/>
  </w:num>
  <w:num w:numId="19" w16cid:durableId="2003505458">
    <w:abstractNumId w:val="47"/>
  </w:num>
  <w:num w:numId="20" w16cid:durableId="474762233">
    <w:abstractNumId w:val="66"/>
  </w:num>
  <w:num w:numId="21" w16cid:durableId="1037007181">
    <w:abstractNumId w:val="87"/>
  </w:num>
  <w:num w:numId="22" w16cid:durableId="1183011743">
    <w:abstractNumId w:val="34"/>
  </w:num>
  <w:num w:numId="23" w16cid:durableId="907961715">
    <w:abstractNumId w:val="62"/>
  </w:num>
  <w:num w:numId="24" w16cid:durableId="1358193557">
    <w:abstractNumId w:val="35"/>
  </w:num>
  <w:num w:numId="25" w16cid:durableId="1313362709">
    <w:abstractNumId w:val="63"/>
  </w:num>
  <w:num w:numId="26" w16cid:durableId="1082024791">
    <w:abstractNumId w:val="72"/>
  </w:num>
  <w:num w:numId="27" w16cid:durableId="594632644">
    <w:abstractNumId w:val="75"/>
  </w:num>
  <w:num w:numId="28" w16cid:durableId="626393111">
    <w:abstractNumId w:val="8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5959562">
    <w:abstractNumId w:val="4"/>
  </w:num>
  <w:num w:numId="30" w16cid:durableId="1209995638">
    <w:abstractNumId w:val="7"/>
  </w:num>
  <w:num w:numId="31" w16cid:durableId="254478334">
    <w:abstractNumId w:val="5"/>
  </w:num>
  <w:num w:numId="32" w16cid:durableId="1037195652">
    <w:abstractNumId w:val="32"/>
  </w:num>
  <w:num w:numId="33" w16cid:durableId="920413888">
    <w:abstractNumId w:val="38"/>
  </w:num>
  <w:num w:numId="34" w16cid:durableId="427236528">
    <w:abstractNumId w:val="82"/>
  </w:num>
  <w:num w:numId="35" w16cid:durableId="1533615943">
    <w:abstractNumId w:val="57"/>
  </w:num>
  <w:num w:numId="36" w16cid:durableId="653946408">
    <w:abstractNumId w:val="64"/>
  </w:num>
  <w:num w:numId="37" w16cid:durableId="535966789">
    <w:abstractNumId w:val="52"/>
  </w:num>
  <w:num w:numId="38" w16cid:durableId="90127816">
    <w:abstractNumId w:val="19"/>
  </w:num>
  <w:num w:numId="39" w16cid:durableId="921910928">
    <w:abstractNumId w:val="39"/>
  </w:num>
  <w:num w:numId="40" w16cid:durableId="1708872750">
    <w:abstractNumId w:val="40"/>
  </w:num>
  <w:num w:numId="41" w16cid:durableId="1069310703">
    <w:abstractNumId w:val="48"/>
  </w:num>
  <w:num w:numId="42" w16cid:durableId="1532376628">
    <w:abstractNumId w:val="83"/>
  </w:num>
  <w:num w:numId="43" w16cid:durableId="1649281118">
    <w:abstractNumId w:val="13"/>
  </w:num>
  <w:num w:numId="44" w16cid:durableId="1473449228">
    <w:abstractNumId w:val="42"/>
  </w:num>
  <w:num w:numId="45" w16cid:durableId="403332549">
    <w:abstractNumId w:val="31"/>
  </w:num>
  <w:num w:numId="46" w16cid:durableId="59408182">
    <w:abstractNumId w:val="60"/>
  </w:num>
  <w:num w:numId="47" w16cid:durableId="154228440">
    <w:abstractNumId w:val="51"/>
  </w:num>
  <w:num w:numId="48" w16cid:durableId="863323193">
    <w:abstractNumId w:val="18"/>
  </w:num>
  <w:num w:numId="49" w16cid:durableId="1848787229">
    <w:abstractNumId w:val="73"/>
  </w:num>
  <w:num w:numId="50" w16cid:durableId="1867600058">
    <w:abstractNumId w:val="59"/>
  </w:num>
  <w:num w:numId="51" w16cid:durableId="1877966330">
    <w:abstractNumId w:val="27"/>
  </w:num>
  <w:num w:numId="52" w16cid:durableId="789084922">
    <w:abstractNumId w:val="1"/>
  </w:num>
  <w:num w:numId="53" w16cid:durableId="1904754402">
    <w:abstractNumId w:val="30"/>
  </w:num>
  <w:num w:numId="54" w16cid:durableId="503013491">
    <w:abstractNumId w:val="36"/>
  </w:num>
  <w:num w:numId="55" w16cid:durableId="1149899269">
    <w:abstractNumId w:val="77"/>
  </w:num>
  <w:num w:numId="56" w16cid:durableId="83039000">
    <w:abstractNumId w:val="24"/>
  </w:num>
  <w:num w:numId="57" w16cid:durableId="411894285">
    <w:abstractNumId w:val="61"/>
  </w:num>
  <w:num w:numId="58" w16cid:durableId="999425346">
    <w:abstractNumId w:val="53"/>
  </w:num>
  <w:num w:numId="59" w16cid:durableId="1847206453">
    <w:abstractNumId w:val="28"/>
  </w:num>
  <w:num w:numId="60" w16cid:durableId="86930924">
    <w:abstractNumId w:val="43"/>
  </w:num>
  <w:num w:numId="61" w16cid:durableId="1635915073">
    <w:abstractNumId w:val="15"/>
  </w:num>
  <w:num w:numId="62" w16cid:durableId="972171248">
    <w:abstractNumId w:val="9"/>
  </w:num>
  <w:num w:numId="63" w16cid:durableId="832374170">
    <w:abstractNumId w:val="41"/>
  </w:num>
  <w:num w:numId="64" w16cid:durableId="1016151695">
    <w:abstractNumId w:val="74"/>
  </w:num>
  <w:num w:numId="65" w16cid:durableId="757022295">
    <w:abstractNumId w:val="6"/>
  </w:num>
  <w:num w:numId="66" w16cid:durableId="1473718109">
    <w:abstractNumId w:val="54"/>
  </w:num>
  <w:num w:numId="67" w16cid:durableId="1968469475">
    <w:abstractNumId w:val="10"/>
  </w:num>
  <w:num w:numId="68" w16cid:durableId="668796104">
    <w:abstractNumId w:val="16"/>
  </w:num>
  <w:num w:numId="69" w16cid:durableId="928267791">
    <w:abstractNumId w:val="33"/>
  </w:num>
  <w:num w:numId="70" w16cid:durableId="2009477954">
    <w:abstractNumId w:val="55"/>
  </w:num>
  <w:num w:numId="71" w16cid:durableId="218827582">
    <w:abstractNumId w:val="17"/>
  </w:num>
  <w:num w:numId="72" w16cid:durableId="1507750881">
    <w:abstractNumId w:val="84"/>
  </w:num>
  <w:num w:numId="73" w16cid:durableId="974332831">
    <w:abstractNumId w:val="56"/>
  </w:num>
  <w:num w:numId="74" w16cid:durableId="938871367">
    <w:abstractNumId w:val="25"/>
  </w:num>
  <w:num w:numId="75" w16cid:durableId="1106854273">
    <w:abstractNumId w:val="78"/>
  </w:num>
  <w:num w:numId="76" w16cid:durableId="194345967">
    <w:abstractNumId w:val="23"/>
  </w:num>
  <w:num w:numId="77" w16cid:durableId="1714841059">
    <w:abstractNumId w:val="22"/>
  </w:num>
  <w:num w:numId="78" w16cid:durableId="134641514">
    <w:abstractNumId w:val="80"/>
  </w:num>
  <w:num w:numId="79" w16cid:durableId="553198609">
    <w:abstractNumId w:val="50"/>
  </w:num>
  <w:num w:numId="80" w16cid:durableId="1139687451">
    <w:abstractNumId w:val="29"/>
  </w:num>
  <w:num w:numId="81" w16cid:durableId="1066293699">
    <w:abstractNumId w:val="68"/>
  </w:num>
  <w:num w:numId="82" w16cid:durableId="1685470670">
    <w:abstractNumId w:val="45"/>
  </w:num>
  <w:num w:numId="83" w16cid:durableId="1987974141">
    <w:abstractNumId w:val="8"/>
  </w:num>
  <w:num w:numId="84" w16cid:durableId="1485471475">
    <w:abstractNumId w:val="3"/>
  </w:num>
  <w:num w:numId="85" w16cid:durableId="1814441637">
    <w:abstractNumId w:val="49"/>
  </w:num>
  <w:num w:numId="86" w16cid:durableId="1355958416">
    <w:abstractNumId w:val="79"/>
  </w:num>
  <w:num w:numId="87" w16cid:durableId="2090150670">
    <w:abstractNumId w:val="26"/>
  </w:num>
  <w:num w:numId="88" w16cid:durableId="1563130796">
    <w:abstractNumId w:val="2"/>
  </w:num>
  <w:num w:numId="89" w16cid:durableId="903376140">
    <w:abstractNumId w:val="37"/>
  </w:num>
  <w:num w:numId="90" w16cid:durableId="982007292">
    <w:abstractNumId w:val="2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PC Clerk">
    <w15:presenceInfo w15:providerId="AD" w15:userId="S::clerk@claveringparishcouncil.gov.uk::5be2a9a1-b97e-4923-8c41-8ff7c8efa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126"/>
    <w:rsid w:val="00001F9F"/>
    <w:rsid w:val="00002A75"/>
    <w:rsid w:val="00002BFF"/>
    <w:rsid w:val="00003736"/>
    <w:rsid w:val="0000487D"/>
    <w:rsid w:val="00005F07"/>
    <w:rsid w:val="000062E3"/>
    <w:rsid w:val="00006347"/>
    <w:rsid w:val="00006707"/>
    <w:rsid w:val="00010522"/>
    <w:rsid w:val="00010A0D"/>
    <w:rsid w:val="000116B5"/>
    <w:rsid w:val="000124EF"/>
    <w:rsid w:val="00012A98"/>
    <w:rsid w:val="00013171"/>
    <w:rsid w:val="00013586"/>
    <w:rsid w:val="00013908"/>
    <w:rsid w:val="00014028"/>
    <w:rsid w:val="00014915"/>
    <w:rsid w:val="0001638E"/>
    <w:rsid w:val="000167F2"/>
    <w:rsid w:val="000168BA"/>
    <w:rsid w:val="000201FA"/>
    <w:rsid w:val="00020769"/>
    <w:rsid w:val="00021ACE"/>
    <w:rsid w:val="00022756"/>
    <w:rsid w:val="00022AEB"/>
    <w:rsid w:val="00022D17"/>
    <w:rsid w:val="000236A8"/>
    <w:rsid w:val="00024F1E"/>
    <w:rsid w:val="0002666B"/>
    <w:rsid w:val="00026739"/>
    <w:rsid w:val="00027782"/>
    <w:rsid w:val="000277F3"/>
    <w:rsid w:val="00027885"/>
    <w:rsid w:val="00030768"/>
    <w:rsid w:val="000309A3"/>
    <w:rsid w:val="00030ED3"/>
    <w:rsid w:val="00032214"/>
    <w:rsid w:val="00033866"/>
    <w:rsid w:val="00034354"/>
    <w:rsid w:val="00034467"/>
    <w:rsid w:val="00035F29"/>
    <w:rsid w:val="0003613B"/>
    <w:rsid w:val="00036221"/>
    <w:rsid w:val="0003655D"/>
    <w:rsid w:val="000369E1"/>
    <w:rsid w:val="00036ACC"/>
    <w:rsid w:val="00037526"/>
    <w:rsid w:val="00040035"/>
    <w:rsid w:val="00040541"/>
    <w:rsid w:val="0004059A"/>
    <w:rsid w:val="00040B5D"/>
    <w:rsid w:val="00040E81"/>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2F6E"/>
    <w:rsid w:val="000535BA"/>
    <w:rsid w:val="000535CA"/>
    <w:rsid w:val="000536C7"/>
    <w:rsid w:val="00053BDA"/>
    <w:rsid w:val="00055457"/>
    <w:rsid w:val="00055B45"/>
    <w:rsid w:val="000564BF"/>
    <w:rsid w:val="00056681"/>
    <w:rsid w:val="00056921"/>
    <w:rsid w:val="0005732A"/>
    <w:rsid w:val="00057469"/>
    <w:rsid w:val="00057919"/>
    <w:rsid w:val="00057D67"/>
    <w:rsid w:val="00060BD6"/>
    <w:rsid w:val="000611D1"/>
    <w:rsid w:val="0006150E"/>
    <w:rsid w:val="00061610"/>
    <w:rsid w:val="000626E1"/>
    <w:rsid w:val="00063CC1"/>
    <w:rsid w:val="0006409F"/>
    <w:rsid w:val="000642E6"/>
    <w:rsid w:val="00065231"/>
    <w:rsid w:val="00065A5A"/>
    <w:rsid w:val="00065E26"/>
    <w:rsid w:val="0006604C"/>
    <w:rsid w:val="000660CF"/>
    <w:rsid w:val="00066C75"/>
    <w:rsid w:val="00067311"/>
    <w:rsid w:val="00067900"/>
    <w:rsid w:val="00067C12"/>
    <w:rsid w:val="00067CE1"/>
    <w:rsid w:val="00070F28"/>
    <w:rsid w:val="00071C2D"/>
    <w:rsid w:val="00072119"/>
    <w:rsid w:val="00074192"/>
    <w:rsid w:val="000742C2"/>
    <w:rsid w:val="00074B64"/>
    <w:rsid w:val="000755ED"/>
    <w:rsid w:val="000759D0"/>
    <w:rsid w:val="00075A12"/>
    <w:rsid w:val="0007796F"/>
    <w:rsid w:val="00077B67"/>
    <w:rsid w:val="00080A7B"/>
    <w:rsid w:val="00081554"/>
    <w:rsid w:val="00082A1E"/>
    <w:rsid w:val="0008300D"/>
    <w:rsid w:val="00083885"/>
    <w:rsid w:val="00084F32"/>
    <w:rsid w:val="000850D4"/>
    <w:rsid w:val="000857DF"/>
    <w:rsid w:val="00085D60"/>
    <w:rsid w:val="0008602C"/>
    <w:rsid w:val="000868CC"/>
    <w:rsid w:val="00086C0E"/>
    <w:rsid w:val="00087E11"/>
    <w:rsid w:val="00090233"/>
    <w:rsid w:val="00090270"/>
    <w:rsid w:val="000908E6"/>
    <w:rsid w:val="00092822"/>
    <w:rsid w:val="00093D52"/>
    <w:rsid w:val="00093D63"/>
    <w:rsid w:val="00094222"/>
    <w:rsid w:val="0009466C"/>
    <w:rsid w:val="0009478D"/>
    <w:rsid w:val="0009595A"/>
    <w:rsid w:val="00095B85"/>
    <w:rsid w:val="00095F67"/>
    <w:rsid w:val="000960DE"/>
    <w:rsid w:val="00097355"/>
    <w:rsid w:val="000976D7"/>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2EE"/>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AB4"/>
    <w:rsid w:val="000D3EA6"/>
    <w:rsid w:val="000D5217"/>
    <w:rsid w:val="000D6116"/>
    <w:rsid w:val="000E014C"/>
    <w:rsid w:val="000E05D2"/>
    <w:rsid w:val="000E1344"/>
    <w:rsid w:val="000E2172"/>
    <w:rsid w:val="000E2BFC"/>
    <w:rsid w:val="000E36DE"/>
    <w:rsid w:val="000E3C52"/>
    <w:rsid w:val="000E3CE6"/>
    <w:rsid w:val="000E3F30"/>
    <w:rsid w:val="000E452A"/>
    <w:rsid w:val="000E49EC"/>
    <w:rsid w:val="000E5159"/>
    <w:rsid w:val="000E6424"/>
    <w:rsid w:val="000E6FAC"/>
    <w:rsid w:val="000E72D8"/>
    <w:rsid w:val="000E7373"/>
    <w:rsid w:val="000E77EC"/>
    <w:rsid w:val="000F0196"/>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0F24"/>
    <w:rsid w:val="00101AE0"/>
    <w:rsid w:val="00101EEF"/>
    <w:rsid w:val="0010282C"/>
    <w:rsid w:val="0010285A"/>
    <w:rsid w:val="001034E7"/>
    <w:rsid w:val="001049F1"/>
    <w:rsid w:val="00104D60"/>
    <w:rsid w:val="001068A6"/>
    <w:rsid w:val="00107152"/>
    <w:rsid w:val="00107A57"/>
    <w:rsid w:val="00107F7F"/>
    <w:rsid w:val="0011003A"/>
    <w:rsid w:val="0011093F"/>
    <w:rsid w:val="00111045"/>
    <w:rsid w:val="0011105B"/>
    <w:rsid w:val="00111490"/>
    <w:rsid w:val="00111684"/>
    <w:rsid w:val="00111F59"/>
    <w:rsid w:val="00113433"/>
    <w:rsid w:val="0011393F"/>
    <w:rsid w:val="00114031"/>
    <w:rsid w:val="00114B01"/>
    <w:rsid w:val="001150D2"/>
    <w:rsid w:val="001155D7"/>
    <w:rsid w:val="00115D6B"/>
    <w:rsid w:val="00116383"/>
    <w:rsid w:val="0011685A"/>
    <w:rsid w:val="00116986"/>
    <w:rsid w:val="001207D4"/>
    <w:rsid w:val="00120D14"/>
    <w:rsid w:val="00121847"/>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1C1"/>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33E"/>
    <w:rsid w:val="0014782B"/>
    <w:rsid w:val="00147BF0"/>
    <w:rsid w:val="001501F1"/>
    <w:rsid w:val="00150AA4"/>
    <w:rsid w:val="00150E9A"/>
    <w:rsid w:val="00151CF0"/>
    <w:rsid w:val="00152110"/>
    <w:rsid w:val="00152748"/>
    <w:rsid w:val="0015276E"/>
    <w:rsid w:val="001528FC"/>
    <w:rsid w:val="00152E57"/>
    <w:rsid w:val="001532EE"/>
    <w:rsid w:val="0015334C"/>
    <w:rsid w:val="00153CFA"/>
    <w:rsid w:val="00153E12"/>
    <w:rsid w:val="001545D5"/>
    <w:rsid w:val="00155F13"/>
    <w:rsid w:val="001565CC"/>
    <w:rsid w:val="00157668"/>
    <w:rsid w:val="001577EC"/>
    <w:rsid w:val="0015786C"/>
    <w:rsid w:val="00157C64"/>
    <w:rsid w:val="00157DB0"/>
    <w:rsid w:val="001603C1"/>
    <w:rsid w:val="00160483"/>
    <w:rsid w:val="00160D53"/>
    <w:rsid w:val="00160F98"/>
    <w:rsid w:val="00162021"/>
    <w:rsid w:val="00162300"/>
    <w:rsid w:val="00163630"/>
    <w:rsid w:val="00163A6B"/>
    <w:rsid w:val="00165135"/>
    <w:rsid w:val="00165E34"/>
    <w:rsid w:val="00166B25"/>
    <w:rsid w:val="00167981"/>
    <w:rsid w:val="001701BC"/>
    <w:rsid w:val="00171022"/>
    <w:rsid w:val="001711A4"/>
    <w:rsid w:val="00171D23"/>
    <w:rsid w:val="001724D2"/>
    <w:rsid w:val="001733AF"/>
    <w:rsid w:val="00173721"/>
    <w:rsid w:val="00173C2C"/>
    <w:rsid w:val="00174B2F"/>
    <w:rsid w:val="00175F99"/>
    <w:rsid w:val="001827B1"/>
    <w:rsid w:val="00182E6C"/>
    <w:rsid w:val="00182F61"/>
    <w:rsid w:val="0018309C"/>
    <w:rsid w:val="001842F7"/>
    <w:rsid w:val="00184B0E"/>
    <w:rsid w:val="00185359"/>
    <w:rsid w:val="00185674"/>
    <w:rsid w:val="00185706"/>
    <w:rsid w:val="001859F7"/>
    <w:rsid w:val="00185DD8"/>
    <w:rsid w:val="001864EF"/>
    <w:rsid w:val="001865A3"/>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2D5"/>
    <w:rsid w:val="00196423"/>
    <w:rsid w:val="00196578"/>
    <w:rsid w:val="00197444"/>
    <w:rsid w:val="001A19D6"/>
    <w:rsid w:val="001A21A3"/>
    <w:rsid w:val="001A230D"/>
    <w:rsid w:val="001A4082"/>
    <w:rsid w:val="001A48D4"/>
    <w:rsid w:val="001A4FE6"/>
    <w:rsid w:val="001A62F3"/>
    <w:rsid w:val="001A642D"/>
    <w:rsid w:val="001A6D34"/>
    <w:rsid w:val="001A7128"/>
    <w:rsid w:val="001A7972"/>
    <w:rsid w:val="001A7D85"/>
    <w:rsid w:val="001B0226"/>
    <w:rsid w:val="001B08BB"/>
    <w:rsid w:val="001B1958"/>
    <w:rsid w:val="001B2249"/>
    <w:rsid w:val="001B383B"/>
    <w:rsid w:val="001B43A0"/>
    <w:rsid w:val="001B50CE"/>
    <w:rsid w:val="001B52BC"/>
    <w:rsid w:val="001B5F5D"/>
    <w:rsid w:val="001B7A40"/>
    <w:rsid w:val="001C08D4"/>
    <w:rsid w:val="001C13E7"/>
    <w:rsid w:val="001C16BD"/>
    <w:rsid w:val="001C3221"/>
    <w:rsid w:val="001C3F35"/>
    <w:rsid w:val="001C49C6"/>
    <w:rsid w:val="001C49CA"/>
    <w:rsid w:val="001C4D8D"/>
    <w:rsid w:val="001C4FFD"/>
    <w:rsid w:val="001C531D"/>
    <w:rsid w:val="001C5531"/>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43CF"/>
    <w:rsid w:val="001D48E0"/>
    <w:rsid w:val="001D4B15"/>
    <w:rsid w:val="001D4D0A"/>
    <w:rsid w:val="001D6D13"/>
    <w:rsid w:val="001D7705"/>
    <w:rsid w:val="001E0225"/>
    <w:rsid w:val="001E0540"/>
    <w:rsid w:val="001E06FF"/>
    <w:rsid w:val="001E0E60"/>
    <w:rsid w:val="001E11BB"/>
    <w:rsid w:val="001E1347"/>
    <w:rsid w:val="001E387B"/>
    <w:rsid w:val="001E3A7B"/>
    <w:rsid w:val="001E3C0E"/>
    <w:rsid w:val="001E43F0"/>
    <w:rsid w:val="001E78C6"/>
    <w:rsid w:val="001F0268"/>
    <w:rsid w:val="001F0351"/>
    <w:rsid w:val="001F0B14"/>
    <w:rsid w:val="001F0CCD"/>
    <w:rsid w:val="001F0E23"/>
    <w:rsid w:val="001F270D"/>
    <w:rsid w:val="001F2B63"/>
    <w:rsid w:val="001F2D7F"/>
    <w:rsid w:val="001F2F1E"/>
    <w:rsid w:val="001F30E6"/>
    <w:rsid w:val="001F4323"/>
    <w:rsid w:val="001F462B"/>
    <w:rsid w:val="001F5523"/>
    <w:rsid w:val="001F5888"/>
    <w:rsid w:val="001F5A3C"/>
    <w:rsid w:val="001F6A7B"/>
    <w:rsid w:val="001F7339"/>
    <w:rsid w:val="001F79FD"/>
    <w:rsid w:val="001F7A0E"/>
    <w:rsid w:val="001F7A26"/>
    <w:rsid w:val="002000ED"/>
    <w:rsid w:val="002006C8"/>
    <w:rsid w:val="002007AE"/>
    <w:rsid w:val="00203AB5"/>
    <w:rsid w:val="0020400C"/>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D2B"/>
    <w:rsid w:val="00227F22"/>
    <w:rsid w:val="002328E2"/>
    <w:rsid w:val="00232AC4"/>
    <w:rsid w:val="00232B88"/>
    <w:rsid w:val="0023322F"/>
    <w:rsid w:val="00233347"/>
    <w:rsid w:val="00233428"/>
    <w:rsid w:val="00234176"/>
    <w:rsid w:val="002356F6"/>
    <w:rsid w:val="00235803"/>
    <w:rsid w:val="00235E51"/>
    <w:rsid w:val="00236BEF"/>
    <w:rsid w:val="00236D48"/>
    <w:rsid w:val="00237207"/>
    <w:rsid w:val="002373AB"/>
    <w:rsid w:val="00237968"/>
    <w:rsid w:val="00237D82"/>
    <w:rsid w:val="00237E31"/>
    <w:rsid w:val="00240956"/>
    <w:rsid w:val="00240A5D"/>
    <w:rsid w:val="00240EEB"/>
    <w:rsid w:val="00241189"/>
    <w:rsid w:val="0024119D"/>
    <w:rsid w:val="002419A0"/>
    <w:rsid w:val="0024255F"/>
    <w:rsid w:val="002427C6"/>
    <w:rsid w:val="00242BD6"/>
    <w:rsid w:val="00242C0F"/>
    <w:rsid w:val="00243214"/>
    <w:rsid w:val="0024331C"/>
    <w:rsid w:val="0024359F"/>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1B1"/>
    <w:rsid w:val="00282406"/>
    <w:rsid w:val="002829B1"/>
    <w:rsid w:val="0028323D"/>
    <w:rsid w:val="00283261"/>
    <w:rsid w:val="00283D69"/>
    <w:rsid w:val="00283EE1"/>
    <w:rsid w:val="00283F73"/>
    <w:rsid w:val="00284D48"/>
    <w:rsid w:val="002850D3"/>
    <w:rsid w:val="0028510C"/>
    <w:rsid w:val="00285B88"/>
    <w:rsid w:val="002863C1"/>
    <w:rsid w:val="00286527"/>
    <w:rsid w:val="00287300"/>
    <w:rsid w:val="00287CB4"/>
    <w:rsid w:val="00290A34"/>
    <w:rsid w:val="00290EDE"/>
    <w:rsid w:val="002912C4"/>
    <w:rsid w:val="002917BD"/>
    <w:rsid w:val="00291BF8"/>
    <w:rsid w:val="002927A1"/>
    <w:rsid w:val="00292EEA"/>
    <w:rsid w:val="0029364A"/>
    <w:rsid w:val="00293673"/>
    <w:rsid w:val="002936C5"/>
    <w:rsid w:val="00293E57"/>
    <w:rsid w:val="002943D5"/>
    <w:rsid w:val="002946C0"/>
    <w:rsid w:val="00294AA9"/>
    <w:rsid w:val="00294B32"/>
    <w:rsid w:val="00295B33"/>
    <w:rsid w:val="00295C0B"/>
    <w:rsid w:val="00296DEA"/>
    <w:rsid w:val="00296E7D"/>
    <w:rsid w:val="00297244"/>
    <w:rsid w:val="00297843"/>
    <w:rsid w:val="00297BEA"/>
    <w:rsid w:val="002A0A72"/>
    <w:rsid w:val="002A0BE4"/>
    <w:rsid w:val="002A1DEE"/>
    <w:rsid w:val="002A27B1"/>
    <w:rsid w:val="002A2BF8"/>
    <w:rsid w:val="002A31C5"/>
    <w:rsid w:val="002A3928"/>
    <w:rsid w:val="002A464F"/>
    <w:rsid w:val="002A4F08"/>
    <w:rsid w:val="002A509E"/>
    <w:rsid w:val="002A52E4"/>
    <w:rsid w:val="002A594C"/>
    <w:rsid w:val="002A684B"/>
    <w:rsid w:val="002A6CAE"/>
    <w:rsid w:val="002A709E"/>
    <w:rsid w:val="002A748C"/>
    <w:rsid w:val="002B061A"/>
    <w:rsid w:val="002B0714"/>
    <w:rsid w:val="002B08DD"/>
    <w:rsid w:val="002B1583"/>
    <w:rsid w:val="002B161F"/>
    <w:rsid w:val="002B163B"/>
    <w:rsid w:val="002B1AC6"/>
    <w:rsid w:val="002B1B22"/>
    <w:rsid w:val="002B204A"/>
    <w:rsid w:val="002B254B"/>
    <w:rsid w:val="002B349C"/>
    <w:rsid w:val="002B3792"/>
    <w:rsid w:val="002B4293"/>
    <w:rsid w:val="002B45B8"/>
    <w:rsid w:val="002B4E88"/>
    <w:rsid w:val="002B4F3A"/>
    <w:rsid w:val="002B5188"/>
    <w:rsid w:val="002B51CE"/>
    <w:rsid w:val="002B577B"/>
    <w:rsid w:val="002B5B10"/>
    <w:rsid w:val="002B5EB0"/>
    <w:rsid w:val="002B5EDF"/>
    <w:rsid w:val="002B6041"/>
    <w:rsid w:val="002B6425"/>
    <w:rsid w:val="002B7835"/>
    <w:rsid w:val="002C0CDE"/>
    <w:rsid w:val="002C11F9"/>
    <w:rsid w:val="002C1481"/>
    <w:rsid w:val="002C1A88"/>
    <w:rsid w:val="002C1D9B"/>
    <w:rsid w:val="002C205C"/>
    <w:rsid w:val="002C3229"/>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6151"/>
    <w:rsid w:val="002D6197"/>
    <w:rsid w:val="002D63CB"/>
    <w:rsid w:val="002D6443"/>
    <w:rsid w:val="002D6553"/>
    <w:rsid w:val="002D66DE"/>
    <w:rsid w:val="002D7491"/>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B3F"/>
    <w:rsid w:val="002F4B7E"/>
    <w:rsid w:val="002F55F8"/>
    <w:rsid w:val="002F571A"/>
    <w:rsid w:val="002F68A6"/>
    <w:rsid w:val="002F7B46"/>
    <w:rsid w:val="002F7CA1"/>
    <w:rsid w:val="00302ABF"/>
    <w:rsid w:val="00302E65"/>
    <w:rsid w:val="0030305B"/>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3C3A"/>
    <w:rsid w:val="00314C43"/>
    <w:rsid w:val="00315051"/>
    <w:rsid w:val="0031537A"/>
    <w:rsid w:val="00315D15"/>
    <w:rsid w:val="00315EB2"/>
    <w:rsid w:val="003163E6"/>
    <w:rsid w:val="0031671B"/>
    <w:rsid w:val="00317283"/>
    <w:rsid w:val="0032005B"/>
    <w:rsid w:val="00321E92"/>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821"/>
    <w:rsid w:val="003329F7"/>
    <w:rsid w:val="00332F5C"/>
    <w:rsid w:val="00333091"/>
    <w:rsid w:val="003330E6"/>
    <w:rsid w:val="00333234"/>
    <w:rsid w:val="0033341A"/>
    <w:rsid w:val="00334CC0"/>
    <w:rsid w:val="003350D7"/>
    <w:rsid w:val="003352BC"/>
    <w:rsid w:val="003359A2"/>
    <w:rsid w:val="00335F5D"/>
    <w:rsid w:val="00337100"/>
    <w:rsid w:val="003371DF"/>
    <w:rsid w:val="00337A3E"/>
    <w:rsid w:val="003419C6"/>
    <w:rsid w:val="00341C9B"/>
    <w:rsid w:val="00341FDD"/>
    <w:rsid w:val="0034293E"/>
    <w:rsid w:val="00343F13"/>
    <w:rsid w:val="003441E9"/>
    <w:rsid w:val="00344366"/>
    <w:rsid w:val="00345466"/>
    <w:rsid w:val="00346BCA"/>
    <w:rsid w:val="00346D98"/>
    <w:rsid w:val="00347E06"/>
    <w:rsid w:val="00347F37"/>
    <w:rsid w:val="00350210"/>
    <w:rsid w:val="00351719"/>
    <w:rsid w:val="00351C73"/>
    <w:rsid w:val="00351C7D"/>
    <w:rsid w:val="00351F3E"/>
    <w:rsid w:val="003528C6"/>
    <w:rsid w:val="0035384D"/>
    <w:rsid w:val="003539EA"/>
    <w:rsid w:val="00353C2E"/>
    <w:rsid w:val="00354277"/>
    <w:rsid w:val="0035485C"/>
    <w:rsid w:val="003556D5"/>
    <w:rsid w:val="00355725"/>
    <w:rsid w:val="0035609A"/>
    <w:rsid w:val="0035710D"/>
    <w:rsid w:val="003608C4"/>
    <w:rsid w:val="003609C6"/>
    <w:rsid w:val="0036108C"/>
    <w:rsid w:val="003621EA"/>
    <w:rsid w:val="00363481"/>
    <w:rsid w:val="003639AE"/>
    <w:rsid w:val="00363C09"/>
    <w:rsid w:val="0036441D"/>
    <w:rsid w:val="0036579B"/>
    <w:rsid w:val="00365896"/>
    <w:rsid w:val="0036592F"/>
    <w:rsid w:val="003662E7"/>
    <w:rsid w:val="00367BDC"/>
    <w:rsid w:val="003709FE"/>
    <w:rsid w:val="003720BE"/>
    <w:rsid w:val="003723B7"/>
    <w:rsid w:val="00373A86"/>
    <w:rsid w:val="0037421C"/>
    <w:rsid w:val="00375038"/>
    <w:rsid w:val="00375DDA"/>
    <w:rsid w:val="0037659E"/>
    <w:rsid w:val="0037665E"/>
    <w:rsid w:val="00380C3F"/>
    <w:rsid w:val="00381B70"/>
    <w:rsid w:val="00381EAA"/>
    <w:rsid w:val="00382787"/>
    <w:rsid w:val="00382C31"/>
    <w:rsid w:val="00382F66"/>
    <w:rsid w:val="003830FE"/>
    <w:rsid w:val="0038342B"/>
    <w:rsid w:val="003859C5"/>
    <w:rsid w:val="0038680B"/>
    <w:rsid w:val="003877DB"/>
    <w:rsid w:val="003914DF"/>
    <w:rsid w:val="0039189E"/>
    <w:rsid w:val="00391C48"/>
    <w:rsid w:val="00392027"/>
    <w:rsid w:val="0039335B"/>
    <w:rsid w:val="0039368E"/>
    <w:rsid w:val="00394CEF"/>
    <w:rsid w:val="00394DD8"/>
    <w:rsid w:val="0039632C"/>
    <w:rsid w:val="00396B35"/>
    <w:rsid w:val="00397851"/>
    <w:rsid w:val="00397E55"/>
    <w:rsid w:val="003A195D"/>
    <w:rsid w:val="003A1DD0"/>
    <w:rsid w:val="003A25D6"/>
    <w:rsid w:val="003A27C9"/>
    <w:rsid w:val="003A33FB"/>
    <w:rsid w:val="003A3923"/>
    <w:rsid w:val="003A4189"/>
    <w:rsid w:val="003A5B3D"/>
    <w:rsid w:val="003A7288"/>
    <w:rsid w:val="003A79CD"/>
    <w:rsid w:val="003A7BCB"/>
    <w:rsid w:val="003A7D96"/>
    <w:rsid w:val="003B0CB9"/>
    <w:rsid w:val="003B0E34"/>
    <w:rsid w:val="003B113D"/>
    <w:rsid w:val="003B260B"/>
    <w:rsid w:val="003B265A"/>
    <w:rsid w:val="003B27F4"/>
    <w:rsid w:val="003B3230"/>
    <w:rsid w:val="003B351E"/>
    <w:rsid w:val="003B41BA"/>
    <w:rsid w:val="003B45D6"/>
    <w:rsid w:val="003B46EF"/>
    <w:rsid w:val="003B4F56"/>
    <w:rsid w:val="003B540E"/>
    <w:rsid w:val="003B57CA"/>
    <w:rsid w:val="003B613E"/>
    <w:rsid w:val="003B68AD"/>
    <w:rsid w:val="003B6FA2"/>
    <w:rsid w:val="003B737A"/>
    <w:rsid w:val="003B7DC8"/>
    <w:rsid w:val="003C0FAA"/>
    <w:rsid w:val="003C1968"/>
    <w:rsid w:val="003C1E38"/>
    <w:rsid w:val="003C23EA"/>
    <w:rsid w:val="003C2403"/>
    <w:rsid w:val="003C2BA4"/>
    <w:rsid w:val="003C2C63"/>
    <w:rsid w:val="003C40DC"/>
    <w:rsid w:val="003C45BC"/>
    <w:rsid w:val="003C48A8"/>
    <w:rsid w:val="003C4989"/>
    <w:rsid w:val="003C4ACB"/>
    <w:rsid w:val="003C59AB"/>
    <w:rsid w:val="003C6463"/>
    <w:rsid w:val="003C646D"/>
    <w:rsid w:val="003C6791"/>
    <w:rsid w:val="003C6C65"/>
    <w:rsid w:val="003C7013"/>
    <w:rsid w:val="003C7724"/>
    <w:rsid w:val="003C7930"/>
    <w:rsid w:val="003C7BCF"/>
    <w:rsid w:val="003D0732"/>
    <w:rsid w:val="003D0B41"/>
    <w:rsid w:val="003D0B67"/>
    <w:rsid w:val="003D0DCB"/>
    <w:rsid w:val="003D206E"/>
    <w:rsid w:val="003D2C95"/>
    <w:rsid w:val="003D3EFB"/>
    <w:rsid w:val="003D3F85"/>
    <w:rsid w:val="003D418F"/>
    <w:rsid w:val="003D4789"/>
    <w:rsid w:val="003D4A52"/>
    <w:rsid w:val="003D4C40"/>
    <w:rsid w:val="003D5C06"/>
    <w:rsid w:val="003D5EBA"/>
    <w:rsid w:val="003D5EED"/>
    <w:rsid w:val="003D5F68"/>
    <w:rsid w:val="003D6071"/>
    <w:rsid w:val="003D662F"/>
    <w:rsid w:val="003D6C89"/>
    <w:rsid w:val="003D7FE8"/>
    <w:rsid w:val="003E0577"/>
    <w:rsid w:val="003E0DD5"/>
    <w:rsid w:val="003E1177"/>
    <w:rsid w:val="003E16EA"/>
    <w:rsid w:val="003E2443"/>
    <w:rsid w:val="003E2482"/>
    <w:rsid w:val="003E28D3"/>
    <w:rsid w:val="003E36F7"/>
    <w:rsid w:val="003E3B19"/>
    <w:rsid w:val="003E5206"/>
    <w:rsid w:val="003E6958"/>
    <w:rsid w:val="003E7693"/>
    <w:rsid w:val="003E7819"/>
    <w:rsid w:val="003F1787"/>
    <w:rsid w:val="003F1C07"/>
    <w:rsid w:val="003F1DDC"/>
    <w:rsid w:val="003F376C"/>
    <w:rsid w:val="003F379C"/>
    <w:rsid w:val="003F47FE"/>
    <w:rsid w:val="003F4D65"/>
    <w:rsid w:val="003F4D66"/>
    <w:rsid w:val="003F535D"/>
    <w:rsid w:val="003F6C4B"/>
    <w:rsid w:val="003F6C86"/>
    <w:rsid w:val="003F6CA2"/>
    <w:rsid w:val="003F7316"/>
    <w:rsid w:val="003F7943"/>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38DE"/>
    <w:rsid w:val="00414B76"/>
    <w:rsid w:val="00414F94"/>
    <w:rsid w:val="004150D2"/>
    <w:rsid w:val="00415FD8"/>
    <w:rsid w:val="0041636D"/>
    <w:rsid w:val="0041641E"/>
    <w:rsid w:val="0041669F"/>
    <w:rsid w:val="00416D33"/>
    <w:rsid w:val="004201E9"/>
    <w:rsid w:val="00420987"/>
    <w:rsid w:val="00421096"/>
    <w:rsid w:val="00421183"/>
    <w:rsid w:val="00421920"/>
    <w:rsid w:val="00421F08"/>
    <w:rsid w:val="00422C2D"/>
    <w:rsid w:val="00423492"/>
    <w:rsid w:val="00424645"/>
    <w:rsid w:val="00424974"/>
    <w:rsid w:val="00424A1D"/>
    <w:rsid w:val="00424DA8"/>
    <w:rsid w:val="0042522E"/>
    <w:rsid w:val="00426103"/>
    <w:rsid w:val="004264E7"/>
    <w:rsid w:val="004270F3"/>
    <w:rsid w:val="00427591"/>
    <w:rsid w:val="004305AC"/>
    <w:rsid w:val="00430BF1"/>
    <w:rsid w:val="00431E77"/>
    <w:rsid w:val="00432BE7"/>
    <w:rsid w:val="004338C4"/>
    <w:rsid w:val="00433A5E"/>
    <w:rsid w:val="00433C3A"/>
    <w:rsid w:val="00433DA4"/>
    <w:rsid w:val="0043452B"/>
    <w:rsid w:val="0043528E"/>
    <w:rsid w:val="0043547A"/>
    <w:rsid w:val="00435D09"/>
    <w:rsid w:val="004369BB"/>
    <w:rsid w:val="00437DFB"/>
    <w:rsid w:val="004408E4"/>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2BD"/>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22D"/>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1E09"/>
    <w:rsid w:val="00473DE2"/>
    <w:rsid w:val="00474307"/>
    <w:rsid w:val="00474DF0"/>
    <w:rsid w:val="00474EBD"/>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148"/>
    <w:rsid w:val="004939D5"/>
    <w:rsid w:val="00493D56"/>
    <w:rsid w:val="004953E5"/>
    <w:rsid w:val="0049550A"/>
    <w:rsid w:val="004959AD"/>
    <w:rsid w:val="00495E03"/>
    <w:rsid w:val="00495F1A"/>
    <w:rsid w:val="00496133"/>
    <w:rsid w:val="0049664B"/>
    <w:rsid w:val="004977B0"/>
    <w:rsid w:val="00497971"/>
    <w:rsid w:val="004A09E6"/>
    <w:rsid w:val="004A0D92"/>
    <w:rsid w:val="004A120B"/>
    <w:rsid w:val="004A1CF5"/>
    <w:rsid w:val="004A3ADD"/>
    <w:rsid w:val="004A405B"/>
    <w:rsid w:val="004A458A"/>
    <w:rsid w:val="004A4827"/>
    <w:rsid w:val="004A5B37"/>
    <w:rsid w:val="004A6C68"/>
    <w:rsid w:val="004A75B6"/>
    <w:rsid w:val="004A7D05"/>
    <w:rsid w:val="004A7F2C"/>
    <w:rsid w:val="004B0600"/>
    <w:rsid w:val="004B1AE1"/>
    <w:rsid w:val="004B1F98"/>
    <w:rsid w:val="004B2387"/>
    <w:rsid w:val="004B23CF"/>
    <w:rsid w:val="004B30B2"/>
    <w:rsid w:val="004B394A"/>
    <w:rsid w:val="004B5F79"/>
    <w:rsid w:val="004B62C1"/>
    <w:rsid w:val="004B71A6"/>
    <w:rsid w:val="004B7360"/>
    <w:rsid w:val="004C0090"/>
    <w:rsid w:val="004C0490"/>
    <w:rsid w:val="004C05DE"/>
    <w:rsid w:val="004C0877"/>
    <w:rsid w:val="004C1786"/>
    <w:rsid w:val="004C2BCA"/>
    <w:rsid w:val="004C34C7"/>
    <w:rsid w:val="004C4D97"/>
    <w:rsid w:val="004C53E2"/>
    <w:rsid w:val="004C5BE8"/>
    <w:rsid w:val="004C5EB1"/>
    <w:rsid w:val="004C5F6D"/>
    <w:rsid w:val="004C5FFD"/>
    <w:rsid w:val="004C6723"/>
    <w:rsid w:val="004C6CB6"/>
    <w:rsid w:val="004C794D"/>
    <w:rsid w:val="004D0F8E"/>
    <w:rsid w:val="004D1220"/>
    <w:rsid w:val="004D125B"/>
    <w:rsid w:val="004D18B5"/>
    <w:rsid w:val="004D1D17"/>
    <w:rsid w:val="004D2494"/>
    <w:rsid w:val="004D2954"/>
    <w:rsid w:val="004D3007"/>
    <w:rsid w:val="004D3263"/>
    <w:rsid w:val="004D3E73"/>
    <w:rsid w:val="004D421D"/>
    <w:rsid w:val="004D43A8"/>
    <w:rsid w:val="004D4C08"/>
    <w:rsid w:val="004D616B"/>
    <w:rsid w:val="004D737E"/>
    <w:rsid w:val="004D7599"/>
    <w:rsid w:val="004D77FC"/>
    <w:rsid w:val="004D7EB2"/>
    <w:rsid w:val="004E0966"/>
    <w:rsid w:val="004E0C0C"/>
    <w:rsid w:val="004E0D4D"/>
    <w:rsid w:val="004E20DA"/>
    <w:rsid w:val="004E25FB"/>
    <w:rsid w:val="004E3143"/>
    <w:rsid w:val="004E335A"/>
    <w:rsid w:val="004E4784"/>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22AF"/>
    <w:rsid w:val="004F2866"/>
    <w:rsid w:val="004F2876"/>
    <w:rsid w:val="004F2D9A"/>
    <w:rsid w:val="004F2DA8"/>
    <w:rsid w:val="004F3006"/>
    <w:rsid w:val="004F378F"/>
    <w:rsid w:val="004F3B5D"/>
    <w:rsid w:val="004F3C53"/>
    <w:rsid w:val="004F402C"/>
    <w:rsid w:val="004F482B"/>
    <w:rsid w:val="004F49D4"/>
    <w:rsid w:val="004F4C93"/>
    <w:rsid w:val="004F4CF4"/>
    <w:rsid w:val="004F53ED"/>
    <w:rsid w:val="004F56ED"/>
    <w:rsid w:val="004F7144"/>
    <w:rsid w:val="004F7147"/>
    <w:rsid w:val="004F7DF7"/>
    <w:rsid w:val="004F7FD2"/>
    <w:rsid w:val="00500447"/>
    <w:rsid w:val="00500846"/>
    <w:rsid w:val="00500C3D"/>
    <w:rsid w:val="0050218C"/>
    <w:rsid w:val="0050224D"/>
    <w:rsid w:val="005024FF"/>
    <w:rsid w:val="005025A6"/>
    <w:rsid w:val="005026E3"/>
    <w:rsid w:val="005027B5"/>
    <w:rsid w:val="00503029"/>
    <w:rsid w:val="005031B0"/>
    <w:rsid w:val="00504356"/>
    <w:rsid w:val="005043A9"/>
    <w:rsid w:val="0050447E"/>
    <w:rsid w:val="005045B8"/>
    <w:rsid w:val="00504615"/>
    <w:rsid w:val="0050515B"/>
    <w:rsid w:val="005058FF"/>
    <w:rsid w:val="00505989"/>
    <w:rsid w:val="00505B30"/>
    <w:rsid w:val="00506278"/>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FF1"/>
    <w:rsid w:val="00520D49"/>
    <w:rsid w:val="00520FC4"/>
    <w:rsid w:val="00521115"/>
    <w:rsid w:val="0052223C"/>
    <w:rsid w:val="0052345A"/>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A47"/>
    <w:rsid w:val="00536EFB"/>
    <w:rsid w:val="005402DE"/>
    <w:rsid w:val="0054111A"/>
    <w:rsid w:val="005414D8"/>
    <w:rsid w:val="005415BD"/>
    <w:rsid w:val="005420BB"/>
    <w:rsid w:val="00542276"/>
    <w:rsid w:val="00542F94"/>
    <w:rsid w:val="005449F6"/>
    <w:rsid w:val="005463B0"/>
    <w:rsid w:val="00547379"/>
    <w:rsid w:val="00547488"/>
    <w:rsid w:val="00550576"/>
    <w:rsid w:val="005507D4"/>
    <w:rsid w:val="00550862"/>
    <w:rsid w:val="00550C41"/>
    <w:rsid w:val="00550DA3"/>
    <w:rsid w:val="005528D2"/>
    <w:rsid w:val="005531C3"/>
    <w:rsid w:val="005535E1"/>
    <w:rsid w:val="00554286"/>
    <w:rsid w:val="0055435D"/>
    <w:rsid w:val="00555B78"/>
    <w:rsid w:val="00556518"/>
    <w:rsid w:val="00556C69"/>
    <w:rsid w:val="00557F9A"/>
    <w:rsid w:val="00560213"/>
    <w:rsid w:val="00560232"/>
    <w:rsid w:val="00560DB3"/>
    <w:rsid w:val="0056393D"/>
    <w:rsid w:val="00564996"/>
    <w:rsid w:val="00564B1D"/>
    <w:rsid w:val="00564E09"/>
    <w:rsid w:val="0056537F"/>
    <w:rsid w:val="00565BCC"/>
    <w:rsid w:val="005664FA"/>
    <w:rsid w:val="005666DC"/>
    <w:rsid w:val="00567BF9"/>
    <w:rsid w:val="0057072B"/>
    <w:rsid w:val="0057076A"/>
    <w:rsid w:val="00573823"/>
    <w:rsid w:val="005739C2"/>
    <w:rsid w:val="00573EE3"/>
    <w:rsid w:val="0057415B"/>
    <w:rsid w:val="00574288"/>
    <w:rsid w:val="005748AB"/>
    <w:rsid w:val="00575D10"/>
    <w:rsid w:val="00576B0F"/>
    <w:rsid w:val="0057707A"/>
    <w:rsid w:val="00577310"/>
    <w:rsid w:val="00577462"/>
    <w:rsid w:val="00580B55"/>
    <w:rsid w:val="00581AD5"/>
    <w:rsid w:val="005824CF"/>
    <w:rsid w:val="00582798"/>
    <w:rsid w:val="00582D62"/>
    <w:rsid w:val="005830E1"/>
    <w:rsid w:val="00583206"/>
    <w:rsid w:val="005842AC"/>
    <w:rsid w:val="0058538C"/>
    <w:rsid w:val="005854F8"/>
    <w:rsid w:val="00587478"/>
    <w:rsid w:val="00587B8D"/>
    <w:rsid w:val="00587FFC"/>
    <w:rsid w:val="005903E4"/>
    <w:rsid w:val="005910DD"/>
    <w:rsid w:val="005915E6"/>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1B25"/>
    <w:rsid w:val="005A2001"/>
    <w:rsid w:val="005A2663"/>
    <w:rsid w:val="005A277C"/>
    <w:rsid w:val="005A2A77"/>
    <w:rsid w:val="005A33BE"/>
    <w:rsid w:val="005A34E2"/>
    <w:rsid w:val="005A3B5A"/>
    <w:rsid w:val="005A4292"/>
    <w:rsid w:val="005A44F3"/>
    <w:rsid w:val="005A45E2"/>
    <w:rsid w:val="005A5607"/>
    <w:rsid w:val="005A5E74"/>
    <w:rsid w:val="005A620E"/>
    <w:rsid w:val="005B0F3C"/>
    <w:rsid w:val="005B1269"/>
    <w:rsid w:val="005B1880"/>
    <w:rsid w:val="005B2087"/>
    <w:rsid w:val="005B20E8"/>
    <w:rsid w:val="005B2208"/>
    <w:rsid w:val="005B2522"/>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19A"/>
    <w:rsid w:val="005C2D12"/>
    <w:rsid w:val="005C2F0D"/>
    <w:rsid w:val="005C33DB"/>
    <w:rsid w:val="005C34D0"/>
    <w:rsid w:val="005C361D"/>
    <w:rsid w:val="005C3679"/>
    <w:rsid w:val="005C40B4"/>
    <w:rsid w:val="005C5B20"/>
    <w:rsid w:val="005C5C7F"/>
    <w:rsid w:val="005C6974"/>
    <w:rsid w:val="005C6A18"/>
    <w:rsid w:val="005C6F35"/>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66A"/>
    <w:rsid w:val="005E0F63"/>
    <w:rsid w:val="005E13BA"/>
    <w:rsid w:val="005E1431"/>
    <w:rsid w:val="005E1ED6"/>
    <w:rsid w:val="005E1EE4"/>
    <w:rsid w:val="005E210C"/>
    <w:rsid w:val="005E2599"/>
    <w:rsid w:val="005E4989"/>
    <w:rsid w:val="005E5B0C"/>
    <w:rsid w:val="005E60A8"/>
    <w:rsid w:val="005E6989"/>
    <w:rsid w:val="005E6EE6"/>
    <w:rsid w:val="005E7DA8"/>
    <w:rsid w:val="005E7E7D"/>
    <w:rsid w:val="005F068C"/>
    <w:rsid w:val="005F14A6"/>
    <w:rsid w:val="005F1B11"/>
    <w:rsid w:val="005F1F3F"/>
    <w:rsid w:val="005F26AE"/>
    <w:rsid w:val="005F3056"/>
    <w:rsid w:val="005F305F"/>
    <w:rsid w:val="005F39E4"/>
    <w:rsid w:val="005F3F5A"/>
    <w:rsid w:val="005F49D6"/>
    <w:rsid w:val="005F5127"/>
    <w:rsid w:val="005F5960"/>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4EC9"/>
    <w:rsid w:val="00605AE5"/>
    <w:rsid w:val="00605E8C"/>
    <w:rsid w:val="00605F83"/>
    <w:rsid w:val="00606B0D"/>
    <w:rsid w:val="00607490"/>
    <w:rsid w:val="00607A3B"/>
    <w:rsid w:val="00607BA7"/>
    <w:rsid w:val="00607EA4"/>
    <w:rsid w:val="006101CA"/>
    <w:rsid w:val="0061075B"/>
    <w:rsid w:val="00610852"/>
    <w:rsid w:val="0061093E"/>
    <w:rsid w:val="00611B1B"/>
    <w:rsid w:val="00612BA0"/>
    <w:rsid w:val="00612C63"/>
    <w:rsid w:val="00612ED1"/>
    <w:rsid w:val="0061347F"/>
    <w:rsid w:val="00613A53"/>
    <w:rsid w:val="00613A6E"/>
    <w:rsid w:val="00613EA7"/>
    <w:rsid w:val="00613F77"/>
    <w:rsid w:val="006151A7"/>
    <w:rsid w:val="006153F3"/>
    <w:rsid w:val="00617002"/>
    <w:rsid w:val="006172C8"/>
    <w:rsid w:val="00617820"/>
    <w:rsid w:val="00621023"/>
    <w:rsid w:val="006233C5"/>
    <w:rsid w:val="00623745"/>
    <w:rsid w:val="006247AF"/>
    <w:rsid w:val="00624D2C"/>
    <w:rsid w:val="0062521A"/>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EB4"/>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1DC2"/>
    <w:rsid w:val="00642233"/>
    <w:rsid w:val="00642809"/>
    <w:rsid w:val="00642B2A"/>
    <w:rsid w:val="00642ED6"/>
    <w:rsid w:val="0064340A"/>
    <w:rsid w:val="006438E3"/>
    <w:rsid w:val="006442F4"/>
    <w:rsid w:val="00644566"/>
    <w:rsid w:val="00645D22"/>
    <w:rsid w:val="0064673F"/>
    <w:rsid w:val="00647104"/>
    <w:rsid w:val="006478B0"/>
    <w:rsid w:val="0065015A"/>
    <w:rsid w:val="006502D1"/>
    <w:rsid w:val="0065094F"/>
    <w:rsid w:val="00650A69"/>
    <w:rsid w:val="00650ED2"/>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246"/>
    <w:rsid w:val="00671E67"/>
    <w:rsid w:val="006741C4"/>
    <w:rsid w:val="00674243"/>
    <w:rsid w:val="00674BC1"/>
    <w:rsid w:val="006758C7"/>
    <w:rsid w:val="00675E35"/>
    <w:rsid w:val="00676154"/>
    <w:rsid w:val="0067687E"/>
    <w:rsid w:val="0067724E"/>
    <w:rsid w:val="00677F76"/>
    <w:rsid w:val="006815BB"/>
    <w:rsid w:val="00681950"/>
    <w:rsid w:val="00681B7C"/>
    <w:rsid w:val="006825A1"/>
    <w:rsid w:val="00682DE2"/>
    <w:rsid w:val="006841A4"/>
    <w:rsid w:val="006843D0"/>
    <w:rsid w:val="0068475A"/>
    <w:rsid w:val="00684B11"/>
    <w:rsid w:val="00684B4A"/>
    <w:rsid w:val="006856AE"/>
    <w:rsid w:val="00685B01"/>
    <w:rsid w:val="006866D3"/>
    <w:rsid w:val="00686AC4"/>
    <w:rsid w:val="0068786F"/>
    <w:rsid w:val="00690A59"/>
    <w:rsid w:val="0069184D"/>
    <w:rsid w:val="006925C5"/>
    <w:rsid w:val="006931B0"/>
    <w:rsid w:val="0069324D"/>
    <w:rsid w:val="006934D5"/>
    <w:rsid w:val="00693D6B"/>
    <w:rsid w:val="00695EF5"/>
    <w:rsid w:val="00695F00"/>
    <w:rsid w:val="006977F2"/>
    <w:rsid w:val="006A078B"/>
    <w:rsid w:val="006A09C6"/>
    <w:rsid w:val="006A21FA"/>
    <w:rsid w:val="006A2731"/>
    <w:rsid w:val="006A36AD"/>
    <w:rsid w:val="006A4D0B"/>
    <w:rsid w:val="006A528D"/>
    <w:rsid w:val="006A6024"/>
    <w:rsid w:val="006A786C"/>
    <w:rsid w:val="006A7D71"/>
    <w:rsid w:val="006B038D"/>
    <w:rsid w:val="006B0AC9"/>
    <w:rsid w:val="006B1BBF"/>
    <w:rsid w:val="006B1DDF"/>
    <w:rsid w:val="006B21B5"/>
    <w:rsid w:val="006B2532"/>
    <w:rsid w:val="006B3E00"/>
    <w:rsid w:val="006B44C1"/>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9F"/>
    <w:rsid w:val="006C7F79"/>
    <w:rsid w:val="006D0DF5"/>
    <w:rsid w:val="006D1111"/>
    <w:rsid w:val="006D120B"/>
    <w:rsid w:val="006D1688"/>
    <w:rsid w:val="006D322C"/>
    <w:rsid w:val="006D33B5"/>
    <w:rsid w:val="006D36DD"/>
    <w:rsid w:val="006D45D7"/>
    <w:rsid w:val="006D67BE"/>
    <w:rsid w:val="006D6987"/>
    <w:rsid w:val="006D6D9C"/>
    <w:rsid w:val="006D7078"/>
    <w:rsid w:val="006E02AF"/>
    <w:rsid w:val="006E048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6B2"/>
    <w:rsid w:val="006F4F0D"/>
    <w:rsid w:val="006F58D1"/>
    <w:rsid w:val="00700FEA"/>
    <w:rsid w:val="00701E40"/>
    <w:rsid w:val="0070206C"/>
    <w:rsid w:val="007032C4"/>
    <w:rsid w:val="00703384"/>
    <w:rsid w:val="007040EB"/>
    <w:rsid w:val="00704650"/>
    <w:rsid w:val="00704ECA"/>
    <w:rsid w:val="007052CE"/>
    <w:rsid w:val="00707089"/>
    <w:rsid w:val="00707BF9"/>
    <w:rsid w:val="00710C0D"/>
    <w:rsid w:val="00710CC3"/>
    <w:rsid w:val="007111DA"/>
    <w:rsid w:val="00711A4D"/>
    <w:rsid w:val="00711F6E"/>
    <w:rsid w:val="00712E36"/>
    <w:rsid w:val="00712F66"/>
    <w:rsid w:val="0071355A"/>
    <w:rsid w:val="00713817"/>
    <w:rsid w:val="00714106"/>
    <w:rsid w:val="00714373"/>
    <w:rsid w:val="007151A2"/>
    <w:rsid w:val="00715557"/>
    <w:rsid w:val="0071578C"/>
    <w:rsid w:val="00715E3F"/>
    <w:rsid w:val="007172DA"/>
    <w:rsid w:val="00720044"/>
    <w:rsid w:val="00721277"/>
    <w:rsid w:val="007258B5"/>
    <w:rsid w:val="00726417"/>
    <w:rsid w:val="007266A2"/>
    <w:rsid w:val="007266FA"/>
    <w:rsid w:val="00727271"/>
    <w:rsid w:val="007279D1"/>
    <w:rsid w:val="007307D0"/>
    <w:rsid w:val="00730E5D"/>
    <w:rsid w:val="0073252F"/>
    <w:rsid w:val="00732652"/>
    <w:rsid w:val="00732A98"/>
    <w:rsid w:val="0073450F"/>
    <w:rsid w:val="00734C20"/>
    <w:rsid w:val="00734E22"/>
    <w:rsid w:val="00736262"/>
    <w:rsid w:val="0073638C"/>
    <w:rsid w:val="00736691"/>
    <w:rsid w:val="00736AE1"/>
    <w:rsid w:val="00736FEC"/>
    <w:rsid w:val="007371CB"/>
    <w:rsid w:val="007375B8"/>
    <w:rsid w:val="00737C7B"/>
    <w:rsid w:val="00740406"/>
    <w:rsid w:val="007405E2"/>
    <w:rsid w:val="00741A15"/>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9DF"/>
    <w:rsid w:val="00764FC5"/>
    <w:rsid w:val="007654B5"/>
    <w:rsid w:val="007657F3"/>
    <w:rsid w:val="00767753"/>
    <w:rsid w:val="00767BF6"/>
    <w:rsid w:val="00770474"/>
    <w:rsid w:val="00770EDC"/>
    <w:rsid w:val="0077119B"/>
    <w:rsid w:val="00771479"/>
    <w:rsid w:val="007716E1"/>
    <w:rsid w:val="00771A35"/>
    <w:rsid w:val="00771BB1"/>
    <w:rsid w:val="00771E4B"/>
    <w:rsid w:val="00774349"/>
    <w:rsid w:val="007754F9"/>
    <w:rsid w:val="00776628"/>
    <w:rsid w:val="00777369"/>
    <w:rsid w:val="00777CC5"/>
    <w:rsid w:val="00777D22"/>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EA0"/>
    <w:rsid w:val="00796F35"/>
    <w:rsid w:val="00797E67"/>
    <w:rsid w:val="00797E80"/>
    <w:rsid w:val="007A12A8"/>
    <w:rsid w:val="007A1BB7"/>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4D29"/>
    <w:rsid w:val="007B5785"/>
    <w:rsid w:val="007B6265"/>
    <w:rsid w:val="007B68F1"/>
    <w:rsid w:val="007B7609"/>
    <w:rsid w:val="007B7ABE"/>
    <w:rsid w:val="007C0185"/>
    <w:rsid w:val="007C060C"/>
    <w:rsid w:val="007C0845"/>
    <w:rsid w:val="007C2020"/>
    <w:rsid w:val="007C205E"/>
    <w:rsid w:val="007C2FA7"/>
    <w:rsid w:val="007C4C78"/>
    <w:rsid w:val="007C707A"/>
    <w:rsid w:val="007C7447"/>
    <w:rsid w:val="007C79FC"/>
    <w:rsid w:val="007C7CC6"/>
    <w:rsid w:val="007D018B"/>
    <w:rsid w:val="007D0A97"/>
    <w:rsid w:val="007D180E"/>
    <w:rsid w:val="007D2664"/>
    <w:rsid w:val="007D31E5"/>
    <w:rsid w:val="007D32B0"/>
    <w:rsid w:val="007D381A"/>
    <w:rsid w:val="007D42E0"/>
    <w:rsid w:val="007D5486"/>
    <w:rsid w:val="007D59AE"/>
    <w:rsid w:val="007D728F"/>
    <w:rsid w:val="007D7A85"/>
    <w:rsid w:val="007D7D07"/>
    <w:rsid w:val="007D7D7D"/>
    <w:rsid w:val="007D7F13"/>
    <w:rsid w:val="007E0F27"/>
    <w:rsid w:val="007E1426"/>
    <w:rsid w:val="007E19AD"/>
    <w:rsid w:val="007E3126"/>
    <w:rsid w:val="007E3F00"/>
    <w:rsid w:val="007E421C"/>
    <w:rsid w:val="007E47D0"/>
    <w:rsid w:val="007E549E"/>
    <w:rsid w:val="007E54C0"/>
    <w:rsid w:val="007E559C"/>
    <w:rsid w:val="007E6217"/>
    <w:rsid w:val="007E6615"/>
    <w:rsid w:val="007E6CE8"/>
    <w:rsid w:val="007E7522"/>
    <w:rsid w:val="007F0606"/>
    <w:rsid w:val="007F0C38"/>
    <w:rsid w:val="007F0D08"/>
    <w:rsid w:val="007F2525"/>
    <w:rsid w:val="007F2783"/>
    <w:rsid w:val="007F2915"/>
    <w:rsid w:val="007F328D"/>
    <w:rsid w:val="007F41E8"/>
    <w:rsid w:val="007F5498"/>
    <w:rsid w:val="007F556E"/>
    <w:rsid w:val="007F5907"/>
    <w:rsid w:val="007F5BEF"/>
    <w:rsid w:val="007F682E"/>
    <w:rsid w:val="008011CF"/>
    <w:rsid w:val="008013D3"/>
    <w:rsid w:val="00801D25"/>
    <w:rsid w:val="008052FC"/>
    <w:rsid w:val="008053EF"/>
    <w:rsid w:val="00805442"/>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34E5"/>
    <w:rsid w:val="0082459A"/>
    <w:rsid w:val="008248C1"/>
    <w:rsid w:val="00824B12"/>
    <w:rsid w:val="00824CAE"/>
    <w:rsid w:val="00826542"/>
    <w:rsid w:val="0082670D"/>
    <w:rsid w:val="00826C2B"/>
    <w:rsid w:val="00826F88"/>
    <w:rsid w:val="008276EE"/>
    <w:rsid w:val="0082779B"/>
    <w:rsid w:val="00827EFC"/>
    <w:rsid w:val="00830EDA"/>
    <w:rsid w:val="00831EF0"/>
    <w:rsid w:val="0083328F"/>
    <w:rsid w:val="00833AF2"/>
    <w:rsid w:val="00834063"/>
    <w:rsid w:val="008346D4"/>
    <w:rsid w:val="00834759"/>
    <w:rsid w:val="00835B8C"/>
    <w:rsid w:val="00835D7C"/>
    <w:rsid w:val="00837CDF"/>
    <w:rsid w:val="0084071F"/>
    <w:rsid w:val="00840D0A"/>
    <w:rsid w:val="00840DA9"/>
    <w:rsid w:val="00841297"/>
    <w:rsid w:val="008417D5"/>
    <w:rsid w:val="008421E7"/>
    <w:rsid w:val="00842763"/>
    <w:rsid w:val="0084276F"/>
    <w:rsid w:val="00843451"/>
    <w:rsid w:val="008434BF"/>
    <w:rsid w:val="00843789"/>
    <w:rsid w:val="0084456B"/>
    <w:rsid w:val="008449C8"/>
    <w:rsid w:val="008453DC"/>
    <w:rsid w:val="00845C12"/>
    <w:rsid w:val="00847589"/>
    <w:rsid w:val="008479DD"/>
    <w:rsid w:val="00850473"/>
    <w:rsid w:val="0085051F"/>
    <w:rsid w:val="008507B1"/>
    <w:rsid w:val="00850D9F"/>
    <w:rsid w:val="0085157E"/>
    <w:rsid w:val="008515DB"/>
    <w:rsid w:val="0085258A"/>
    <w:rsid w:val="00852631"/>
    <w:rsid w:val="008540C0"/>
    <w:rsid w:val="008548A9"/>
    <w:rsid w:val="0085491A"/>
    <w:rsid w:val="00854BF0"/>
    <w:rsid w:val="0085503B"/>
    <w:rsid w:val="00856FB1"/>
    <w:rsid w:val="008577A3"/>
    <w:rsid w:val="008577FF"/>
    <w:rsid w:val="00857C09"/>
    <w:rsid w:val="00857CEE"/>
    <w:rsid w:val="00860237"/>
    <w:rsid w:val="00860507"/>
    <w:rsid w:val="00860602"/>
    <w:rsid w:val="008609F7"/>
    <w:rsid w:val="00860C8F"/>
    <w:rsid w:val="00861704"/>
    <w:rsid w:val="00862197"/>
    <w:rsid w:val="008629B9"/>
    <w:rsid w:val="00862EEB"/>
    <w:rsid w:val="008631FE"/>
    <w:rsid w:val="00863D65"/>
    <w:rsid w:val="00863F09"/>
    <w:rsid w:val="008642F8"/>
    <w:rsid w:val="008657B0"/>
    <w:rsid w:val="00865993"/>
    <w:rsid w:val="00866064"/>
    <w:rsid w:val="00866B0E"/>
    <w:rsid w:val="00867148"/>
    <w:rsid w:val="0086737D"/>
    <w:rsid w:val="008674E7"/>
    <w:rsid w:val="008676DB"/>
    <w:rsid w:val="00870570"/>
    <w:rsid w:val="0087248B"/>
    <w:rsid w:val="0087302D"/>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3A1E"/>
    <w:rsid w:val="008844D2"/>
    <w:rsid w:val="0088497B"/>
    <w:rsid w:val="00885AD6"/>
    <w:rsid w:val="00885EA6"/>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629C"/>
    <w:rsid w:val="0089773E"/>
    <w:rsid w:val="00897E19"/>
    <w:rsid w:val="008A1F60"/>
    <w:rsid w:val="008A20AE"/>
    <w:rsid w:val="008A29CB"/>
    <w:rsid w:val="008A2EA5"/>
    <w:rsid w:val="008A3735"/>
    <w:rsid w:val="008A5031"/>
    <w:rsid w:val="008A57AB"/>
    <w:rsid w:val="008A5B5C"/>
    <w:rsid w:val="008A67B3"/>
    <w:rsid w:val="008A7BC2"/>
    <w:rsid w:val="008A7DE3"/>
    <w:rsid w:val="008A7E45"/>
    <w:rsid w:val="008B078B"/>
    <w:rsid w:val="008B0939"/>
    <w:rsid w:val="008B0B8B"/>
    <w:rsid w:val="008B164D"/>
    <w:rsid w:val="008B16DE"/>
    <w:rsid w:val="008B1AD5"/>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43F4"/>
    <w:rsid w:val="008D52C9"/>
    <w:rsid w:val="008D57D9"/>
    <w:rsid w:val="008D5BC9"/>
    <w:rsid w:val="008D6241"/>
    <w:rsid w:val="008D65F6"/>
    <w:rsid w:val="008D69CB"/>
    <w:rsid w:val="008D6F50"/>
    <w:rsid w:val="008D73AD"/>
    <w:rsid w:val="008D7ECB"/>
    <w:rsid w:val="008E07F9"/>
    <w:rsid w:val="008E1372"/>
    <w:rsid w:val="008E1589"/>
    <w:rsid w:val="008E173E"/>
    <w:rsid w:val="008E187D"/>
    <w:rsid w:val="008E3DCB"/>
    <w:rsid w:val="008E457D"/>
    <w:rsid w:val="008E4A96"/>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342"/>
    <w:rsid w:val="00912A14"/>
    <w:rsid w:val="00912D9D"/>
    <w:rsid w:val="00912F58"/>
    <w:rsid w:val="00913A1F"/>
    <w:rsid w:val="0091522C"/>
    <w:rsid w:val="00915EAE"/>
    <w:rsid w:val="009164E5"/>
    <w:rsid w:val="00916B49"/>
    <w:rsid w:val="009211C1"/>
    <w:rsid w:val="0092121C"/>
    <w:rsid w:val="00921279"/>
    <w:rsid w:val="00921560"/>
    <w:rsid w:val="0092185B"/>
    <w:rsid w:val="00922702"/>
    <w:rsid w:val="00922D63"/>
    <w:rsid w:val="00922E29"/>
    <w:rsid w:val="0092333B"/>
    <w:rsid w:val="00924865"/>
    <w:rsid w:val="009252C5"/>
    <w:rsid w:val="009265E4"/>
    <w:rsid w:val="009269EA"/>
    <w:rsid w:val="00926D7F"/>
    <w:rsid w:val="00927B83"/>
    <w:rsid w:val="0093005D"/>
    <w:rsid w:val="00930DAC"/>
    <w:rsid w:val="009315EC"/>
    <w:rsid w:val="00931CF5"/>
    <w:rsid w:val="00931DAC"/>
    <w:rsid w:val="00932D2D"/>
    <w:rsid w:val="00933840"/>
    <w:rsid w:val="00933D88"/>
    <w:rsid w:val="00934761"/>
    <w:rsid w:val="009349E9"/>
    <w:rsid w:val="00934CA8"/>
    <w:rsid w:val="00934E0B"/>
    <w:rsid w:val="00934F37"/>
    <w:rsid w:val="0093501D"/>
    <w:rsid w:val="00935559"/>
    <w:rsid w:val="00935570"/>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C7F"/>
    <w:rsid w:val="00952799"/>
    <w:rsid w:val="00952D08"/>
    <w:rsid w:val="00953329"/>
    <w:rsid w:val="009539E7"/>
    <w:rsid w:val="00953C75"/>
    <w:rsid w:val="00954053"/>
    <w:rsid w:val="009541CA"/>
    <w:rsid w:val="00954F72"/>
    <w:rsid w:val="009550FE"/>
    <w:rsid w:val="0095539A"/>
    <w:rsid w:val="009555A4"/>
    <w:rsid w:val="00955E3D"/>
    <w:rsid w:val="00956EC4"/>
    <w:rsid w:val="00957201"/>
    <w:rsid w:val="009578BB"/>
    <w:rsid w:val="009603B4"/>
    <w:rsid w:val="0096115F"/>
    <w:rsid w:val="009617EB"/>
    <w:rsid w:val="00961D28"/>
    <w:rsid w:val="0096221A"/>
    <w:rsid w:val="00962263"/>
    <w:rsid w:val="00962D1F"/>
    <w:rsid w:val="00962E37"/>
    <w:rsid w:val="009636AF"/>
    <w:rsid w:val="00963DD3"/>
    <w:rsid w:val="0096449B"/>
    <w:rsid w:val="00964916"/>
    <w:rsid w:val="009649B4"/>
    <w:rsid w:val="00965C80"/>
    <w:rsid w:val="00966BB9"/>
    <w:rsid w:val="00967464"/>
    <w:rsid w:val="00970C48"/>
    <w:rsid w:val="00970DF9"/>
    <w:rsid w:val="00971D0B"/>
    <w:rsid w:val="00972B10"/>
    <w:rsid w:val="009732F6"/>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5CB8"/>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945"/>
    <w:rsid w:val="009A6C49"/>
    <w:rsid w:val="009A6D3A"/>
    <w:rsid w:val="009B11CB"/>
    <w:rsid w:val="009B23E8"/>
    <w:rsid w:val="009B308B"/>
    <w:rsid w:val="009B309F"/>
    <w:rsid w:val="009B3172"/>
    <w:rsid w:val="009B32D2"/>
    <w:rsid w:val="009B3450"/>
    <w:rsid w:val="009B3DFA"/>
    <w:rsid w:val="009B4122"/>
    <w:rsid w:val="009B54DD"/>
    <w:rsid w:val="009B57CD"/>
    <w:rsid w:val="009B5AF5"/>
    <w:rsid w:val="009B69E7"/>
    <w:rsid w:val="009B6DD7"/>
    <w:rsid w:val="009B763A"/>
    <w:rsid w:val="009B7D07"/>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5FD7"/>
    <w:rsid w:val="009C664F"/>
    <w:rsid w:val="009C6E31"/>
    <w:rsid w:val="009C70DC"/>
    <w:rsid w:val="009C7E47"/>
    <w:rsid w:val="009D0013"/>
    <w:rsid w:val="009D0826"/>
    <w:rsid w:val="009D0868"/>
    <w:rsid w:val="009D0BDB"/>
    <w:rsid w:val="009D13CA"/>
    <w:rsid w:val="009D1861"/>
    <w:rsid w:val="009D1A93"/>
    <w:rsid w:val="009D1B69"/>
    <w:rsid w:val="009D27AC"/>
    <w:rsid w:val="009D2AD3"/>
    <w:rsid w:val="009D4204"/>
    <w:rsid w:val="009D58D7"/>
    <w:rsid w:val="009D63EA"/>
    <w:rsid w:val="009D6701"/>
    <w:rsid w:val="009D6E48"/>
    <w:rsid w:val="009D7237"/>
    <w:rsid w:val="009D795E"/>
    <w:rsid w:val="009D7CED"/>
    <w:rsid w:val="009E072B"/>
    <w:rsid w:val="009E0A97"/>
    <w:rsid w:val="009E0F0F"/>
    <w:rsid w:val="009E1357"/>
    <w:rsid w:val="009E196E"/>
    <w:rsid w:val="009E2786"/>
    <w:rsid w:val="009E2E74"/>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9F7B28"/>
    <w:rsid w:val="00A003D3"/>
    <w:rsid w:val="00A00548"/>
    <w:rsid w:val="00A00FB4"/>
    <w:rsid w:val="00A01456"/>
    <w:rsid w:val="00A01548"/>
    <w:rsid w:val="00A01DA4"/>
    <w:rsid w:val="00A0221F"/>
    <w:rsid w:val="00A03A86"/>
    <w:rsid w:val="00A04121"/>
    <w:rsid w:val="00A046C6"/>
    <w:rsid w:val="00A04A89"/>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3540"/>
    <w:rsid w:val="00A24FC6"/>
    <w:rsid w:val="00A24FE3"/>
    <w:rsid w:val="00A25119"/>
    <w:rsid w:val="00A26577"/>
    <w:rsid w:val="00A2680B"/>
    <w:rsid w:val="00A308F2"/>
    <w:rsid w:val="00A31669"/>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37F04"/>
    <w:rsid w:val="00A4042A"/>
    <w:rsid w:val="00A404F3"/>
    <w:rsid w:val="00A405EE"/>
    <w:rsid w:val="00A40D13"/>
    <w:rsid w:val="00A41488"/>
    <w:rsid w:val="00A41E63"/>
    <w:rsid w:val="00A42555"/>
    <w:rsid w:val="00A42BD5"/>
    <w:rsid w:val="00A42DD0"/>
    <w:rsid w:val="00A4364E"/>
    <w:rsid w:val="00A43B9F"/>
    <w:rsid w:val="00A44932"/>
    <w:rsid w:val="00A4494C"/>
    <w:rsid w:val="00A45333"/>
    <w:rsid w:val="00A461B7"/>
    <w:rsid w:val="00A46DF1"/>
    <w:rsid w:val="00A46F02"/>
    <w:rsid w:val="00A47601"/>
    <w:rsid w:val="00A5024A"/>
    <w:rsid w:val="00A50C29"/>
    <w:rsid w:val="00A5277D"/>
    <w:rsid w:val="00A52906"/>
    <w:rsid w:val="00A52E11"/>
    <w:rsid w:val="00A534D7"/>
    <w:rsid w:val="00A5351A"/>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3A9"/>
    <w:rsid w:val="00A65BF3"/>
    <w:rsid w:val="00A66077"/>
    <w:rsid w:val="00A66AAB"/>
    <w:rsid w:val="00A66EA5"/>
    <w:rsid w:val="00A67286"/>
    <w:rsid w:val="00A673BF"/>
    <w:rsid w:val="00A676F5"/>
    <w:rsid w:val="00A708EB"/>
    <w:rsid w:val="00A713FF"/>
    <w:rsid w:val="00A716C0"/>
    <w:rsid w:val="00A71D66"/>
    <w:rsid w:val="00A72373"/>
    <w:rsid w:val="00A72C22"/>
    <w:rsid w:val="00A72D1F"/>
    <w:rsid w:val="00A732E8"/>
    <w:rsid w:val="00A7394A"/>
    <w:rsid w:val="00A73E7F"/>
    <w:rsid w:val="00A74049"/>
    <w:rsid w:val="00A742C7"/>
    <w:rsid w:val="00A74C60"/>
    <w:rsid w:val="00A75AFD"/>
    <w:rsid w:val="00A7623F"/>
    <w:rsid w:val="00A76FC4"/>
    <w:rsid w:val="00A76FEC"/>
    <w:rsid w:val="00A7712D"/>
    <w:rsid w:val="00A773A5"/>
    <w:rsid w:val="00A7748A"/>
    <w:rsid w:val="00A77929"/>
    <w:rsid w:val="00A80E90"/>
    <w:rsid w:val="00A81635"/>
    <w:rsid w:val="00A81879"/>
    <w:rsid w:val="00A81A97"/>
    <w:rsid w:val="00A82185"/>
    <w:rsid w:val="00A8286D"/>
    <w:rsid w:val="00A82A31"/>
    <w:rsid w:val="00A82D38"/>
    <w:rsid w:val="00A85672"/>
    <w:rsid w:val="00A85F7B"/>
    <w:rsid w:val="00A86DE6"/>
    <w:rsid w:val="00A90175"/>
    <w:rsid w:val="00A9099A"/>
    <w:rsid w:val="00A9123E"/>
    <w:rsid w:val="00A91B29"/>
    <w:rsid w:val="00A91E15"/>
    <w:rsid w:val="00A91F96"/>
    <w:rsid w:val="00A938B6"/>
    <w:rsid w:val="00A93FEB"/>
    <w:rsid w:val="00A94B21"/>
    <w:rsid w:val="00A950D1"/>
    <w:rsid w:val="00AA1C35"/>
    <w:rsid w:val="00AA1D50"/>
    <w:rsid w:val="00AA1D51"/>
    <w:rsid w:val="00AA2135"/>
    <w:rsid w:val="00AA252A"/>
    <w:rsid w:val="00AA287A"/>
    <w:rsid w:val="00AA3E33"/>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4E00"/>
    <w:rsid w:val="00AB5673"/>
    <w:rsid w:val="00AB70BD"/>
    <w:rsid w:val="00AB71A4"/>
    <w:rsid w:val="00AB7600"/>
    <w:rsid w:val="00AC06BB"/>
    <w:rsid w:val="00AC1716"/>
    <w:rsid w:val="00AC19CA"/>
    <w:rsid w:val="00AC222E"/>
    <w:rsid w:val="00AC31F1"/>
    <w:rsid w:val="00AC38F8"/>
    <w:rsid w:val="00AC397D"/>
    <w:rsid w:val="00AC3A0B"/>
    <w:rsid w:val="00AC3E2F"/>
    <w:rsid w:val="00AC4361"/>
    <w:rsid w:val="00AC4478"/>
    <w:rsid w:val="00AC4620"/>
    <w:rsid w:val="00AC4A7D"/>
    <w:rsid w:val="00AC6B7B"/>
    <w:rsid w:val="00AC7B3C"/>
    <w:rsid w:val="00AC7CEF"/>
    <w:rsid w:val="00AD0223"/>
    <w:rsid w:val="00AD0324"/>
    <w:rsid w:val="00AD03FA"/>
    <w:rsid w:val="00AD061A"/>
    <w:rsid w:val="00AD0BD3"/>
    <w:rsid w:val="00AD22C3"/>
    <w:rsid w:val="00AD23C7"/>
    <w:rsid w:val="00AD2624"/>
    <w:rsid w:val="00AD273E"/>
    <w:rsid w:val="00AD28F8"/>
    <w:rsid w:val="00AD2CE0"/>
    <w:rsid w:val="00AD3BB0"/>
    <w:rsid w:val="00AD3C1E"/>
    <w:rsid w:val="00AD4598"/>
    <w:rsid w:val="00AD4812"/>
    <w:rsid w:val="00AD6231"/>
    <w:rsid w:val="00AD647D"/>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6609"/>
    <w:rsid w:val="00AE6B24"/>
    <w:rsid w:val="00AE6DF6"/>
    <w:rsid w:val="00AE71AF"/>
    <w:rsid w:val="00AE7894"/>
    <w:rsid w:val="00AE7E50"/>
    <w:rsid w:val="00AE7F24"/>
    <w:rsid w:val="00AF0427"/>
    <w:rsid w:val="00AF11B2"/>
    <w:rsid w:val="00AF2DB5"/>
    <w:rsid w:val="00AF2F01"/>
    <w:rsid w:val="00AF2F12"/>
    <w:rsid w:val="00AF3EC4"/>
    <w:rsid w:val="00AF3F89"/>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1AA"/>
    <w:rsid w:val="00B0331E"/>
    <w:rsid w:val="00B03597"/>
    <w:rsid w:val="00B0394B"/>
    <w:rsid w:val="00B0432E"/>
    <w:rsid w:val="00B046AD"/>
    <w:rsid w:val="00B04A0A"/>
    <w:rsid w:val="00B04A46"/>
    <w:rsid w:val="00B0591D"/>
    <w:rsid w:val="00B05D57"/>
    <w:rsid w:val="00B06D5A"/>
    <w:rsid w:val="00B078A9"/>
    <w:rsid w:val="00B079A9"/>
    <w:rsid w:val="00B07C56"/>
    <w:rsid w:val="00B107F6"/>
    <w:rsid w:val="00B10C63"/>
    <w:rsid w:val="00B10D85"/>
    <w:rsid w:val="00B10EB9"/>
    <w:rsid w:val="00B13BB5"/>
    <w:rsid w:val="00B140F6"/>
    <w:rsid w:val="00B14308"/>
    <w:rsid w:val="00B145DE"/>
    <w:rsid w:val="00B1486A"/>
    <w:rsid w:val="00B14BC6"/>
    <w:rsid w:val="00B14C81"/>
    <w:rsid w:val="00B14DB4"/>
    <w:rsid w:val="00B150A6"/>
    <w:rsid w:val="00B15697"/>
    <w:rsid w:val="00B163E7"/>
    <w:rsid w:val="00B16457"/>
    <w:rsid w:val="00B173AC"/>
    <w:rsid w:val="00B1751C"/>
    <w:rsid w:val="00B17686"/>
    <w:rsid w:val="00B178ED"/>
    <w:rsid w:val="00B17C7D"/>
    <w:rsid w:val="00B206D4"/>
    <w:rsid w:val="00B20BDC"/>
    <w:rsid w:val="00B2129C"/>
    <w:rsid w:val="00B218F3"/>
    <w:rsid w:val="00B2539E"/>
    <w:rsid w:val="00B25A1F"/>
    <w:rsid w:val="00B25AD0"/>
    <w:rsid w:val="00B263E7"/>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71F"/>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055"/>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970DF"/>
    <w:rsid w:val="00BA0DC1"/>
    <w:rsid w:val="00BA0F5E"/>
    <w:rsid w:val="00BA0FDF"/>
    <w:rsid w:val="00BA1520"/>
    <w:rsid w:val="00BA1BA1"/>
    <w:rsid w:val="00BA2056"/>
    <w:rsid w:val="00BA2622"/>
    <w:rsid w:val="00BA2CE9"/>
    <w:rsid w:val="00BA2EF6"/>
    <w:rsid w:val="00BA39DA"/>
    <w:rsid w:val="00BA3CD7"/>
    <w:rsid w:val="00BA3D66"/>
    <w:rsid w:val="00BA46D7"/>
    <w:rsid w:val="00BA541D"/>
    <w:rsid w:val="00BA5A39"/>
    <w:rsid w:val="00BA6087"/>
    <w:rsid w:val="00BA6596"/>
    <w:rsid w:val="00BA6D45"/>
    <w:rsid w:val="00BA7AA2"/>
    <w:rsid w:val="00BB041D"/>
    <w:rsid w:val="00BB3203"/>
    <w:rsid w:val="00BB3344"/>
    <w:rsid w:val="00BB3481"/>
    <w:rsid w:val="00BB3797"/>
    <w:rsid w:val="00BB3A96"/>
    <w:rsid w:val="00BB3DB7"/>
    <w:rsid w:val="00BB3FAA"/>
    <w:rsid w:val="00BB422C"/>
    <w:rsid w:val="00BB49AF"/>
    <w:rsid w:val="00BB5943"/>
    <w:rsid w:val="00BB61CE"/>
    <w:rsid w:val="00BB6680"/>
    <w:rsid w:val="00BB6D8F"/>
    <w:rsid w:val="00BB6E5D"/>
    <w:rsid w:val="00BB7271"/>
    <w:rsid w:val="00BB743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756"/>
    <w:rsid w:val="00BC6F43"/>
    <w:rsid w:val="00BC702C"/>
    <w:rsid w:val="00BC7FA7"/>
    <w:rsid w:val="00BD0C47"/>
    <w:rsid w:val="00BD11CD"/>
    <w:rsid w:val="00BD1381"/>
    <w:rsid w:val="00BD2DB3"/>
    <w:rsid w:val="00BD52F7"/>
    <w:rsid w:val="00BD5385"/>
    <w:rsid w:val="00BD5775"/>
    <w:rsid w:val="00BD5A82"/>
    <w:rsid w:val="00BD6A7E"/>
    <w:rsid w:val="00BD7F00"/>
    <w:rsid w:val="00BE04E8"/>
    <w:rsid w:val="00BE133A"/>
    <w:rsid w:val="00BE1A95"/>
    <w:rsid w:val="00BE1ABE"/>
    <w:rsid w:val="00BE2237"/>
    <w:rsid w:val="00BE3148"/>
    <w:rsid w:val="00BE45B4"/>
    <w:rsid w:val="00BE4D8C"/>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680C"/>
    <w:rsid w:val="00C074B4"/>
    <w:rsid w:val="00C1039A"/>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0754"/>
    <w:rsid w:val="00C2219F"/>
    <w:rsid w:val="00C222AB"/>
    <w:rsid w:val="00C227C4"/>
    <w:rsid w:val="00C22DB5"/>
    <w:rsid w:val="00C22E04"/>
    <w:rsid w:val="00C23B2D"/>
    <w:rsid w:val="00C23D5C"/>
    <w:rsid w:val="00C25B05"/>
    <w:rsid w:val="00C26681"/>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7146"/>
    <w:rsid w:val="00C41248"/>
    <w:rsid w:val="00C41CB8"/>
    <w:rsid w:val="00C423C9"/>
    <w:rsid w:val="00C42E4F"/>
    <w:rsid w:val="00C433AD"/>
    <w:rsid w:val="00C43F4D"/>
    <w:rsid w:val="00C441C3"/>
    <w:rsid w:val="00C443B8"/>
    <w:rsid w:val="00C44516"/>
    <w:rsid w:val="00C45118"/>
    <w:rsid w:val="00C45C78"/>
    <w:rsid w:val="00C46672"/>
    <w:rsid w:val="00C4673B"/>
    <w:rsid w:val="00C46C73"/>
    <w:rsid w:val="00C50C66"/>
    <w:rsid w:val="00C539E3"/>
    <w:rsid w:val="00C53D2B"/>
    <w:rsid w:val="00C540D1"/>
    <w:rsid w:val="00C54B83"/>
    <w:rsid w:val="00C55A58"/>
    <w:rsid w:val="00C55A94"/>
    <w:rsid w:val="00C56309"/>
    <w:rsid w:val="00C56485"/>
    <w:rsid w:val="00C61887"/>
    <w:rsid w:val="00C62547"/>
    <w:rsid w:val="00C63F2F"/>
    <w:rsid w:val="00C64906"/>
    <w:rsid w:val="00C65110"/>
    <w:rsid w:val="00C65717"/>
    <w:rsid w:val="00C663AA"/>
    <w:rsid w:val="00C66FCE"/>
    <w:rsid w:val="00C675E6"/>
    <w:rsid w:val="00C67900"/>
    <w:rsid w:val="00C70134"/>
    <w:rsid w:val="00C702F9"/>
    <w:rsid w:val="00C70332"/>
    <w:rsid w:val="00C71114"/>
    <w:rsid w:val="00C715C0"/>
    <w:rsid w:val="00C71A02"/>
    <w:rsid w:val="00C722D1"/>
    <w:rsid w:val="00C72FE5"/>
    <w:rsid w:val="00C730AF"/>
    <w:rsid w:val="00C74204"/>
    <w:rsid w:val="00C74487"/>
    <w:rsid w:val="00C748DA"/>
    <w:rsid w:val="00C74A8A"/>
    <w:rsid w:val="00C74D42"/>
    <w:rsid w:val="00C74EDC"/>
    <w:rsid w:val="00C74F0F"/>
    <w:rsid w:val="00C74F6B"/>
    <w:rsid w:val="00C7559C"/>
    <w:rsid w:val="00C7603A"/>
    <w:rsid w:val="00C768C3"/>
    <w:rsid w:val="00C769A7"/>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B9B"/>
    <w:rsid w:val="00C87FDA"/>
    <w:rsid w:val="00C90408"/>
    <w:rsid w:val="00C90712"/>
    <w:rsid w:val="00C90A42"/>
    <w:rsid w:val="00C90F1D"/>
    <w:rsid w:val="00C91F1B"/>
    <w:rsid w:val="00C92C9F"/>
    <w:rsid w:val="00C92DED"/>
    <w:rsid w:val="00C93ACC"/>
    <w:rsid w:val="00C9533C"/>
    <w:rsid w:val="00C959B1"/>
    <w:rsid w:val="00C959D2"/>
    <w:rsid w:val="00C97C8A"/>
    <w:rsid w:val="00CA11B4"/>
    <w:rsid w:val="00CA191E"/>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4A9"/>
    <w:rsid w:val="00CB6CEC"/>
    <w:rsid w:val="00CB6FF2"/>
    <w:rsid w:val="00CB7601"/>
    <w:rsid w:val="00CC02EE"/>
    <w:rsid w:val="00CC06C3"/>
    <w:rsid w:val="00CC0AE7"/>
    <w:rsid w:val="00CC0C57"/>
    <w:rsid w:val="00CC0F50"/>
    <w:rsid w:val="00CC1475"/>
    <w:rsid w:val="00CC1D04"/>
    <w:rsid w:val="00CC4425"/>
    <w:rsid w:val="00CC53F4"/>
    <w:rsid w:val="00CC5596"/>
    <w:rsid w:val="00CC6869"/>
    <w:rsid w:val="00CC6B55"/>
    <w:rsid w:val="00CC6F21"/>
    <w:rsid w:val="00CD0091"/>
    <w:rsid w:val="00CD0360"/>
    <w:rsid w:val="00CD0C65"/>
    <w:rsid w:val="00CD28C3"/>
    <w:rsid w:val="00CD2A8C"/>
    <w:rsid w:val="00CD353E"/>
    <w:rsid w:val="00CD3593"/>
    <w:rsid w:val="00CD3786"/>
    <w:rsid w:val="00CD3C95"/>
    <w:rsid w:val="00CD42F0"/>
    <w:rsid w:val="00CD5A6F"/>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072"/>
    <w:rsid w:val="00CF53FA"/>
    <w:rsid w:val="00CF576F"/>
    <w:rsid w:val="00CF60D1"/>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F8E"/>
    <w:rsid w:val="00D2228C"/>
    <w:rsid w:val="00D2261D"/>
    <w:rsid w:val="00D22761"/>
    <w:rsid w:val="00D22AB4"/>
    <w:rsid w:val="00D22E59"/>
    <w:rsid w:val="00D23387"/>
    <w:rsid w:val="00D23DE5"/>
    <w:rsid w:val="00D2418E"/>
    <w:rsid w:val="00D24548"/>
    <w:rsid w:val="00D25EA1"/>
    <w:rsid w:val="00D27A49"/>
    <w:rsid w:val="00D27C75"/>
    <w:rsid w:val="00D315F6"/>
    <w:rsid w:val="00D3187F"/>
    <w:rsid w:val="00D32819"/>
    <w:rsid w:val="00D3352F"/>
    <w:rsid w:val="00D33C55"/>
    <w:rsid w:val="00D340C2"/>
    <w:rsid w:val="00D3410A"/>
    <w:rsid w:val="00D3418A"/>
    <w:rsid w:val="00D352F8"/>
    <w:rsid w:val="00D35A83"/>
    <w:rsid w:val="00D35ED6"/>
    <w:rsid w:val="00D36FDB"/>
    <w:rsid w:val="00D37743"/>
    <w:rsid w:val="00D37902"/>
    <w:rsid w:val="00D37BB2"/>
    <w:rsid w:val="00D404D9"/>
    <w:rsid w:val="00D40844"/>
    <w:rsid w:val="00D40B0A"/>
    <w:rsid w:val="00D40FCB"/>
    <w:rsid w:val="00D41BA8"/>
    <w:rsid w:val="00D41E06"/>
    <w:rsid w:val="00D421D5"/>
    <w:rsid w:val="00D433AD"/>
    <w:rsid w:val="00D435DE"/>
    <w:rsid w:val="00D4423E"/>
    <w:rsid w:val="00D4468E"/>
    <w:rsid w:val="00D44CAE"/>
    <w:rsid w:val="00D45003"/>
    <w:rsid w:val="00D4606E"/>
    <w:rsid w:val="00D46E08"/>
    <w:rsid w:val="00D47925"/>
    <w:rsid w:val="00D47FA8"/>
    <w:rsid w:val="00D5009A"/>
    <w:rsid w:val="00D511B4"/>
    <w:rsid w:val="00D513CE"/>
    <w:rsid w:val="00D53134"/>
    <w:rsid w:val="00D53F1C"/>
    <w:rsid w:val="00D53F8E"/>
    <w:rsid w:val="00D54189"/>
    <w:rsid w:val="00D54458"/>
    <w:rsid w:val="00D54734"/>
    <w:rsid w:val="00D54AB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4DC9"/>
    <w:rsid w:val="00D656B6"/>
    <w:rsid w:val="00D673FF"/>
    <w:rsid w:val="00D678DF"/>
    <w:rsid w:val="00D67C4B"/>
    <w:rsid w:val="00D7004A"/>
    <w:rsid w:val="00D709AA"/>
    <w:rsid w:val="00D70A22"/>
    <w:rsid w:val="00D70E91"/>
    <w:rsid w:val="00D71A45"/>
    <w:rsid w:val="00D721EA"/>
    <w:rsid w:val="00D7298C"/>
    <w:rsid w:val="00D72A4B"/>
    <w:rsid w:val="00D74072"/>
    <w:rsid w:val="00D741A9"/>
    <w:rsid w:val="00D744A6"/>
    <w:rsid w:val="00D74946"/>
    <w:rsid w:val="00D75266"/>
    <w:rsid w:val="00D752E2"/>
    <w:rsid w:val="00D75488"/>
    <w:rsid w:val="00D76122"/>
    <w:rsid w:val="00D761BE"/>
    <w:rsid w:val="00D76290"/>
    <w:rsid w:val="00D767E8"/>
    <w:rsid w:val="00D76BAE"/>
    <w:rsid w:val="00D77260"/>
    <w:rsid w:val="00D77275"/>
    <w:rsid w:val="00D77345"/>
    <w:rsid w:val="00D809DA"/>
    <w:rsid w:val="00D80CC3"/>
    <w:rsid w:val="00D80D26"/>
    <w:rsid w:val="00D81DB6"/>
    <w:rsid w:val="00D8205A"/>
    <w:rsid w:val="00D8209E"/>
    <w:rsid w:val="00D8270B"/>
    <w:rsid w:val="00D82E99"/>
    <w:rsid w:val="00D83272"/>
    <w:rsid w:val="00D83793"/>
    <w:rsid w:val="00D84279"/>
    <w:rsid w:val="00D84456"/>
    <w:rsid w:val="00D847FF"/>
    <w:rsid w:val="00D84B9D"/>
    <w:rsid w:val="00D84CEE"/>
    <w:rsid w:val="00D85F2E"/>
    <w:rsid w:val="00D86A43"/>
    <w:rsid w:val="00D8722F"/>
    <w:rsid w:val="00D8770A"/>
    <w:rsid w:val="00D877F6"/>
    <w:rsid w:val="00D87A5C"/>
    <w:rsid w:val="00D87E30"/>
    <w:rsid w:val="00D87F84"/>
    <w:rsid w:val="00D90685"/>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5FB0"/>
    <w:rsid w:val="00DA64E7"/>
    <w:rsid w:val="00DA6754"/>
    <w:rsid w:val="00DA6852"/>
    <w:rsid w:val="00DA6E3C"/>
    <w:rsid w:val="00DA7878"/>
    <w:rsid w:val="00DA7909"/>
    <w:rsid w:val="00DA7947"/>
    <w:rsid w:val="00DB1BFD"/>
    <w:rsid w:val="00DB29DB"/>
    <w:rsid w:val="00DB31ED"/>
    <w:rsid w:val="00DB3236"/>
    <w:rsid w:val="00DB6257"/>
    <w:rsid w:val="00DB6EDB"/>
    <w:rsid w:val="00DB7096"/>
    <w:rsid w:val="00DB7179"/>
    <w:rsid w:val="00DB776C"/>
    <w:rsid w:val="00DC0627"/>
    <w:rsid w:val="00DC1A9A"/>
    <w:rsid w:val="00DC1D79"/>
    <w:rsid w:val="00DC20A7"/>
    <w:rsid w:val="00DC265E"/>
    <w:rsid w:val="00DC4268"/>
    <w:rsid w:val="00DC469F"/>
    <w:rsid w:val="00DC49A4"/>
    <w:rsid w:val="00DC5173"/>
    <w:rsid w:val="00DC5206"/>
    <w:rsid w:val="00DC638B"/>
    <w:rsid w:val="00DC6AB4"/>
    <w:rsid w:val="00DC6C04"/>
    <w:rsid w:val="00DC6E37"/>
    <w:rsid w:val="00DC78D4"/>
    <w:rsid w:val="00DD00D8"/>
    <w:rsid w:val="00DD0A31"/>
    <w:rsid w:val="00DD1B5A"/>
    <w:rsid w:val="00DD2C87"/>
    <w:rsid w:val="00DD36CA"/>
    <w:rsid w:val="00DD4013"/>
    <w:rsid w:val="00DD4575"/>
    <w:rsid w:val="00DD4941"/>
    <w:rsid w:val="00DD4CF7"/>
    <w:rsid w:val="00DD519E"/>
    <w:rsid w:val="00DD5B66"/>
    <w:rsid w:val="00DD5BD6"/>
    <w:rsid w:val="00DD5F98"/>
    <w:rsid w:val="00DD7367"/>
    <w:rsid w:val="00DE00D1"/>
    <w:rsid w:val="00DE0118"/>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0D6"/>
    <w:rsid w:val="00DF1353"/>
    <w:rsid w:val="00DF1621"/>
    <w:rsid w:val="00DF169C"/>
    <w:rsid w:val="00DF21C0"/>
    <w:rsid w:val="00DF2319"/>
    <w:rsid w:val="00DF23F0"/>
    <w:rsid w:val="00DF34CD"/>
    <w:rsid w:val="00DF58D3"/>
    <w:rsid w:val="00DF61C6"/>
    <w:rsid w:val="00DF62CD"/>
    <w:rsid w:val="00DF6800"/>
    <w:rsid w:val="00DF6844"/>
    <w:rsid w:val="00DF6DDC"/>
    <w:rsid w:val="00DF6F40"/>
    <w:rsid w:val="00DF7DF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2EE2"/>
    <w:rsid w:val="00E13629"/>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6CB"/>
    <w:rsid w:val="00E17509"/>
    <w:rsid w:val="00E177BC"/>
    <w:rsid w:val="00E204AF"/>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7425"/>
    <w:rsid w:val="00E27A3E"/>
    <w:rsid w:val="00E306B2"/>
    <w:rsid w:val="00E3156D"/>
    <w:rsid w:val="00E31CCD"/>
    <w:rsid w:val="00E320FB"/>
    <w:rsid w:val="00E330C2"/>
    <w:rsid w:val="00E33230"/>
    <w:rsid w:val="00E3336C"/>
    <w:rsid w:val="00E3380D"/>
    <w:rsid w:val="00E33C1D"/>
    <w:rsid w:val="00E33C77"/>
    <w:rsid w:val="00E33E35"/>
    <w:rsid w:val="00E35604"/>
    <w:rsid w:val="00E35E05"/>
    <w:rsid w:val="00E361D8"/>
    <w:rsid w:val="00E364F5"/>
    <w:rsid w:val="00E36561"/>
    <w:rsid w:val="00E3779F"/>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25ED"/>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647"/>
    <w:rsid w:val="00E6284D"/>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5BD7"/>
    <w:rsid w:val="00E76001"/>
    <w:rsid w:val="00E77350"/>
    <w:rsid w:val="00E773AC"/>
    <w:rsid w:val="00E773E1"/>
    <w:rsid w:val="00E77C4E"/>
    <w:rsid w:val="00E81709"/>
    <w:rsid w:val="00E82955"/>
    <w:rsid w:val="00E830DC"/>
    <w:rsid w:val="00E837DB"/>
    <w:rsid w:val="00E848F8"/>
    <w:rsid w:val="00E85D84"/>
    <w:rsid w:val="00E85E63"/>
    <w:rsid w:val="00E8697C"/>
    <w:rsid w:val="00E86E99"/>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45D"/>
    <w:rsid w:val="00E96714"/>
    <w:rsid w:val="00E97443"/>
    <w:rsid w:val="00E97513"/>
    <w:rsid w:val="00EA00FA"/>
    <w:rsid w:val="00EA05C9"/>
    <w:rsid w:val="00EA092F"/>
    <w:rsid w:val="00EA124C"/>
    <w:rsid w:val="00EA1487"/>
    <w:rsid w:val="00EA1922"/>
    <w:rsid w:val="00EA19B1"/>
    <w:rsid w:val="00EA1F10"/>
    <w:rsid w:val="00EA2369"/>
    <w:rsid w:val="00EA23E8"/>
    <w:rsid w:val="00EA24D4"/>
    <w:rsid w:val="00EA39A1"/>
    <w:rsid w:val="00EA3B28"/>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053"/>
    <w:rsid w:val="00EB59D3"/>
    <w:rsid w:val="00EB5B5E"/>
    <w:rsid w:val="00EB6A09"/>
    <w:rsid w:val="00EB6A16"/>
    <w:rsid w:val="00EB6FFF"/>
    <w:rsid w:val="00EC051F"/>
    <w:rsid w:val="00EC06B2"/>
    <w:rsid w:val="00EC08D1"/>
    <w:rsid w:val="00EC10F4"/>
    <w:rsid w:val="00EC1D4E"/>
    <w:rsid w:val="00EC256F"/>
    <w:rsid w:val="00EC34FC"/>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169"/>
    <w:rsid w:val="00EF5F1B"/>
    <w:rsid w:val="00EF64F8"/>
    <w:rsid w:val="00EF655C"/>
    <w:rsid w:val="00EF7271"/>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0CB"/>
    <w:rsid w:val="00F10FE7"/>
    <w:rsid w:val="00F1158D"/>
    <w:rsid w:val="00F1188F"/>
    <w:rsid w:val="00F11A3F"/>
    <w:rsid w:val="00F12178"/>
    <w:rsid w:val="00F12DD5"/>
    <w:rsid w:val="00F12DF7"/>
    <w:rsid w:val="00F12F68"/>
    <w:rsid w:val="00F12F71"/>
    <w:rsid w:val="00F1322F"/>
    <w:rsid w:val="00F1350D"/>
    <w:rsid w:val="00F14594"/>
    <w:rsid w:val="00F151DD"/>
    <w:rsid w:val="00F15A6A"/>
    <w:rsid w:val="00F16BFB"/>
    <w:rsid w:val="00F16F03"/>
    <w:rsid w:val="00F173BF"/>
    <w:rsid w:val="00F17771"/>
    <w:rsid w:val="00F1780B"/>
    <w:rsid w:val="00F21E95"/>
    <w:rsid w:val="00F225CB"/>
    <w:rsid w:val="00F226A8"/>
    <w:rsid w:val="00F22AFD"/>
    <w:rsid w:val="00F232D5"/>
    <w:rsid w:val="00F23804"/>
    <w:rsid w:val="00F245B1"/>
    <w:rsid w:val="00F2460A"/>
    <w:rsid w:val="00F24896"/>
    <w:rsid w:val="00F24E01"/>
    <w:rsid w:val="00F2598F"/>
    <w:rsid w:val="00F26ED8"/>
    <w:rsid w:val="00F272E7"/>
    <w:rsid w:val="00F27512"/>
    <w:rsid w:val="00F27DED"/>
    <w:rsid w:val="00F303E6"/>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2E8A"/>
    <w:rsid w:val="00F43056"/>
    <w:rsid w:val="00F43AD4"/>
    <w:rsid w:val="00F44334"/>
    <w:rsid w:val="00F44772"/>
    <w:rsid w:val="00F4518D"/>
    <w:rsid w:val="00F467DF"/>
    <w:rsid w:val="00F47279"/>
    <w:rsid w:val="00F47767"/>
    <w:rsid w:val="00F50C82"/>
    <w:rsid w:val="00F50E3C"/>
    <w:rsid w:val="00F51018"/>
    <w:rsid w:val="00F51A86"/>
    <w:rsid w:val="00F530D4"/>
    <w:rsid w:val="00F5316A"/>
    <w:rsid w:val="00F5322E"/>
    <w:rsid w:val="00F54632"/>
    <w:rsid w:val="00F54E45"/>
    <w:rsid w:val="00F55196"/>
    <w:rsid w:val="00F55EA8"/>
    <w:rsid w:val="00F56837"/>
    <w:rsid w:val="00F56E69"/>
    <w:rsid w:val="00F57DCA"/>
    <w:rsid w:val="00F6252A"/>
    <w:rsid w:val="00F628AB"/>
    <w:rsid w:val="00F62955"/>
    <w:rsid w:val="00F62CCB"/>
    <w:rsid w:val="00F630AC"/>
    <w:rsid w:val="00F6388A"/>
    <w:rsid w:val="00F64E14"/>
    <w:rsid w:val="00F64E2E"/>
    <w:rsid w:val="00F65AA0"/>
    <w:rsid w:val="00F65C59"/>
    <w:rsid w:val="00F66856"/>
    <w:rsid w:val="00F66F33"/>
    <w:rsid w:val="00F7056F"/>
    <w:rsid w:val="00F71C9C"/>
    <w:rsid w:val="00F71E0F"/>
    <w:rsid w:val="00F72690"/>
    <w:rsid w:val="00F7316D"/>
    <w:rsid w:val="00F736E1"/>
    <w:rsid w:val="00F739D6"/>
    <w:rsid w:val="00F73C5F"/>
    <w:rsid w:val="00F73FC8"/>
    <w:rsid w:val="00F747B3"/>
    <w:rsid w:val="00F74889"/>
    <w:rsid w:val="00F74ECC"/>
    <w:rsid w:val="00F75C32"/>
    <w:rsid w:val="00F7671A"/>
    <w:rsid w:val="00F80472"/>
    <w:rsid w:val="00F81384"/>
    <w:rsid w:val="00F8145E"/>
    <w:rsid w:val="00F81728"/>
    <w:rsid w:val="00F827F0"/>
    <w:rsid w:val="00F82AB3"/>
    <w:rsid w:val="00F85AFA"/>
    <w:rsid w:val="00F8656A"/>
    <w:rsid w:val="00F87895"/>
    <w:rsid w:val="00F91104"/>
    <w:rsid w:val="00F9114D"/>
    <w:rsid w:val="00F91359"/>
    <w:rsid w:val="00F9168D"/>
    <w:rsid w:val="00F91ED7"/>
    <w:rsid w:val="00F91F10"/>
    <w:rsid w:val="00F92444"/>
    <w:rsid w:val="00F92F54"/>
    <w:rsid w:val="00F932F5"/>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260A"/>
    <w:rsid w:val="00FB2E1E"/>
    <w:rsid w:val="00FB3F71"/>
    <w:rsid w:val="00FB5DF7"/>
    <w:rsid w:val="00FB5F21"/>
    <w:rsid w:val="00FB65E3"/>
    <w:rsid w:val="00FB6761"/>
    <w:rsid w:val="00FB6965"/>
    <w:rsid w:val="00FB6DFF"/>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2DFD"/>
    <w:rsid w:val="00FD3050"/>
    <w:rsid w:val="00FD318E"/>
    <w:rsid w:val="00FD3EAF"/>
    <w:rsid w:val="00FD3F96"/>
    <w:rsid w:val="00FD4124"/>
    <w:rsid w:val="00FD4710"/>
    <w:rsid w:val="00FD6CDC"/>
    <w:rsid w:val="00FD778A"/>
    <w:rsid w:val="00FD77C5"/>
    <w:rsid w:val="00FD7E38"/>
    <w:rsid w:val="00FE01DC"/>
    <w:rsid w:val="00FE1285"/>
    <w:rsid w:val="00FE1F90"/>
    <w:rsid w:val="00FE3AD7"/>
    <w:rsid w:val="00FE4083"/>
    <w:rsid w:val="00FE46CE"/>
    <w:rsid w:val="00FE51D4"/>
    <w:rsid w:val="00FE545A"/>
    <w:rsid w:val="00FE5F60"/>
    <w:rsid w:val="00FE5F87"/>
    <w:rsid w:val="00FE796C"/>
    <w:rsid w:val="00FE79D7"/>
    <w:rsid w:val="00FF08D6"/>
    <w:rsid w:val="00FF0A0A"/>
    <w:rsid w:val="00FF0B53"/>
    <w:rsid w:val="00FF0E5A"/>
    <w:rsid w:val="00FF15C0"/>
    <w:rsid w:val="00FF1CE3"/>
    <w:rsid w:val="00FF2196"/>
    <w:rsid w:val="00FF334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05125D74-96C9-4EE1-8293-6D66A9EB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customStyle="1" w:styleId="UnresolvedMention5">
    <w:name w:val="Unresolved Mention5"/>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 w:type="paragraph" w:styleId="Revision">
    <w:name w:val="Revision"/>
    <w:hidden/>
    <w:uiPriority w:val="99"/>
    <w:semiHidden/>
    <w:rsid w:val="00AC3A0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197933700">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2243016">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42007702">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3664215">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F8A55-89AC-4F56-92B1-DDCD9FED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TotalTime>
  <Pages>5</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CPC Clerk</cp:lastModifiedBy>
  <cp:revision>11</cp:revision>
  <cp:lastPrinted>2024-03-06T19:20:00Z</cp:lastPrinted>
  <dcterms:created xsi:type="dcterms:W3CDTF">2024-04-02T06:53:00Z</dcterms:created>
  <dcterms:modified xsi:type="dcterms:W3CDTF">2024-04-03T15:18:00Z</dcterms:modified>
</cp:coreProperties>
</file>