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DF192" w14:textId="77777777" w:rsidR="00FD2DFD" w:rsidRDefault="00FD2DFD" w:rsidP="009252C5">
      <w:pPr>
        <w:jc w:val="center"/>
        <w:rPr>
          <w:rFonts w:asciiTheme="minorHAnsi" w:hAnsiTheme="minorHAnsi" w:cs="Arial"/>
          <w:b/>
          <w:bCs/>
        </w:rPr>
      </w:pPr>
      <w:bookmarkStart w:id="0" w:name="_Hlk484625455"/>
    </w:p>
    <w:p w14:paraId="0D648D5F" w14:textId="505C0832" w:rsidR="009252C5" w:rsidRPr="009252C5" w:rsidRDefault="00F14B92" w:rsidP="009252C5">
      <w:pPr>
        <w:rPr>
          <w:rFonts w:asciiTheme="minorHAnsi" w:hAnsiTheme="minorHAnsi" w:cs="Arial"/>
        </w:rPr>
      </w:pPr>
      <w:r>
        <w:rPr>
          <w:rFonts w:asciiTheme="minorHAnsi" w:hAnsiTheme="minorHAnsi" w:cs="Arial"/>
        </w:rPr>
        <w:t>Minutes of</w:t>
      </w:r>
      <w:r w:rsidR="009252C5" w:rsidRPr="009252C5">
        <w:rPr>
          <w:rFonts w:asciiTheme="minorHAnsi" w:hAnsiTheme="minorHAnsi" w:cs="Arial"/>
        </w:rPr>
        <w:t xml:space="preserve"> the Monthly Meeting of the </w:t>
      </w:r>
      <w:r w:rsidR="006D5F98">
        <w:rPr>
          <w:rFonts w:asciiTheme="minorHAnsi" w:hAnsiTheme="minorHAnsi" w:cs="Arial"/>
        </w:rPr>
        <w:t xml:space="preserve">Clavering Parish </w:t>
      </w:r>
      <w:r w:rsidR="009252C5" w:rsidRPr="009252C5">
        <w:rPr>
          <w:rFonts w:asciiTheme="minorHAnsi" w:hAnsiTheme="minorHAnsi" w:cs="Arial"/>
        </w:rPr>
        <w:t xml:space="preserve">Council </w:t>
      </w:r>
      <w:r w:rsidR="006D5F98">
        <w:rPr>
          <w:rFonts w:asciiTheme="minorHAnsi" w:hAnsiTheme="minorHAnsi" w:cs="Arial"/>
        </w:rPr>
        <w:t>held</w:t>
      </w:r>
      <w:r w:rsidR="009252C5" w:rsidRPr="009252C5">
        <w:rPr>
          <w:rFonts w:asciiTheme="minorHAnsi" w:hAnsiTheme="minorHAnsi" w:cs="Arial"/>
        </w:rPr>
        <w:t xml:space="preserve"> </w:t>
      </w:r>
      <w:r w:rsidR="006D5F98" w:rsidRPr="000F0196">
        <w:rPr>
          <w:rFonts w:asciiTheme="minorHAnsi" w:hAnsiTheme="minorHAnsi" w:cs="Arial"/>
          <w:b/>
          <w:bCs/>
        </w:rPr>
        <w:t>on Monday 1</w:t>
      </w:r>
      <w:r w:rsidR="006D5F98">
        <w:rPr>
          <w:rFonts w:asciiTheme="minorHAnsi" w:hAnsiTheme="minorHAnsi" w:cs="Arial"/>
          <w:b/>
          <w:bCs/>
        </w:rPr>
        <w:t>1</w:t>
      </w:r>
      <w:r w:rsidR="006D5F98" w:rsidRPr="00826C2B">
        <w:rPr>
          <w:rFonts w:asciiTheme="minorHAnsi" w:hAnsiTheme="minorHAnsi" w:cs="Arial"/>
          <w:b/>
          <w:bCs/>
          <w:vertAlign w:val="superscript"/>
        </w:rPr>
        <w:t>th</w:t>
      </w:r>
      <w:r w:rsidR="006D5F98">
        <w:rPr>
          <w:rFonts w:asciiTheme="minorHAnsi" w:hAnsiTheme="minorHAnsi" w:cs="Arial"/>
          <w:b/>
          <w:bCs/>
        </w:rPr>
        <w:t xml:space="preserve"> March</w:t>
      </w:r>
      <w:r w:rsidR="006D5F98" w:rsidRPr="000F0196">
        <w:rPr>
          <w:rFonts w:asciiTheme="minorHAnsi" w:hAnsiTheme="minorHAnsi" w:cs="Arial"/>
          <w:b/>
          <w:bCs/>
        </w:rPr>
        <w:t xml:space="preserve"> 2024 at 7:30pm </w:t>
      </w:r>
      <w:r w:rsidR="009252C5" w:rsidRPr="000F0196">
        <w:rPr>
          <w:rFonts w:asciiTheme="minorHAnsi" w:hAnsiTheme="minorHAnsi" w:cs="Arial"/>
          <w:b/>
          <w:bCs/>
        </w:rPr>
        <w:t>in the Clavering</w:t>
      </w:r>
      <w:r w:rsidR="00826C2B">
        <w:rPr>
          <w:rFonts w:asciiTheme="minorHAnsi" w:hAnsiTheme="minorHAnsi" w:cs="Arial"/>
          <w:b/>
          <w:bCs/>
        </w:rPr>
        <w:t xml:space="preserve"> Village Hall, Hill Green</w:t>
      </w:r>
      <w:r w:rsidR="009252C5" w:rsidRPr="000F0196">
        <w:rPr>
          <w:rFonts w:asciiTheme="minorHAnsi" w:hAnsiTheme="minorHAnsi" w:cs="Arial"/>
          <w:b/>
          <w:bCs/>
        </w:rPr>
        <w:t xml:space="preserve">, </w:t>
      </w:r>
    </w:p>
    <w:p w14:paraId="6EA5A0C3" w14:textId="117A15AA" w:rsidR="000F0196" w:rsidRDefault="000F0196" w:rsidP="00E525ED">
      <w:pPr>
        <w:rPr>
          <w:rFonts w:asciiTheme="minorHAnsi" w:hAnsiTheme="minorHAnsi" w:cs="Arial"/>
          <w:b/>
          <w:bCs/>
        </w:rPr>
      </w:pPr>
    </w:p>
    <w:p w14:paraId="71FB5A49" w14:textId="276967E9" w:rsidR="00AC3A0B" w:rsidRDefault="007D3320" w:rsidP="00E525ED">
      <w:pPr>
        <w:rPr>
          <w:rFonts w:asciiTheme="minorHAnsi" w:hAnsiTheme="minorHAnsi" w:cs="Arial"/>
        </w:rPr>
      </w:pPr>
      <w:r>
        <w:rPr>
          <w:rFonts w:asciiTheme="minorHAnsi" w:hAnsiTheme="minorHAnsi" w:cs="Arial"/>
        </w:rPr>
        <w:t xml:space="preserve">Councillors </w:t>
      </w:r>
      <w:r w:rsidR="006D5F98">
        <w:rPr>
          <w:rFonts w:asciiTheme="minorHAnsi" w:hAnsiTheme="minorHAnsi" w:cs="Arial"/>
        </w:rPr>
        <w:t>Present</w:t>
      </w:r>
      <w:r w:rsidR="00E525ED">
        <w:rPr>
          <w:rFonts w:asciiTheme="minorHAnsi" w:hAnsiTheme="minorHAnsi" w:cs="Arial"/>
        </w:rPr>
        <w:t>: Cllr S. Gill (Chairman), Cllr R Couchman, Cllr K Elliston, Cllr F Smither &amp; Cllr M Ryan</w:t>
      </w:r>
      <w:ins w:id="1" w:author="CPC Clerk" w:date="2024-01-20T08:09:00Z">
        <w:r w:rsidR="00AC3A0B">
          <w:rPr>
            <w:rFonts w:asciiTheme="minorHAnsi" w:hAnsiTheme="minorHAnsi" w:cs="Arial"/>
          </w:rPr>
          <w:t xml:space="preserve"> </w:t>
        </w:r>
      </w:ins>
    </w:p>
    <w:p w14:paraId="25B7E232" w14:textId="2B9B5989" w:rsidR="006D5F98" w:rsidRDefault="006D5F98" w:rsidP="00E525ED">
      <w:pPr>
        <w:rPr>
          <w:ins w:id="2" w:author="Stephanie" w:date="2024-01-13T11:58:00Z"/>
          <w:rFonts w:asciiTheme="minorHAnsi" w:hAnsiTheme="minorHAnsi" w:cs="Arial"/>
        </w:rPr>
      </w:pPr>
      <w:r>
        <w:rPr>
          <w:rFonts w:asciiTheme="minorHAnsi" w:hAnsiTheme="minorHAnsi" w:cs="Arial"/>
        </w:rPr>
        <w:t>I</w:t>
      </w:r>
      <w:r w:rsidR="007D3320">
        <w:rPr>
          <w:rFonts w:asciiTheme="minorHAnsi" w:hAnsiTheme="minorHAnsi" w:cs="Arial"/>
        </w:rPr>
        <w:t>n</w:t>
      </w:r>
      <w:r>
        <w:rPr>
          <w:rFonts w:asciiTheme="minorHAnsi" w:hAnsiTheme="minorHAnsi" w:cs="Arial"/>
        </w:rPr>
        <w:t xml:space="preserve"> attendance: Four Members of the public</w:t>
      </w:r>
    </w:p>
    <w:p w14:paraId="527CB665" w14:textId="3E1EB093" w:rsidR="00576B0F" w:rsidRDefault="00576B0F" w:rsidP="007D3320">
      <w:pPr>
        <w:rPr>
          <w:rFonts w:asciiTheme="minorHAnsi" w:hAnsiTheme="minorHAnsi" w:cs="Arial"/>
        </w:rPr>
      </w:pPr>
    </w:p>
    <w:p w14:paraId="5F028DCB" w14:textId="4DF5EF17" w:rsidR="007D3320" w:rsidRDefault="007D3320" w:rsidP="007D3320">
      <w:pPr>
        <w:rPr>
          <w:rFonts w:asciiTheme="minorHAnsi" w:hAnsiTheme="minorHAnsi" w:cs="Arial"/>
        </w:rPr>
      </w:pPr>
      <w:r>
        <w:rPr>
          <w:rFonts w:asciiTheme="minorHAnsi" w:hAnsiTheme="minorHAnsi" w:cs="Arial"/>
        </w:rPr>
        <w:t>The Chairman opened the meeting at 7.31pm</w:t>
      </w:r>
    </w:p>
    <w:p w14:paraId="768573CB" w14:textId="77777777" w:rsidR="007D3320" w:rsidRPr="00576B0F" w:rsidRDefault="007D3320" w:rsidP="007D3320">
      <w:pPr>
        <w:rPr>
          <w:rFonts w:asciiTheme="minorHAnsi" w:hAnsiTheme="minorHAnsi" w:cs="Arial"/>
          <w:b/>
          <w:bCs/>
          <w:sz w:val="22"/>
          <w:szCs w:val="22"/>
        </w:rPr>
      </w:pPr>
    </w:p>
    <w:p w14:paraId="746858C3" w14:textId="109EE7A9" w:rsidR="00AF3F89" w:rsidRPr="00826C2B" w:rsidRDefault="00826C2B" w:rsidP="00826C2B">
      <w:pPr>
        <w:tabs>
          <w:tab w:val="left" w:pos="2552"/>
        </w:tabs>
        <w:rPr>
          <w:rFonts w:asciiTheme="minorHAnsi" w:hAnsiTheme="minorHAnsi" w:cs="Arial"/>
          <w:b/>
          <w:sz w:val="22"/>
          <w:szCs w:val="22"/>
        </w:rPr>
      </w:pPr>
      <w:r>
        <w:rPr>
          <w:rFonts w:asciiTheme="minorHAnsi" w:hAnsiTheme="minorHAnsi" w:cs="Arial"/>
          <w:b/>
          <w:sz w:val="22"/>
          <w:szCs w:val="22"/>
        </w:rPr>
        <w:t xml:space="preserve">      </w:t>
      </w:r>
      <w:proofErr w:type="gramStart"/>
      <w:r w:rsidRPr="00826C2B">
        <w:rPr>
          <w:rFonts w:asciiTheme="minorHAnsi" w:hAnsiTheme="minorHAnsi" w:cs="Arial"/>
          <w:b/>
          <w:sz w:val="22"/>
          <w:szCs w:val="22"/>
        </w:rPr>
        <w:t>252</w:t>
      </w:r>
      <w:r>
        <w:rPr>
          <w:rFonts w:asciiTheme="minorHAnsi" w:hAnsiTheme="minorHAnsi" w:cs="Arial"/>
          <w:b/>
          <w:sz w:val="22"/>
          <w:szCs w:val="22"/>
        </w:rPr>
        <w:t xml:space="preserve"> </w:t>
      </w:r>
      <w:r w:rsidRPr="00826C2B">
        <w:rPr>
          <w:rFonts w:asciiTheme="minorHAnsi" w:hAnsiTheme="minorHAnsi" w:cs="Arial"/>
          <w:b/>
          <w:sz w:val="22"/>
          <w:szCs w:val="22"/>
        </w:rPr>
        <w:t xml:space="preserve"> </w:t>
      </w:r>
      <w:r w:rsidR="00AF3F89" w:rsidRPr="00826C2B">
        <w:rPr>
          <w:rFonts w:asciiTheme="minorHAnsi" w:hAnsiTheme="minorHAnsi" w:cs="Arial"/>
          <w:b/>
          <w:sz w:val="22"/>
          <w:szCs w:val="22"/>
        </w:rPr>
        <w:t>Chairman’s</w:t>
      </w:r>
      <w:proofErr w:type="gramEnd"/>
      <w:r w:rsidR="00AF3F89" w:rsidRPr="00826C2B">
        <w:rPr>
          <w:rFonts w:asciiTheme="minorHAnsi" w:hAnsiTheme="minorHAnsi" w:cs="Arial"/>
          <w:b/>
          <w:sz w:val="22"/>
          <w:szCs w:val="22"/>
        </w:rPr>
        <w:t xml:space="preserve"> Welcome</w:t>
      </w:r>
      <w:r w:rsidR="00AF3F89" w:rsidRPr="00826C2B">
        <w:rPr>
          <w:rFonts w:asciiTheme="minorHAnsi" w:hAnsiTheme="minorHAnsi" w:cs="Arial"/>
          <w:bCs/>
          <w:sz w:val="22"/>
          <w:szCs w:val="22"/>
        </w:rPr>
        <w:t xml:space="preserve">  </w:t>
      </w:r>
    </w:p>
    <w:p w14:paraId="4178956D" w14:textId="77777777" w:rsidR="00C5694F" w:rsidRDefault="006D5F98" w:rsidP="00C5694F">
      <w:pPr>
        <w:pStyle w:val="ListParagraph"/>
        <w:ind w:left="360" w:firstLine="360"/>
        <w:rPr>
          <w:rFonts w:asciiTheme="minorHAnsi" w:hAnsiTheme="minorHAnsi" w:cs="Arial"/>
          <w:bCs/>
          <w:sz w:val="22"/>
          <w:szCs w:val="22"/>
        </w:rPr>
      </w:pPr>
      <w:r>
        <w:rPr>
          <w:rFonts w:asciiTheme="minorHAnsi" w:hAnsiTheme="minorHAnsi" w:cs="Arial"/>
          <w:bCs/>
          <w:sz w:val="22"/>
          <w:szCs w:val="22"/>
        </w:rPr>
        <w:t xml:space="preserve"> The Chairman welcomed all present. </w:t>
      </w:r>
    </w:p>
    <w:p w14:paraId="144214EB" w14:textId="2DA8D823" w:rsidR="00AF3F89" w:rsidRPr="00C5694F" w:rsidRDefault="006D5F98" w:rsidP="00C5694F">
      <w:pPr>
        <w:pStyle w:val="ListParagraph"/>
        <w:ind w:left="360"/>
        <w:rPr>
          <w:rFonts w:asciiTheme="minorHAnsi" w:hAnsiTheme="minorHAnsi" w:cs="Arial"/>
          <w:bCs/>
          <w:sz w:val="22"/>
          <w:szCs w:val="22"/>
        </w:rPr>
      </w:pPr>
      <w:r w:rsidRPr="00C5694F">
        <w:rPr>
          <w:rFonts w:asciiTheme="minorHAnsi" w:hAnsiTheme="minorHAnsi" w:cs="Arial"/>
          <w:bCs/>
          <w:sz w:val="22"/>
          <w:szCs w:val="22"/>
        </w:rPr>
        <w:t xml:space="preserve">She apologised for </w:t>
      </w:r>
      <w:proofErr w:type="spellStart"/>
      <w:r w:rsidR="007D3320" w:rsidRPr="00C5694F">
        <w:rPr>
          <w:rFonts w:asciiTheme="minorHAnsi" w:hAnsiTheme="minorHAnsi" w:cs="Arial"/>
          <w:bCs/>
          <w:sz w:val="22"/>
          <w:szCs w:val="22"/>
        </w:rPr>
        <w:t>i</w:t>
      </w:r>
      <w:proofErr w:type="spellEnd"/>
      <w:r w:rsidR="007D3320" w:rsidRPr="00C5694F">
        <w:rPr>
          <w:rFonts w:asciiTheme="minorHAnsi" w:hAnsiTheme="minorHAnsi" w:cs="Arial"/>
          <w:bCs/>
          <w:sz w:val="22"/>
          <w:szCs w:val="22"/>
        </w:rPr>
        <w:t xml:space="preserve">) </w:t>
      </w:r>
      <w:r w:rsidRPr="00C5694F">
        <w:rPr>
          <w:rFonts w:asciiTheme="minorHAnsi" w:hAnsiTheme="minorHAnsi" w:cs="Arial"/>
          <w:bCs/>
          <w:sz w:val="22"/>
          <w:szCs w:val="22"/>
        </w:rPr>
        <w:t>the</w:t>
      </w:r>
      <w:r w:rsidR="00797A25" w:rsidRPr="00C5694F">
        <w:rPr>
          <w:rFonts w:asciiTheme="minorHAnsi" w:hAnsiTheme="minorHAnsi" w:cs="Arial"/>
          <w:bCs/>
          <w:sz w:val="22"/>
          <w:szCs w:val="22"/>
        </w:rPr>
        <w:t xml:space="preserve"> chill in the </w:t>
      </w:r>
      <w:r w:rsidRPr="00C5694F">
        <w:rPr>
          <w:rFonts w:asciiTheme="minorHAnsi" w:hAnsiTheme="minorHAnsi" w:cs="Arial"/>
          <w:bCs/>
          <w:sz w:val="22"/>
          <w:szCs w:val="22"/>
        </w:rPr>
        <w:t xml:space="preserve">hall, reassuring all that the heating was on, and </w:t>
      </w:r>
      <w:r w:rsidR="007D3320" w:rsidRPr="00C5694F">
        <w:rPr>
          <w:rFonts w:asciiTheme="minorHAnsi" w:hAnsiTheme="minorHAnsi" w:cs="Arial"/>
          <w:bCs/>
          <w:sz w:val="22"/>
          <w:szCs w:val="22"/>
        </w:rPr>
        <w:t>ii)</w:t>
      </w:r>
      <w:r w:rsidRPr="00C5694F">
        <w:rPr>
          <w:rFonts w:asciiTheme="minorHAnsi" w:hAnsiTheme="minorHAnsi" w:cs="Arial"/>
          <w:bCs/>
          <w:sz w:val="22"/>
          <w:szCs w:val="22"/>
        </w:rPr>
        <w:t xml:space="preserve"> for the lack of microphone </w:t>
      </w:r>
      <w:r w:rsidR="00797A25" w:rsidRPr="00C5694F">
        <w:rPr>
          <w:rFonts w:asciiTheme="minorHAnsi" w:hAnsiTheme="minorHAnsi" w:cs="Arial"/>
          <w:bCs/>
          <w:sz w:val="22"/>
          <w:szCs w:val="22"/>
        </w:rPr>
        <w:t>due to there being</w:t>
      </w:r>
      <w:r w:rsidRPr="00C5694F">
        <w:rPr>
          <w:rFonts w:asciiTheme="minorHAnsi" w:hAnsiTheme="minorHAnsi" w:cs="Arial"/>
          <w:bCs/>
          <w:sz w:val="22"/>
          <w:szCs w:val="22"/>
        </w:rPr>
        <w:t xml:space="preserve"> no working batteries available in the</w:t>
      </w:r>
      <w:r w:rsidR="00797A25" w:rsidRPr="00C5694F">
        <w:rPr>
          <w:rFonts w:asciiTheme="minorHAnsi" w:hAnsiTheme="minorHAnsi" w:cs="Arial"/>
          <w:bCs/>
          <w:sz w:val="22"/>
          <w:szCs w:val="22"/>
        </w:rPr>
        <w:t xml:space="preserve"> microphone </w:t>
      </w:r>
      <w:r w:rsidRPr="00C5694F">
        <w:rPr>
          <w:rFonts w:asciiTheme="minorHAnsi" w:hAnsiTheme="minorHAnsi" w:cs="Arial"/>
          <w:bCs/>
          <w:sz w:val="22"/>
          <w:szCs w:val="22"/>
        </w:rPr>
        <w:t>cabinet.</w:t>
      </w:r>
    </w:p>
    <w:p w14:paraId="28834208" w14:textId="2366D27E" w:rsidR="007D3320" w:rsidRDefault="007D3320" w:rsidP="007D3320">
      <w:pPr>
        <w:pStyle w:val="ListParagraph"/>
        <w:ind w:left="360"/>
        <w:rPr>
          <w:rFonts w:asciiTheme="minorHAnsi" w:hAnsiTheme="minorHAnsi" w:cs="Arial"/>
          <w:bCs/>
          <w:sz w:val="22"/>
          <w:szCs w:val="22"/>
        </w:rPr>
      </w:pPr>
      <w:r>
        <w:rPr>
          <w:rFonts w:asciiTheme="minorHAnsi" w:hAnsiTheme="minorHAnsi" w:cs="Arial"/>
          <w:bCs/>
          <w:sz w:val="22"/>
          <w:szCs w:val="22"/>
        </w:rPr>
        <w:t>She explained that it had been hoped to have an EALC Tutor who is also a Clerk take the Minutes for the Meeting but t</w:t>
      </w:r>
      <w:r w:rsidR="00C5694F">
        <w:rPr>
          <w:rFonts w:asciiTheme="minorHAnsi" w:hAnsiTheme="minorHAnsi" w:cs="Arial"/>
          <w:bCs/>
          <w:sz w:val="22"/>
          <w:szCs w:val="22"/>
        </w:rPr>
        <w:t>he</w:t>
      </w:r>
      <w:r>
        <w:rPr>
          <w:rFonts w:asciiTheme="minorHAnsi" w:hAnsiTheme="minorHAnsi" w:cs="Arial"/>
          <w:bCs/>
          <w:sz w:val="22"/>
          <w:szCs w:val="22"/>
        </w:rPr>
        <w:t xml:space="preserve"> Clerk had to unexpectedly attend a meeting of her own Parish Council. </w:t>
      </w:r>
    </w:p>
    <w:p w14:paraId="51EEFA83" w14:textId="326010DE" w:rsidR="007D3320" w:rsidRDefault="007D3320" w:rsidP="007D3320">
      <w:pPr>
        <w:pStyle w:val="ListParagraph"/>
        <w:ind w:left="360"/>
        <w:rPr>
          <w:rFonts w:asciiTheme="minorHAnsi" w:hAnsiTheme="minorHAnsi" w:cs="Arial"/>
          <w:bCs/>
          <w:sz w:val="22"/>
          <w:szCs w:val="22"/>
        </w:rPr>
      </w:pPr>
      <w:r>
        <w:rPr>
          <w:rFonts w:asciiTheme="minorHAnsi" w:hAnsiTheme="minorHAnsi" w:cs="Arial"/>
          <w:bCs/>
          <w:sz w:val="22"/>
          <w:szCs w:val="22"/>
        </w:rPr>
        <w:t xml:space="preserve">Any agenda items requiring advice would be moved to the next meeting and advice sought from the EALC. </w:t>
      </w:r>
    </w:p>
    <w:p w14:paraId="1B86AD2D" w14:textId="77777777" w:rsidR="00E525ED" w:rsidRDefault="00E525ED" w:rsidP="00AF3F89">
      <w:pPr>
        <w:pStyle w:val="ListParagraph"/>
        <w:ind w:left="360" w:firstLine="360"/>
        <w:rPr>
          <w:rFonts w:asciiTheme="minorHAnsi" w:hAnsiTheme="minorHAnsi" w:cs="Arial"/>
          <w:b/>
          <w:sz w:val="22"/>
          <w:szCs w:val="22"/>
        </w:rPr>
      </w:pPr>
    </w:p>
    <w:p w14:paraId="330DF1F8" w14:textId="0CC13CE1" w:rsidR="00564E09" w:rsidRPr="00826C2B" w:rsidRDefault="00826C2B" w:rsidP="00826C2B">
      <w:pPr>
        <w:ind w:firstLine="360"/>
        <w:rPr>
          <w:rFonts w:asciiTheme="minorHAnsi" w:hAnsiTheme="minorHAnsi" w:cs="Arial"/>
          <w:b/>
          <w:sz w:val="22"/>
          <w:szCs w:val="22"/>
        </w:rPr>
      </w:pPr>
      <w:r>
        <w:rPr>
          <w:rFonts w:asciiTheme="minorHAnsi" w:hAnsiTheme="minorHAnsi" w:cs="Arial"/>
          <w:b/>
          <w:sz w:val="22"/>
          <w:szCs w:val="22"/>
        </w:rPr>
        <w:t>253</w:t>
      </w:r>
      <w:r>
        <w:rPr>
          <w:rFonts w:asciiTheme="minorHAnsi" w:hAnsiTheme="minorHAnsi" w:cs="Arial"/>
          <w:b/>
          <w:sz w:val="22"/>
          <w:szCs w:val="22"/>
        </w:rPr>
        <w:tab/>
      </w:r>
      <w:r w:rsidR="009252C5" w:rsidRPr="00826C2B">
        <w:rPr>
          <w:rFonts w:asciiTheme="minorHAnsi" w:hAnsiTheme="minorHAnsi" w:cs="Arial"/>
          <w:b/>
          <w:sz w:val="22"/>
          <w:szCs w:val="22"/>
        </w:rPr>
        <w:t xml:space="preserve"> </w:t>
      </w:r>
      <w:r w:rsidR="00536EFB" w:rsidRPr="00826C2B">
        <w:rPr>
          <w:rFonts w:asciiTheme="minorHAnsi" w:hAnsiTheme="minorHAnsi" w:cs="Arial"/>
          <w:b/>
          <w:sz w:val="22"/>
          <w:szCs w:val="22"/>
        </w:rPr>
        <w:t>Apologies for absence</w:t>
      </w:r>
    </w:p>
    <w:p w14:paraId="61A40264" w14:textId="77777777" w:rsidR="006D5F98" w:rsidRDefault="006D5F98" w:rsidP="006D5F98">
      <w:pPr>
        <w:pStyle w:val="ListParagraph"/>
        <w:rPr>
          <w:rFonts w:asciiTheme="minorHAnsi" w:hAnsiTheme="minorHAnsi" w:cs="Arial"/>
          <w:bCs/>
          <w:sz w:val="22"/>
          <w:szCs w:val="22"/>
        </w:rPr>
      </w:pPr>
      <w:r>
        <w:rPr>
          <w:rFonts w:asciiTheme="minorHAnsi" w:hAnsiTheme="minorHAnsi" w:cs="Arial"/>
          <w:bCs/>
          <w:sz w:val="22"/>
          <w:szCs w:val="22"/>
        </w:rPr>
        <w:t xml:space="preserve">Apologies for absence were received from Cllr Bullen and were accepted. P: Cllr Smither S: Cllr Elliston </w:t>
      </w:r>
    </w:p>
    <w:p w14:paraId="2AC606B2" w14:textId="4BD462DB" w:rsidR="00E525ED" w:rsidRDefault="006D5F98" w:rsidP="006D5F98">
      <w:pPr>
        <w:ind w:firstLine="360"/>
        <w:rPr>
          <w:rFonts w:asciiTheme="minorHAnsi" w:hAnsiTheme="minorHAnsi" w:cs="Arial"/>
          <w:bCs/>
          <w:sz w:val="22"/>
          <w:szCs w:val="22"/>
        </w:rPr>
      </w:pPr>
      <w:r w:rsidRPr="006D5F98">
        <w:rPr>
          <w:rFonts w:asciiTheme="minorHAnsi" w:hAnsiTheme="minorHAnsi" w:cs="Arial"/>
          <w:bCs/>
          <w:sz w:val="22"/>
          <w:szCs w:val="22"/>
        </w:rPr>
        <w:t>In Fav</w:t>
      </w:r>
      <w:r w:rsidR="007D3320">
        <w:rPr>
          <w:rFonts w:asciiTheme="minorHAnsi" w:hAnsiTheme="minorHAnsi" w:cs="Arial"/>
          <w:bCs/>
          <w:sz w:val="22"/>
          <w:szCs w:val="22"/>
        </w:rPr>
        <w:t xml:space="preserve">: </w:t>
      </w:r>
      <w:r w:rsidRPr="006D5F98">
        <w:rPr>
          <w:rFonts w:asciiTheme="minorHAnsi" w:hAnsiTheme="minorHAnsi" w:cs="Arial"/>
          <w:bCs/>
          <w:sz w:val="22"/>
          <w:szCs w:val="22"/>
        </w:rPr>
        <w:t>Unanimous</w:t>
      </w:r>
    </w:p>
    <w:p w14:paraId="6DFFD65D" w14:textId="77777777" w:rsidR="006D5F98" w:rsidRPr="006D5F98" w:rsidRDefault="006D5F98" w:rsidP="006D5F98">
      <w:pPr>
        <w:ind w:firstLine="360"/>
        <w:rPr>
          <w:rFonts w:asciiTheme="minorHAnsi" w:hAnsiTheme="minorHAnsi" w:cs="Arial"/>
          <w:bCs/>
          <w:sz w:val="22"/>
          <w:szCs w:val="22"/>
        </w:rPr>
      </w:pPr>
    </w:p>
    <w:p w14:paraId="2EFDF840" w14:textId="25FEA511" w:rsidR="000A221C" w:rsidRPr="00FD2DFD" w:rsidRDefault="00FD2DFD" w:rsidP="00FD2DFD">
      <w:pPr>
        <w:ind w:left="360"/>
        <w:rPr>
          <w:rFonts w:asciiTheme="minorHAnsi" w:hAnsiTheme="minorHAnsi" w:cs="Arial"/>
          <w:b/>
          <w:sz w:val="22"/>
          <w:szCs w:val="22"/>
        </w:rPr>
      </w:pPr>
      <w:proofErr w:type="gramStart"/>
      <w:r>
        <w:rPr>
          <w:rFonts w:asciiTheme="minorHAnsi" w:hAnsiTheme="minorHAnsi" w:cs="Arial"/>
          <w:b/>
          <w:sz w:val="22"/>
          <w:szCs w:val="22"/>
        </w:rPr>
        <w:t>2</w:t>
      </w:r>
      <w:r w:rsidR="00826C2B">
        <w:rPr>
          <w:rFonts w:asciiTheme="minorHAnsi" w:hAnsiTheme="minorHAnsi" w:cs="Arial"/>
          <w:b/>
          <w:sz w:val="22"/>
          <w:szCs w:val="22"/>
        </w:rPr>
        <w:t xml:space="preserve">54 </w:t>
      </w:r>
      <w:r>
        <w:rPr>
          <w:rFonts w:asciiTheme="minorHAnsi" w:hAnsiTheme="minorHAnsi" w:cs="Arial"/>
          <w:b/>
          <w:sz w:val="22"/>
          <w:szCs w:val="22"/>
        </w:rPr>
        <w:t xml:space="preserve"> </w:t>
      </w:r>
      <w:r w:rsidR="002B5EDF" w:rsidRPr="00FD2DFD">
        <w:rPr>
          <w:rFonts w:asciiTheme="minorHAnsi" w:hAnsiTheme="minorHAnsi" w:cs="Arial"/>
          <w:b/>
          <w:sz w:val="22"/>
          <w:szCs w:val="22"/>
        </w:rPr>
        <w:t>Declaration</w:t>
      </w:r>
      <w:proofErr w:type="gramEnd"/>
      <w:r w:rsidR="002B5EDF" w:rsidRPr="00FD2DFD">
        <w:rPr>
          <w:rFonts w:asciiTheme="minorHAnsi" w:hAnsiTheme="minorHAnsi" w:cs="Arial"/>
          <w:b/>
          <w:sz w:val="22"/>
          <w:szCs w:val="22"/>
        </w:rPr>
        <w:t xml:space="preserve"> of Interest </w:t>
      </w:r>
      <w:r w:rsidR="00C87B9B" w:rsidRPr="00FD2DFD">
        <w:rPr>
          <w:rFonts w:asciiTheme="minorHAnsi" w:hAnsiTheme="minorHAnsi" w:cs="Arial"/>
          <w:b/>
          <w:sz w:val="22"/>
          <w:szCs w:val="22"/>
        </w:rPr>
        <w:br/>
      </w:r>
      <w:r w:rsidR="006D5F98">
        <w:rPr>
          <w:rFonts w:asciiTheme="minorHAnsi" w:hAnsiTheme="minorHAnsi" w:cs="Arial"/>
          <w:sz w:val="22"/>
          <w:szCs w:val="22"/>
        </w:rPr>
        <w:t xml:space="preserve"> No declaration of any </w:t>
      </w:r>
      <w:r w:rsidR="00D90685" w:rsidRPr="00FD2DFD">
        <w:rPr>
          <w:rFonts w:asciiTheme="minorHAnsi" w:hAnsiTheme="minorHAnsi" w:cs="Arial"/>
          <w:sz w:val="22"/>
          <w:szCs w:val="22"/>
        </w:rPr>
        <w:t>Disclosable Pecuniary Interests, Registerable Interests, and Non-Registerable Interests which would not be registered but could be prejudicial to the items discussed</w:t>
      </w:r>
      <w:r w:rsidR="006D5F98">
        <w:rPr>
          <w:rFonts w:asciiTheme="minorHAnsi" w:hAnsiTheme="minorHAnsi" w:cs="Arial"/>
          <w:sz w:val="22"/>
          <w:szCs w:val="22"/>
        </w:rPr>
        <w:t xml:space="preserve"> was made</w:t>
      </w:r>
      <w:r w:rsidR="00D90685" w:rsidRPr="00FD2DFD">
        <w:rPr>
          <w:rFonts w:asciiTheme="minorHAnsi" w:hAnsiTheme="minorHAnsi" w:cs="Arial"/>
          <w:sz w:val="22"/>
          <w:szCs w:val="22"/>
        </w:rPr>
        <w:t>.</w:t>
      </w:r>
      <w:r w:rsidR="004E335A" w:rsidRPr="00FD2DFD">
        <w:rPr>
          <w:rFonts w:asciiTheme="minorHAnsi" w:hAnsiTheme="minorHAnsi" w:cs="Arial"/>
          <w:sz w:val="22"/>
          <w:szCs w:val="22"/>
        </w:rPr>
        <w:br/>
      </w:r>
    </w:p>
    <w:p w14:paraId="46A617C1" w14:textId="72027C65" w:rsidR="00147BF0" w:rsidRDefault="00FD2DFD" w:rsidP="00826C2B">
      <w:pPr>
        <w:pStyle w:val="ListParagraph"/>
        <w:numPr>
          <w:ilvl w:val="0"/>
          <w:numId w:val="70"/>
        </w:numPr>
        <w:rPr>
          <w:rFonts w:asciiTheme="minorHAnsi" w:hAnsiTheme="minorHAnsi" w:cs="Arial"/>
          <w:b/>
          <w:sz w:val="22"/>
          <w:szCs w:val="22"/>
        </w:rPr>
      </w:pPr>
      <w:r w:rsidRPr="00826C2B">
        <w:rPr>
          <w:rFonts w:asciiTheme="minorHAnsi" w:hAnsiTheme="minorHAnsi" w:cs="Arial"/>
          <w:b/>
          <w:sz w:val="22"/>
          <w:szCs w:val="22"/>
        </w:rPr>
        <w:t xml:space="preserve"> </w:t>
      </w:r>
      <w:r w:rsidR="005A2A77" w:rsidRPr="00826C2B">
        <w:rPr>
          <w:rFonts w:asciiTheme="minorHAnsi" w:hAnsiTheme="minorHAnsi" w:cs="Arial"/>
          <w:b/>
          <w:sz w:val="22"/>
          <w:szCs w:val="22"/>
        </w:rPr>
        <w:t>Public Participation Session</w:t>
      </w:r>
    </w:p>
    <w:p w14:paraId="4840F7F7" w14:textId="4E60DE82" w:rsidR="007D3320" w:rsidRPr="007D3320" w:rsidRDefault="007D3320" w:rsidP="007D3320">
      <w:pPr>
        <w:pStyle w:val="ListParagraph"/>
        <w:rPr>
          <w:rFonts w:asciiTheme="minorHAnsi" w:hAnsiTheme="minorHAnsi" w:cs="Arial"/>
          <w:bCs/>
          <w:sz w:val="22"/>
          <w:szCs w:val="22"/>
        </w:rPr>
      </w:pPr>
      <w:r>
        <w:rPr>
          <w:rFonts w:asciiTheme="minorHAnsi" w:hAnsiTheme="minorHAnsi" w:cs="Arial"/>
          <w:bCs/>
          <w:sz w:val="22"/>
          <w:szCs w:val="22"/>
        </w:rPr>
        <w:t xml:space="preserve">The Chairman of the Village Hall said that the sensor light at the hall entrance would be looked at as it appeared not to be working and that </w:t>
      </w:r>
      <w:r w:rsidR="0012249C">
        <w:rPr>
          <w:rFonts w:asciiTheme="minorHAnsi" w:hAnsiTheme="minorHAnsi" w:cs="Arial"/>
          <w:bCs/>
          <w:sz w:val="22"/>
          <w:szCs w:val="22"/>
        </w:rPr>
        <w:t>microphone batteries were being ordered.</w:t>
      </w:r>
    </w:p>
    <w:p w14:paraId="7077E2D5" w14:textId="272402E6" w:rsidR="0012249C" w:rsidRDefault="0012249C" w:rsidP="006D5F98">
      <w:pPr>
        <w:pStyle w:val="ListParagraph"/>
        <w:rPr>
          <w:rFonts w:asciiTheme="minorHAnsi" w:hAnsiTheme="minorHAnsi" w:cs="Arial"/>
          <w:bCs/>
          <w:sz w:val="22"/>
          <w:szCs w:val="22"/>
        </w:rPr>
      </w:pPr>
      <w:r>
        <w:rPr>
          <w:rFonts w:asciiTheme="minorHAnsi" w:hAnsiTheme="minorHAnsi" w:cs="Arial"/>
          <w:bCs/>
          <w:sz w:val="22"/>
          <w:szCs w:val="22"/>
        </w:rPr>
        <w:t xml:space="preserve">A parishioner asked for information on the reasons for leaving of previous Clerks; the Chairman explained that this was obviously confidential information as an Employment </w:t>
      </w:r>
      <w:r w:rsidR="00426353">
        <w:rPr>
          <w:rFonts w:asciiTheme="minorHAnsi" w:hAnsiTheme="minorHAnsi" w:cs="Arial"/>
          <w:bCs/>
          <w:sz w:val="22"/>
          <w:szCs w:val="22"/>
        </w:rPr>
        <w:t>M</w:t>
      </w:r>
      <w:r>
        <w:rPr>
          <w:rFonts w:asciiTheme="minorHAnsi" w:hAnsiTheme="minorHAnsi" w:cs="Arial"/>
          <w:bCs/>
          <w:sz w:val="22"/>
          <w:szCs w:val="22"/>
        </w:rPr>
        <w:t>atter but the Parish Council did not have any current cause for concern, and she explained the known shortages in the sector and the turnover of new Clerks. She explained further that the councillors and the full council are responsible for the ‘check and balances’ of council balances.</w:t>
      </w:r>
    </w:p>
    <w:p w14:paraId="19B154E5" w14:textId="6A35C46A" w:rsidR="00E525ED" w:rsidRDefault="0012249C" w:rsidP="006D5F98">
      <w:pPr>
        <w:pStyle w:val="ListParagraph"/>
        <w:rPr>
          <w:rFonts w:asciiTheme="minorHAnsi" w:hAnsiTheme="minorHAnsi" w:cs="Arial"/>
          <w:bCs/>
          <w:sz w:val="22"/>
          <w:szCs w:val="22"/>
        </w:rPr>
      </w:pPr>
      <w:r>
        <w:rPr>
          <w:rFonts w:asciiTheme="minorHAnsi" w:hAnsiTheme="minorHAnsi" w:cs="Arial"/>
          <w:bCs/>
          <w:sz w:val="22"/>
          <w:szCs w:val="22"/>
        </w:rPr>
        <w:t>The parishioner asked also whether the recently distributed Affordable Housing Survey had been put out to tender. It was explained that this is a ‘niche’ survey and also requires information received to be held in confidence and analysed sensitively. The RCCE are specialists in this type of survey in Essex and hence three quotes were not sought. The parishioner also asked, if as there is a requirement for a Planning Consultant to write the Neighbourhood Plan, would this be put out to tender. It was confirmed that three quotes would be sought. The</w:t>
      </w:r>
      <w:r w:rsidR="0068380C">
        <w:rPr>
          <w:rFonts w:asciiTheme="minorHAnsi" w:hAnsiTheme="minorHAnsi" w:cs="Arial"/>
          <w:bCs/>
          <w:sz w:val="22"/>
          <w:szCs w:val="22"/>
        </w:rPr>
        <w:t xml:space="preserve"> parishioner asked</w:t>
      </w:r>
      <w:r>
        <w:rPr>
          <w:rFonts w:asciiTheme="minorHAnsi" w:hAnsiTheme="minorHAnsi" w:cs="Arial"/>
          <w:bCs/>
          <w:sz w:val="22"/>
          <w:szCs w:val="22"/>
        </w:rPr>
        <w:t xml:space="preserve"> also</w:t>
      </w:r>
      <w:r w:rsidR="0068380C">
        <w:rPr>
          <w:rFonts w:asciiTheme="minorHAnsi" w:hAnsiTheme="minorHAnsi" w:cs="Arial"/>
          <w:bCs/>
          <w:sz w:val="22"/>
          <w:szCs w:val="22"/>
        </w:rPr>
        <w:t xml:space="preserve"> if any grants had been sourced for the Neighbourhood Plan Work. It was explained that the Government grants available had to be applied for latest mid-January and had to be spent by 31</w:t>
      </w:r>
      <w:r w:rsidR="0068380C" w:rsidRPr="0068380C">
        <w:rPr>
          <w:rFonts w:asciiTheme="minorHAnsi" w:hAnsiTheme="minorHAnsi" w:cs="Arial"/>
          <w:bCs/>
          <w:sz w:val="22"/>
          <w:szCs w:val="22"/>
          <w:vertAlign w:val="superscript"/>
        </w:rPr>
        <w:t>st</w:t>
      </w:r>
      <w:r w:rsidR="0068380C">
        <w:rPr>
          <w:rFonts w:asciiTheme="minorHAnsi" w:hAnsiTheme="minorHAnsi" w:cs="Arial"/>
          <w:bCs/>
          <w:sz w:val="22"/>
          <w:szCs w:val="22"/>
        </w:rPr>
        <w:t xml:space="preserve"> March 2024; the council had not been eligible for those grants so was waiting on the announcement of those for 2024/2025. </w:t>
      </w:r>
    </w:p>
    <w:p w14:paraId="0C6B6057" w14:textId="37B3993B" w:rsidR="0012249C" w:rsidRDefault="0012249C" w:rsidP="006D5F98">
      <w:pPr>
        <w:pStyle w:val="ListParagraph"/>
        <w:rPr>
          <w:rFonts w:asciiTheme="minorHAnsi" w:hAnsiTheme="minorHAnsi" w:cs="Arial"/>
          <w:bCs/>
          <w:sz w:val="22"/>
          <w:szCs w:val="22"/>
        </w:rPr>
      </w:pPr>
      <w:r>
        <w:rPr>
          <w:rFonts w:asciiTheme="minorHAnsi" w:hAnsiTheme="minorHAnsi" w:cs="Arial"/>
          <w:bCs/>
          <w:sz w:val="22"/>
          <w:szCs w:val="22"/>
        </w:rPr>
        <w:t xml:space="preserve">A representative of Keep Clavering Rural brought to the </w:t>
      </w:r>
      <w:r w:rsidR="00B55AF7">
        <w:rPr>
          <w:rFonts w:asciiTheme="minorHAnsi" w:hAnsiTheme="minorHAnsi" w:cs="Arial"/>
          <w:bCs/>
          <w:sz w:val="22"/>
          <w:szCs w:val="22"/>
        </w:rPr>
        <w:t xml:space="preserve">Council’s </w:t>
      </w:r>
      <w:r>
        <w:rPr>
          <w:rFonts w:asciiTheme="minorHAnsi" w:hAnsiTheme="minorHAnsi" w:cs="Arial"/>
          <w:bCs/>
          <w:sz w:val="22"/>
          <w:szCs w:val="22"/>
        </w:rPr>
        <w:t>attention</w:t>
      </w:r>
      <w:r w:rsidR="00B55AF7">
        <w:rPr>
          <w:rFonts w:asciiTheme="minorHAnsi" w:hAnsiTheme="minorHAnsi" w:cs="Arial"/>
          <w:bCs/>
          <w:sz w:val="22"/>
          <w:szCs w:val="22"/>
        </w:rPr>
        <w:t xml:space="preserve"> </w:t>
      </w:r>
      <w:r>
        <w:rPr>
          <w:rFonts w:asciiTheme="minorHAnsi" w:hAnsiTheme="minorHAnsi" w:cs="Arial"/>
          <w:bCs/>
          <w:sz w:val="22"/>
          <w:szCs w:val="22"/>
        </w:rPr>
        <w:t>the recent Inspector’s findings in refusing a planning application behind Eldridge Close as well as other developments on Clatterbury Lane an</w:t>
      </w:r>
      <w:r w:rsidR="003F7361">
        <w:rPr>
          <w:rFonts w:asciiTheme="minorHAnsi" w:hAnsiTheme="minorHAnsi" w:cs="Arial"/>
          <w:bCs/>
          <w:sz w:val="22"/>
          <w:szCs w:val="22"/>
        </w:rPr>
        <w:t>d</w:t>
      </w:r>
      <w:r>
        <w:rPr>
          <w:rFonts w:asciiTheme="minorHAnsi" w:hAnsiTheme="minorHAnsi" w:cs="Arial"/>
          <w:bCs/>
          <w:sz w:val="22"/>
          <w:szCs w:val="22"/>
        </w:rPr>
        <w:t xml:space="preserve"> off Stickling Green Road, </w:t>
      </w:r>
    </w:p>
    <w:p w14:paraId="4D933FED" w14:textId="77777777" w:rsidR="0068380C" w:rsidRDefault="0068380C" w:rsidP="006D5F98">
      <w:pPr>
        <w:pStyle w:val="ListParagraph"/>
        <w:rPr>
          <w:rFonts w:asciiTheme="minorHAnsi" w:hAnsiTheme="minorHAnsi" w:cs="Arial"/>
          <w:b/>
          <w:sz w:val="22"/>
          <w:szCs w:val="22"/>
        </w:rPr>
      </w:pPr>
    </w:p>
    <w:p w14:paraId="538DB41D" w14:textId="000A40BB" w:rsidR="003F7361" w:rsidRDefault="00FD2DFD" w:rsidP="0012249C">
      <w:pPr>
        <w:ind w:left="360"/>
        <w:rPr>
          <w:rFonts w:asciiTheme="minorHAnsi" w:hAnsiTheme="minorHAnsi" w:cs="Arial"/>
          <w:bCs/>
          <w:sz w:val="22"/>
          <w:szCs w:val="22"/>
        </w:rPr>
      </w:pPr>
      <w:r>
        <w:rPr>
          <w:rFonts w:asciiTheme="minorHAnsi" w:hAnsiTheme="minorHAnsi" w:cs="Arial"/>
          <w:b/>
          <w:sz w:val="22"/>
          <w:szCs w:val="22"/>
        </w:rPr>
        <w:t>2</w:t>
      </w:r>
      <w:r w:rsidR="00826C2B">
        <w:rPr>
          <w:rFonts w:asciiTheme="minorHAnsi" w:hAnsiTheme="minorHAnsi" w:cs="Arial"/>
          <w:b/>
          <w:sz w:val="22"/>
          <w:szCs w:val="22"/>
        </w:rPr>
        <w:t>56</w:t>
      </w:r>
      <w:r>
        <w:rPr>
          <w:rFonts w:asciiTheme="minorHAnsi" w:hAnsiTheme="minorHAnsi" w:cs="Arial"/>
          <w:b/>
          <w:sz w:val="22"/>
          <w:szCs w:val="22"/>
        </w:rPr>
        <w:t xml:space="preserve"> </w:t>
      </w:r>
      <w:r w:rsidR="004E335A" w:rsidRPr="00FD2DFD">
        <w:rPr>
          <w:rFonts w:asciiTheme="minorHAnsi" w:hAnsiTheme="minorHAnsi" w:cs="Arial"/>
          <w:b/>
          <w:sz w:val="22"/>
          <w:szCs w:val="22"/>
        </w:rPr>
        <w:t>District and County Councillors Reports</w:t>
      </w:r>
      <w:r w:rsidR="004E335A" w:rsidRPr="00FD2DFD">
        <w:rPr>
          <w:rFonts w:asciiTheme="minorHAnsi" w:hAnsiTheme="minorHAnsi" w:cs="Arial"/>
          <w:bCs/>
          <w:sz w:val="22"/>
          <w:szCs w:val="22"/>
        </w:rPr>
        <w:t xml:space="preserve"> </w:t>
      </w:r>
      <w:r w:rsidR="00C87B9B" w:rsidRPr="00FD2DFD">
        <w:rPr>
          <w:rFonts w:asciiTheme="minorHAnsi" w:hAnsiTheme="minorHAnsi" w:cs="Arial"/>
          <w:bCs/>
          <w:sz w:val="22"/>
          <w:szCs w:val="22"/>
        </w:rPr>
        <w:br/>
      </w:r>
      <w:r w:rsidR="0012249C">
        <w:rPr>
          <w:rFonts w:asciiTheme="minorHAnsi" w:hAnsiTheme="minorHAnsi" w:cs="Arial"/>
          <w:bCs/>
          <w:sz w:val="22"/>
          <w:szCs w:val="22"/>
        </w:rPr>
        <w:t xml:space="preserve">        Apologies were sent by District Councillor Oliver</w:t>
      </w:r>
      <w:r w:rsidR="003F7361">
        <w:rPr>
          <w:rFonts w:asciiTheme="minorHAnsi" w:hAnsiTheme="minorHAnsi" w:cs="Arial"/>
          <w:bCs/>
          <w:sz w:val="22"/>
          <w:szCs w:val="22"/>
        </w:rPr>
        <w:t xml:space="preserve"> as he had a meeting</w:t>
      </w:r>
      <w:r w:rsidR="0012249C">
        <w:rPr>
          <w:rFonts w:asciiTheme="minorHAnsi" w:hAnsiTheme="minorHAnsi" w:cs="Arial"/>
          <w:bCs/>
          <w:sz w:val="22"/>
          <w:szCs w:val="22"/>
        </w:rPr>
        <w:t>; he had sent a written report which had been circulated to councillors and which would be place</w:t>
      </w:r>
      <w:r w:rsidR="00B55AF7">
        <w:rPr>
          <w:rFonts w:asciiTheme="minorHAnsi" w:hAnsiTheme="minorHAnsi" w:cs="Arial"/>
          <w:bCs/>
          <w:sz w:val="22"/>
          <w:szCs w:val="22"/>
        </w:rPr>
        <w:t>d</w:t>
      </w:r>
      <w:r w:rsidR="0012249C">
        <w:rPr>
          <w:rFonts w:asciiTheme="minorHAnsi" w:hAnsiTheme="minorHAnsi" w:cs="Arial"/>
          <w:bCs/>
          <w:sz w:val="22"/>
          <w:szCs w:val="22"/>
        </w:rPr>
        <w:t xml:space="preserve"> in the CPC newsletter.</w:t>
      </w:r>
    </w:p>
    <w:p w14:paraId="2950B76F" w14:textId="0EF38A2D" w:rsidR="004E335A" w:rsidRPr="003F7361" w:rsidRDefault="003F7361" w:rsidP="0012249C">
      <w:pPr>
        <w:ind w:left="360"/>
        <w:rPr>
          <w:rFonts w:asciiTheme="minorHAnsi" w:hAnsiTheme="minorHAnsi" w:cs="Arial"/>
          <w:bCs/>
          <w:color w:val="FF0000"/>
          <w:sz w:val="22"/>
          <w:szCs w:val="22"/>
          <w:rPrChange w:id="3" w:author="CPC Clerk" w:date="2024-01-22T20:54:00Z">
            <w:rPr/>
          </w:rPrChange>
        </w:rPr>
      </w:pPr>
      <w:r w:rsidRPr="003F7361">
        <w:rPr>
          <w:rFonts w:asciiTheme="minorHAnsi" w:hAnsiTheme="minorHAnsi" w:cs="Arial"/>
          <w:bCs/>
          <w:sz w:val="22"/>
          <w:szCs w:val="22"/>
        </w:rPr>
        <w:t>Essex C</w:t>
      </w:r>
      <w:r>
        <w:rPr>
          <w:rFonts w:asciiTheme="minorHAnsi" w:hAnsiTheme="minorHAnsi" w:cs="Arial"/>
          <w:bCs/>
          <w:sz w:val="22"/>
          <w:szCs w:val="22"/>
        </w:rPr>
        <w:t>ount</w:t>
      </w:r>
      <w:r w:rsidRPr="003F7361">
        <w:rPr>
          <w:rFonts w:asciiTheme="minorHAnsi" w:hAnsiTheme="minorHAnsi" w:cs="Arial"/>
          <w:bCs/>
          <w:sz w:val="22"/>
          <w:szCs w:val="22"/>
        </w:rPr>
        <w:t>y Coun</w:t>
      </w:r>
      <w:r>
        <w:rPr>
          <w:rFonts w:asciiTheme="minorHAnsi" w:hAnsiTheme="minorHAnsi" w:cs="Arial"/>
          <w:bCs/>
          <w:sz w:val="22"/>
          <w:szCs w:val="22"/>
        </w:rPr>
        <w:t>c</w:t>
      </w:r>
      <w:r w:rsidRPr="003F7361">
        <w:rPr>
          <w:rFonts w:asciiTheme="minorHAnsi" w:hAnsiTheme="minorHAnsi" w:cs="Arial"/>
          <w:bCs/>
          <w:sz w:val="22"/>
          <w:szCs w:val="22"/>
        </w:rPr>
        <w:t>illor Gooding had not sent apologies</w:t>
      </w:r>
      <w:r w:rsidR="004E335A" w:rsidRPr="003F7361">
        <w:rPr>
          <w:rFonts w:asciiTheme="minorHAnsi" w:hAnsiTheme="minorHAnsi" w:cs="Arial"/>
          <w:bCs/>
          <w:sz w:val="22"/>
          <w:szCs w:val="22"/>
          <w:rPrChange w:id="4" w:author="CPC Clerk" w:date="2024-01-22T20:54:00Z">
            <w:rPr/>
          </w:rPrChange>
        </w:rPr>
        <w:br/>
      </w:r>
    </w:p>
    <w:p w14:paraId="5899664A" w14:textId="3512FED7" w:rsidR="0000487D" w:rsidRPr="00826C2B" w:rsidRDefault="00826C2B" w:rsidP="00826C2B">
      <w:pPr>
        <w:ind w:firstLine="360"/>
        <w:rPr>
          <w:rFonts w:asciiTheme="minorHAnsi" w:hAnsiTheme="minorHAnsi" w:cs="Arial"/>
          <w:b/>
          <w:sz w:val="22"/>
          <w:szCs w:val="22"/>
        </w:rPr>
      </w:pPr>
      <w:r w:rsidRPr="00826C2B">
        <w:rPr>
          <w:rFonts w:asciiTheme="minorHAnsi" w:hAnsiTheme="minorHAnsi" w:cs="Arial"/>
          <w:b/>
          <w:sz w:val="22"/>
          <w:szCs w:val="22"/>
        </w:rPr>
        <w:t xml:space="preserve">257 </w:t>
      </w:r>
      <w:r w:rsidR="002B5EDF" w:rsidRPr="00826C2B">
        <w:rPr>
          <w:rFonts w:asciiTheme="minorHAnsi" w:hAnsiTheme="minorHAnsi" w:cs="Arial"/>
          <w:b/>
          <w:sz w:val="22"/>
          <w:szCs w:val="22"/>
        </w:rPr>
        <w:t>To approve and sign minute</w:t>
      </w:r>
      <w:r w:rsidR="00DB6257" w:rsidRPr="00826C2B">
        <w:rPr>
          <w:rFonts w:asciiTheme="minorHAnsi" w:hAnsiTheme="minorHAnsi" w:cs="Arial"/>
          <w:b/>
          <w:sz w:val="22"/>
          <w:szCs w:val="22"/>
        </w:rPr>
        <w:t>s</w:t>
      </w:r>
      <w:r w:rsidR="002B5EDF" w:rsidRPr="00826C2B">
        <w:rPr>
          <w:rFonts w:asciiTheme="minorHAnsi" w:hAnsiTheme="minorHAnsi" w:cs="Arial"/>
          <w:b/>
          <w:sz w:val="22"/>
          <w:szCs w:val="22"/>
        </w:rPr>
        <w:t xml:space="preserve"> of </w:t>
      </w:r>
      <w:r w:rsidR="001A7D85" w:rsidRPr="00826C2B">
        <w:rPr>
          <w:rFonts w:asciiTheme="minorHAnsi" w:hAnsiTheme="minorHAnsi" w:cs="Arial"/>
          <w:b/>
          <w:sz w:val="22"/>
          <w:szCs w:val="22"/>
        </w:rPr>
        <w:t xml:space="preserve">the </w:t>
      </w:r>
      <w:r w:rsidR="002B5EDF" w:rsidRPr="00826C2B">
        <w:rPr>
          <w:rFonts w:asciiTheme="minorHAnsi" w:hAnsiTheme="minorHAnsi" w:cs="Arial"/>
          <w:b/>
          <w:sz w:val="22"/>
          <w:szCs w:val="22"/>
        </w:rPr>
        <w:t>previous meeting</w:t>
      </w:r>
    </w:p>
    <w:p w14:paraId="28FB380A" w14:textId="77777777" w:rsidR="00A3570C" w:rsidRDefault="003F7361" w:rsidP="00826C2B">
      <w:pPr>
        <w:pStyle w:val="ListParagraph"/>
        <w:rPr>
          <w:rFonts w:asciiTheme="minorHAnsi" w:hAnsiTheme="minorHAnsi" w:cs="Arial"/>
          <w:sz w:val="22"/>
          <w:szCs w:val="22"/>
        </w:rPr>
      </w:pPr>
      <w:r>
        <w:rPr>
          <w:rFonts w:asciiTheme="minorHAnsi" w:hAnsiTheme="minorHAnsi" w:cs="Arial"/>
          <w:sz w:val="22"/>
          <w:szCs w:val="22"/>
        </w:rPr>
        <w:t>T</w:t>
      </w:r>
      <w:r w:rsidR="00D90685" w:rsidRPr="00D90685">
        <w:rPr>
          <w:rFonts w:asciiTheme="minorHAnsi" w:hAnsiTheme="minorHAnsi" w:cs="Arial"/>
          <w:sz w:val="22"/>
          <w:szCs w:val="22"/>
        </w:rPr>
        <w:t xml:space="preserve">he minutes of the </w:t>
      </w:r>
      <w:r w:rsidR="00AA3E33">
        <w:rPr>
          <w:rFonts w:asciiTheme="minorHAnsi" w:hAnsiTheme="minorHAnsi" w:cs="Arial"/>
          <w:sz w:val="22"/>
          <w:szCs w:val="22"/>
        </w:rPr>
        <w:t xml:space="preserve">Council </w:t>
      </w:r>
      <w:r w:rsidR="00A72D1F">
        <w:rPr>
          <w:rFonts w:asciiTheme="minorHAnsi" w:hAnsiTheme="minorHAnsi" w:cs="Arial"/>
          <w:sz w:val="22"/>
          <w:szCs w:val="22"/>
        </w:rPr>
        <w:t xml:space="preserve">Meeting held on </w:t>
      </w:r>
      <w:r w:rsidR="00826C2B">
        <w:rPr>
          <w:rFonts w:asciiTheme="minorHAnsi" w:hAnsiTheme="minorHAnsi" w:cs="Arial"/>
          <w:sz w:val="22"/>
          <w:szCs w:val="22"/>
        </w:rPr>
        <w:t>19</w:t>
      </w:r>
      <w:r w:rsidR="00826C2B" w:rsidRPr="00826C2B">
        <w:rPr>
          <w:rFonts w:asciiTheme="minorHAnsi" w:hAnsiTheme="minorHAnsi" w:cs="Arial"/>
          <w:sz w:val="22"/>
          <w:szCs w:val="22"/>
          <w:vertAlign w:val="superscript"/>
        </w:rPr>
        <w:t>th</w:t>
      </w:r>
      <w:r w:rsidR="00826C2B">
        <w:rPr>
          <w:rFonts w:asciiTheme="minorHAnsi" w:hAnsiTheme="minorHAnsi" w:cs="Arial"/>
          <w:sz w:val="22"/>
          <w:szCs w:val="22"/>
        </w:rPr>
        <w:t xml:space="preserve"> </w:t>
      </w:r>
      <w:r>
        <w:rPr>
          <w:rFonts w:asciiTheme="minorHAnsi" w:hAnsiTheme="minorHAnsi" w:cs="Arial"/>
          <w:sz w:val="22"/>
          <w:szCs w:val="22"/>
        </w:rPr>
        <w:t>February</w:t>
      </w:r>
      <w:r w:rsidR="00826C2B">
        <w:rPr>
          <w:rFonts w:asciiTheme="minorHAnsi" w:hAnsiTheme="minorHAnsi" w:cs="Arial"/>
          <w:sz w:val="22"/>
          <w:szCs w:val="22"/>
        </w:rPr>
        <w:t xml:space="preserve"> 2024</w:t>
      </w:r>
      <w:r>
        <w:rPr>
          <w:rFonts w:asciiTheme="minorHAnsi" w:hAnsiTheme="minorHAnsi" w:cs="Arial"/>
          <w:sz w:val="22"/>
          <w:szCs w:val="22"/>
        </w:rPr>
        <w:t xml:space="preserve"> were approved and signed. P: Cllr Smither </w:t>
      </w:r>
    </w:p>
    <w:p w14:paraId="13170F0B" w14:textId="4EBC4DA3" w:rsidR="00FD2DFD" w:rsidRPr="00D90685" w:rsidRDefault="003F7361" w:rsidP="00826C2B">
      <w:pPr>
        <w:pStyle w:val="ListParagraph"/>
        <w:rPr>
          <w:rFonts w:asciiTheme="minorHAnsi" w:hAnsiTheme="minorHAnsi" w:cs="Arial"/>
          <w:sz w:val="22"/>
          <w:szCs w:val="22"/>
        </w:rPr>
      </w:pPr>
      <w:r>
        <w:rPr>
          <w:rFonts w:asciiTheme="minorHAnsi" w:hAnsiTheme="minorHAnsi" w:cs="Arial"/>
          <w:sz w:val="22"/>
          <w:szCs w:val="22"/>
        </w:rPr>
        <w:lastRenderedPageBreak/>
        <w:t>S:</w:t>
      </w:r>
      <w:r w:rsidR="00A3570C">
        <w:rPr>
          <w:rFonts w:asciiTheme="minorHAnsi" w:hAnsiTheme="minorHAnsi" w:cs="Arial"/>
          <w:sz w:val="22"/>
          <w:szCs w:val="22"/>
        </w:rPr>
        <w:t xml:space="preserve"> </w:t>
      </w:r>
      <w:r>
        <w:rPr>
          <w:rFonts w:asciiTheme="minorHAnsi" w:hAnsiTheme="minorHAnsi" w:cs="Arial"/>
          <w:sz w:val="22"/>
          <w:szCs w:val="22"/>
        </w:rPr>
        <w:t>Cllr Elliston In Fav 4 Abst 1</w:t>
      </w:r>
    </w:p>
    <w:p w14:paraId="7DC970BC" w14:textId="77777777" w:rsidR="00E525ED" w:rsidRPr="00424A1D" w:rsidRDefault="00E525ED" w:rsidP="00504615">
      <w:pPr>
        <w:rPr>
          <w:rFonts w:asciiTheme="minorHAnsi" w:hAnsiTheme="minorHAnsi" w:cs="Arial"/>
          <w:sz w:val="22"/>
          <w:szCs w:val="22"/>
        </w:rPr>
      </w:pPr>
    </w:p>
    <w:p w14:paraId="543E94DE" w14:textId="551E3474" w:rsidR="00E525ED" w:rsidRDefault="00826C2B" w:rsidP="00826C2B">
      <w:pPr>
        <w:ind w:left="350"/>
        <w:rPr>
          <w:rFonts w:asciiTheme="minorHAnsi" w:hAnsiTheme="minorHAnsi" w:cs="Arial"/>
          <w:bCs/>
          <w:sz w:val="22"/>
          <w:szCs w:val="22"/>
        </w:rPr>
      </w:pPr>
      <w:r>
        <w:rPr>
          <w:rFonts w:asciiTheme="minorHAnsi" w:hAnsiTheme="minorHAnsi" w:cs="Arial"/>
          <w:b/>
          <w:sz w:val="22"/>
          <w:szCs w:val="22"/>
        </w:rPr>
        <w:t>258</w:t>
      </w:r>
      <w:r>
        <w:rPr>
          <w:rFonts w:asciiTheme="minorHAnsi" w:hAnsiTheme="minorHAnsi" w:cs="Arial"/>
          <w:b/>
          <w:sz w:val="22"/>
          <w:szCs w:val="22"/>
        </w:rPr>
        <w:tab/>
      </w:r>
      <w:r w:rsidR="001C4FFD" w:rsidRPr="00826C2B">
        <w:rPr>
          <w:rFonts w:asciiTheme="minorHAnsi" w:hAnsiTheme="minorHAnsi" w:cs="Arial"/>
          <w:b/>
          <w:sz w:val="22"/>
          <w:szCs w:val="22"/>
        </w:rPr>
        <w:t>Clerk’s Report</w:t>
      </w:r>
      <w:r w:rsidR="00E15313" w:rsidRPr="00826C2B">
        <w:rPr>
          <w:rFonts w:asciiTheme="minorHAnsi" w:hAnsiTheme="minorHAnsi" w:cs="Arial"/>
          <w:b/>
          <w:sz w:val="22"/>
          <w:szCs w:val="22"/>
        </w:rPr>
        <w:br/>
      </w:r>
      <w:r w:rsidR="003F7361">
        <w:rPr>
          <w:rFonts w:asciiTheme="minorHAnsi" w:hAnsiTheme="minorHAnsi" w:cs="Arial"/>
          <w:bCs/>
          <w:sz w:val="22"/>
          <w:szCs w:val="22"/>
        </w:rPr>
        <w:t>A</w:t>
      </w:r>
      <w:r w:rsidR="00D90685" w:rsidRPr="00826C2B">
        <w:rPr>
          <w:rFonts w:asciiTheme="minorHAnsi" w:hAnsiTheme="minorHAnsi" w:cs="Arial"/>
          <w:bCs/>
          <w:sz w:val="22"/>
          <w:szCs w:val="22"/>
        </w:rPr>
        <w:t xml:space="preserve"> written report </w:t>
      </w:r>
      <w:r w:rsidRPr="00826C2B">
        <w:rPr>
          <w:rFonts w:asciiTheme="minorHAnsi" w:hAnsiTheme="minorHAnsi" w:cs="Arial"/>
          <w:bCs/>
          <w:sz w:val="22"/>
          <w:szCs w:val="22"/>
        </w:rPr>
        <w:t>of activities carried out by the Chairman</w:t>
      </w:r>
      <w:r>
        <w:rPr>
          <w:rFonts w:asciiTheme="minorHAnsi" w:hAnsiTheme="minorHAnsi" w:cs="Arial"/>
          <w:bCs/>
          <w:sz w:val="22"/>
          <w:szCs w:val="22"/>
        </w:rPr>
        <w:t>/</w:t>
      </w:r>
      <w:r w:rsidRPr="00826C2B">
        <w:rPr>
          <w:rFonts w:asciiTheme="minorHAnsi" w:hAnsiTheme="minorHAnsi" w:cs="Arial"/>
          <w:bCs/>
          <w:sz w:val="22"/>
          <w:szCs w:val="22"/>
        </w:rPr>
        <w:t>Vice C</w:t>
      </w:r>
      <w:r>
        <w:rPr>
          <w:rFonts w:asciiTheme="minorHAnsi" w:hAnsiTheme="minorHAnsi" w:cs="Arial"/>
          <w:bCs/>
          <w:sz w:val="22"/>
          <w:szCs w:val="22"/>
        </w:rPr>
        <w:t>hairman</w:t>
      </w:r>
      <w:r w:rsidRPr="00826C2B">
        <w:rPr>
          <w:rFonts w:asciiTheme="minorHAnsi" w:hAnsiTheme="minorHAnsi" w:cs="Arial"/>
          <w:bCs/>
          <w:sz w:val="22"/>
          <w:szCs w:val="22"/>
        </w:rPr>
        <w:t xml:space="preserve"> for business continuity </w:t>
      </w:r>
      <w:r w:rsidR="003F7361">
        <w:rPr>
          <w:rFonts w:asciiTheme="minorHAnsi" w:hAnsiTheme="minorHAnsi" w:cs="Arial"/>
          <w:bCs/>
          <w:sz w:val="22"/>
          <w:szCs w:val="22"/>
        </w:rPr>
        <w:t>was received.</w:t>
      </w:r>
    </w:p>
    <w:p w14:paraId="63044412" w14:textId="75FE0A40" w:rsidR="003F7361" w:rsidRPr="000409DC" w:rsidRDefault="003F7361" w:rsidP="003F7361">
      <w:pPr>
        <w:ind w:left="350"/>
        <w:rPr>
          <w:rFonts w:asciiTheme="minorHAnsi" w:hAnsiTheme="minorHAnsi" w:cs="Arial"/>
          <w:bCs/>
          <w:sz w:val="22"/>
          <w:szCs w:val="22"/>
        </w:rPr>
      </w:pPr>
      <w:r w:rsidRPr="000409DC">
        <w:rPr>
          <w:rFonts w:asciiTheme="minorHAnsi" w:hAnsiTheme="minorHAnsi" w:cs="Arial"/>
          <w:bCs/>
          <w:sz w:val="22"/>
          <w:szCs w:val="22"/>
        </w:rPr>
        <w:t xml:space="preserve">Cllr Couchman asked if the letter from the contractors of the Dick Ball Meadow was on the </w:t>
      </w:r>
      <w:proofErr w:type="gramStart"/>
      <w:r w:rsidRPr="000409DC">
        <w:rPr>
          <w:rFonts w:asciiTheme="minorHAnsi" w:hAnsiTheme="minorHAnsi" w:cs="Arial"/>
          <w:bCs/>
          <w:sz w:val="22"/>
          <w:szCs w:val="22"/>
        </w:rPr>
        <w:t>Agenda</w:t>
      </w:r>
      <w:proofErr w:type="gramEnd"/>
      <w:r w:rsidR="000409DC" w:rsidRPr="000409DC">
        <w:rPr>
          <w:rFonts w:asciiTheme="minorHAnsi" w:hAnsiTheme="minorHAnsi" w:cs="Arial"/>
          <w:bCs/>
          <w:sz w:val="22"/>
          <w:szCs w:val="22"/>
        </w:rPr>
        <w:t xml:space="preserve"> </w:t>
      </w:r>
      <w:r w:rsidRPr="000409DC">
        <w:rPr>
          <w:rFonts w:asciiTheme="minorHAnsi" w:hAnsiTheme="minorHAnsi" w:cs="Arial"/>
          <w:bCs/>
          <w:sz w:val="22"/>
          <w:szCs w:val="22"/>
        </w:rPr>
        <w:t>-</w:t>
      </w:r>
      <w:r w:rsidR="00B55AF7">
        <w:rPr>
          <w:rFonts w:asciiTheme="minorHAnsi" w:hAnsiTheme="minorHAnsi" w:cs="Arial"/>
          <w:bCs/>
          <w:sz w:val="22"/>
          <w:szCs w:val="22"/>
        </w:rPr>
        <w:t xml:space="preserve"> </w:t>
      </w:r>
      <w:r w:rsidRPr="000409DC">
        <w:rPr>
          <w:rFonts w:asciiTheme="minorHAnsi" w:hAnsiTheme="minorHAnsi" w:cs="Arial"/>
          <w:bCs/>
          <w:sz w:val="22"/>
          <w:szCs w:val="22"/>
        </w:rPr>
        <w:t>he was informed this was. It was also determined that the Clerk’s report carried a note on Flood Wardens in error and the councillor was reminded that this had been discussed in the January meeting 2024 and the Chair apologised for this error on the report. She reminded</w:t>
      </w:r>
      <w:r w:rsidR="00B55AF7">
        <w:rPr>
          <w:rFonts w:asciiTheme="minorHAnsi" w:hAnsiTheme="minorHAnsi" w:cs="Arial"/>
          <w:bCs/>
          <w:sz w:val="22"/>
          <w:szCs w:val="22"/>
        </w:rPr>
        <w:t xml:space="preserve"> </w:t>
      </w:r>
      <w:r w:rsidRPr="000409DC">
        <w:rPr>
          <w:rFonts w:asciiTheme="minorHAnsi" w:hAnsiTheme="minorHAnsi" w:cs="Arial"/>
          <w:bCs/>
          <w:sz w:val="22"/>
          <w:szCs w:val="22"/>
        </w:rPr>
        <w:t xml:space="preserve">councillors that no volunteers had come forward to be a flood warden despite repeated advertising and that in previous meetings the insuring of any flood wardens had been covered. </w:t>
      </w:r>
      <w:r w:rsidR="000409DC" w:rsidRPr="000409DC">
        <w:rPr>
          <w:rFonts w:asciiTheme="minorHAnsi" w:hAnsiTheme="minorHAnsi" w:cs="Arial"/>
          <w:bCs/>
          <w:sz w:val="22"/>
          <w:szCs w:val="22"/>
        </w:rPr>
        <w:t>In response to a question, t</w:t>
      </w:r>
      <w:r w:rsidRPr="000409DC">
        <w:rPr>
          <w:rFonts w:asciiTheme="minorHAnsi" w:hAnsiTheme="minorHAnsi" w:cs="Arial"/>
          <w:bCs/>
          <w:sz w:val="22"/>
          <w:szCs w:val="22"/>
        </w:rPr>
        <w:t>h</w:t>
      </w:r>
      <w:r w:rsidR="000409DC" w:rsidRPr="000409DC">
        <w:rPr>
          <w:rFonts w:asciiTheme="minorHAnsi" w:hAnsiTheme="minorHAnsi" w:cs="Arial"/>
          <w:bCs/>
          <w:sz w:val="22"/>
          <w:szCs w:val="22"/>
        </w:rPr>
        <w:t>e</w:t>
      </w:r>
      <w:r w:rsidRPr="000409DC">
        <w:rPr>
          <w:rFonts w:asciiTheme="minorHAnsi" w:hAnsiTheme="minorHAnsi" w:cs="Arial"/>
          <w:bCs/>
          <w:sz w:val="22"/>
          <w:szCs w:val="22"/>
        </w:rPr>
        <w:t xml:space="preserve"> Chairman confirmed that a developer had been invited to speak on an application which was on the agenda, but they were n</w:t>
      </w:r>
      <w:r w:rsidR="000409DC" w:rsidRPr="000409DC">
        <w:rPr>
          <w:rFonts w:asciiTheme="minorHAnsi" w:hAnsiTheme="minorHAnsi" w:cs="Arial"/>
          <w:bCs/>
          <w:sz w:val="22"/>
          <w:szCs w:val="22"/>
        </w:rPr>
        <w:t>o</w:t>
      </w:r>
      <w:r w:rsidRPr="000409DC">
        <w:rPr>
          <w:rFonts w:asciiTheme="minorHAnsi" w:hAnsiTheme="minorHAnsi" w:cs="Arial"/>
          <w:bCs/>
          <w:sz w:val="22"/>
          <w:szCs w:val="22"/>
        </w:rPr>
        <w:t xml:space="preserve">t present. </w:t>
      </w:r>
    </w:p>
    <w:p w14:paraId="6468B67A" w14:textId="0ED778F4" w:rsidR="000409DC" w:rsidRPr="000409DC" w:rsidRDefault="000409DC" w:rsidP="003F7361">
      <w:pPr>
        <w:ind w:left="350"/>
        <w:rPr>
          <w:rFonts w:asciiTheme="minorHAnsi" w:hAnsiTheme="minorHAnsi" w:cs="Arial"/>
          <w:bCs/>
          <w:sz w:val="22"/>
          <w:szCs w:val="22"/>
        </w:rPr>
      </w:pPr>
      <w:r w:rsidRPr="000409DC">
        <w:rPr>
          <w:rFonts w:asciiTheme="minorHAnsi" w:hAnsiTheme="minorHAnsi" w:cs="Arial"/>
          <w:bCs/>
          <w:sz w:val="22"/>
          <w:szCs w:val="22"/>
        </w:rPr>
        <w:t xml:space="preserve">Cllr Couchman asked for details </w:t>
      </w:r>
      <w:r w:rsidR="00B55AF7">
        <w:rPr>
          <w:rFonts w:asciiTheme="minorHAnsi" w:hAnsiTheme="minorHAnsi" w:cs="Arial"/>
          <w:bCs/>
          <w:sz w:val="22"/>
          <w:szCs w:val="22"/>
        </w:rPr>
        <w:t xml:space="preserve">and copy </w:t>
      </w:r>
      <w:r w:rsidRPr="000409DC">
        <w:rPr>
          <w:rFonts w:asciiTheme="minorHAnsi" w:hAnsiTheme="minorHAnsi" w:cs="Arial"/>
          <w:bCs/>
          <w:sz w:val="22"/>
          <w:szCs w:val="22"/>
        </w:rPr>
        <w:t xml:space="preserve">of the answer to a Freedom of Information Request (FOIR) that the Council had received. The Chairman explained the process of appealing an FOIR and stated that in order for there to be independence, it was necessary for other councillors who may need to consider the appeal remain independent, before it goes to the ICO. Cllr Couchman was also advised again in response to his questions that in the event that if there were no Clerk to the Council then one or two councillors </w:t>
      </w:r>
      <w:r w:rsidR="00B55AF7">
        <w:rPr>
          <w:rFonts w:asciiTheme="minorHAnsi" w:hAnsiTheme="minorHAnsi" w:cs="Arial"/>
          <w:bCs/>
          <w:sz w:val="22"/>
          <w:szCs w:val="22"/>
        </w:rPr>
        <w:t xml:space="preserve">must </w:t>
      </w:r>
      <w:r w:rsidRPr="000409DC">
        <w:rPr>
          <w:rFonts w:asciiTheme="minorHAnsi" w:hAnsiTheme="minorHAnsi" w:cs="Arial"/>
          <w:bCs/>
          <w:sz w:val="22"/>
          <w:szCs w:val="22"/>
        </w:rPr>
        <w:t>respond in the first instance to an FOIR.</w:t>
      </w:r>
    </w:p>
    <w:p w14:paraId="09E1BB78" w14:textId="32B84D6A" w:rsidR="002917BD" w:rsidRPr="003D5F68" w:rsidRDefault="002917BD" w:rsidP="003D5F68">
      <w:pPr>
        <w:rPr>
          <w:rFonts w:asciiTheme="minorHAnsi" w:hAnsiTheme="minorHAnsi" w:cs="Arial"/>
          <w:bCs/>
          <w:sz w:val="22"/>
          <w:szCs w:val="22"/>
        </w:rPr>
      </w:pPr>
    </w:p>
    <w:p w14:paraId="711B104F" w14:textId="2C14EFD8" w:rsidR="00D90685" w:rsidRPr="002936C5" w:rsidRDefault="00AC7CEF" w:rsidP="00D90685">
      <w:pPr>
        <w:pStyle w:val="ListParagraph"/>
        <w:numPr>
          <w:ilvl w:val="0"/>
          <w:numId w:val="72"/>
        </w:numPr>
        <w:rPr>
          <w:rFonts w:asciiTheme="minorHAnsi" w:hAnsiTheme="minorHAnsi" w:cs="Arial"/>
          <w:bCs/>
          <w:sz w:val="22"/>
          <w:szCs w:val="22"/>
        </w:rPr>
      </w:pPr>
      <w:r w:rsidRPr="00826C2B">
        <w:rPr>
          <w:rFonts w:asciiTheme="minorHAnsi" w:hAnsiTheme="minorHAnsi" w:cs="Arial"/>
          <w:b/>
          <w:sz w:val="22"/>
          <w:szCs w:val="22"/>
        </w:rPr>
        <w:t>Plannin</w:t>
      </w:r>
      <w:r w:rsidR="0004731B" w:rsidRPr="00826C2B">
        <w:rPr>
          <w:rFonts w:asciiTheme="minorHAnsi" w:hAnsiTheme="minorHAnsi" w:cs="Arial"/>
          <w:b/>
          <w:sz w:val="22"/>
          <w:szCs w:val="22"/>
        </w:rPr>
        <w:t>g</w:t>
      </w:r>
    </w:p>
    <w:p w14:paraId="40EE3844" w14:textId="2A3966C4" w:rsidR="00636F71" w:rsidRDefault="00D90685" w:rsidP="00D90685">
      <w:pPr>
        <w:rPr>
          <w:rFonts w:asciiTheme="minorHAnsi" w:hAnsiTheme="minorHAnsi" w:cs="Arial"/>
          <w:b/>
          <w:sz w:val="22"/>
          <w:szCs w:val="22"/>
        </w:rPr>
      </w:pPr>
      <w:r w:rsidRPr="00D90685">
        <w:rPr>
          <w:rFonts w:asciiTheme="minorHAnsi" w:hAnsiTheme="minorHAnsi" w:cs="Arial"/>
          <w:b/>
          <w:sz w:val="22"/>
          <w:szCs w:val="22"/>
        </w:rPr>
        <w:t>2</w:t>
      </w:r>
      <w:r w:rsidR="00826C2B">
        <w:rPr>
          <w:rFonts w:asciiTheme="minorHAnsi" w:hAnsiTheme="minorHAnsi" w:cs="Arial"/>
          <w:b/>
          <w:sz w:val="22"/>
          <w:szCs w:val="22"/>
        </w:rPr>
        <w:t>59</w:t>
      </w:r>
      <w:r w:rsidR="004F7DF7" w:rsidRPr="00D90685">
        <w:rPr>
          <w:rFonts w:asciiTheme="minorHAnsi" w:hAnsiTheme="minorHAnsi" w:cs="Arial"/>
          <w:b/>
          <w:sz w:val="22"/>
          <w:szCs w:val="22"/>
        </w:rPr>
        <w:t xml:space="preserve">.1 </w:t>
      </w:r>
      <w:r w:rsidR="006F46B2" w:rsidRPr="00D90685">
        <w:rPr>
          <w:rFonts w:asciiTheme="minorHAnsi" w:hAnsiTheme="minorHAnsi" w:cs="Arial"/>
          <w:b/>
          <w:sz w:val="22"/>
          <w:szCs w:val="22"/>
        </w:rPr>
        <w:t>T</w:t>
      </w:r>
      <w:r w:rsidR="008421E7" w:rsidRPr="00D90685">
        <w:rPr>
          <w:rFonts w:asciiTheme="minorHAnsi" w:hAnsiTheme="minorHAnsi" w:cs="Arial"/>
          <w:b/>
          <w:sz w:val="22"/>
          <w:szCs w:val="22"/>
        </w:rPr>
        <w:t>o</w:t>
      </w:r>
      <w:r w:rsidR="00EE1CBC" w:rsidRPr="00D90685">
        <w:rPr>
          <w:rFonts w:asciiTheme="minorHAnsi" w:hAnsiTheme="minorHAnsi" w:cs="Arial"/>
          <w:b/>
          <w:sz w:val="22"/>
          <w:szCs w:val="22"/>
        </w:rPr>
        <w:t xml:space="preserve"> be commented on</w:t>
      </w:r>
    </w:p>
    <w:p w14:paraId="1D33B420" w14:textId="77777777" w:rsidR="0091522C" w:rsidRPr="00D90685" w:rsidRDefault="0091522C" w:rsidP="00D90685">
      <w:pPr>
        <w:rPr>
          <w:rFonts w:asciiTheme="minorHAnsi" w:hAnsiTheme="minorHAnsi" w:cs="Arial"/>
          <w:bCs/>
          <w:sz w:val="22"/>
          <w:szCs w:val="22"/>
        </w:rPr>
      </w:pPr>
    </w:p>
    <w:tbl>
      <w:tblPr>
        <w:tblStyle w:val="TableGrid"/>
        <w:tblW w:w="0" w:type="auto"/>
        <w:tblInd w:w="279" w:type="dxa"/>
        <w:tblLayout w:type="fixed"/>
        <w:tblLook w:val="04A0" w:firstRow="1" w:lastRow="0" w:firstColumn="1" w:lastColumn="0" w:noHBand="0" w:noVBand="1"/>
      </w:tblPr>
      <w:tblGrid>
        <w:gridCol w:w="2126"/>
        <w:gridCol w:w="2552"/>
        <w:gridCol w:w="3827"/>
        <w:gridCol w:w="1672"/>
      </w:tblGrid>
      <w:tr w:rsidR="00157668" w:rsidRPr="00424A1D" w14:paraId="08E99821" w14:textId="77777777" w:rsidTr="005A45E2">
        <w:tc>
          <w:tcPr>
            <w:tcW w:w="2126" w:type="dxa"/>
          </w:tcPr>
          <w:p w14:paraId="1C454A64" w14:textId="77E1D6F7" w:rsidR="00157668" w:rsidRPr="00424A1D" w:rsidRDefault="00157668" w:rsidP="00157668">
            <w:pPr>
              <w:pStyle w:val="ListParagraph"/>
              <w:ind w:left="360"/>
              <w:rPr>
                <w:rFonts w:asciiTheme="minorHAnsi" w:hAnsiTheme="minorHAnsi"/>
                <w:b/>
                <w:bCs/>
              </w:rPr>
            </w:pPr>
            <w:r w:rsidRPr="00424A1D">
              <w:rPr>
                <w:rFonts w:asciiTheme="minorHAnsi" w:hAnsiTheme="minorHAnsi"/>
                <w:b/>
                <w:bCs/>
              </w:rPr>
              <w:t>Planning Ref</w:t>
            </w:r>
          </w:p>
        </w:tc>
        <w:tc>
          <w:tcPr>
            <w:tcW w:w="2552" w:type="dxa"/>
          </w:tcPr>
          <w:p w14:paraId="2943A4D6" w14:textId="4B0CB5CF" w:rsidR="00157668" w:rsidRPr="00424A1D" w:rsidRDefault="00282406" w:rsidP="005535E1">
            <w:pPr>
              <w:jc w:val="center"/>
              <w:rPr>
                <w:rFonts w:asciiTheme="minorHAnsi" w:hAnsiTheme="minorHAnsi"/>
                <w:b/>
                <w:bCs/>
              </w:rPr>
            </w:pPr>
            <w:r w:rsidRPr="00424A1D">
              <w:rPr>
                <w:rFonts w:asciiTheme="minorHAnsi" w:hAnsiTheme="minorHAnsi"/>
                <w:b/>
                <w:bCs/>
              </w:rPr>
              <w:t>Location</w:t>
            </w:r>
          </w:p>
        </w:tc>
        <w:tc>
          <w:tcPr>
            <w:tcW w:w="3827" w:type="dxa"/>
          </w:tcPr>
          <w:p w14:paraId="23177CA9" w14:textId="77777777" w:rsidR="00157668" w:rsidRPr="00424A1D" w:rsidRDefault="00157668" w:rsidP="005535E1">
            <w:pPr>
              <w:jc w:val="center"/>
              <w:rPr>
                <w:rFonts w:asciiTheme="minorHAnsi" w:hAnsiTheme="minorHAnsi"/>
                <w:b/>
                <w:bCs/>
              </w:rPr>
            </w:pPr>
            <w:r w:rsidRPr="00424A1D">
              <w:rPr>
                <w:rFonts w:asciiTheme="minorHAnsi" w:hAnsiTheme="minorHAnsi"/>
                <w:b/>
                <w:bCs/>
              </w:rPr>
              <w:t>Proposal</w:t>
            </w:r>
          </w:p>
        </w:tc>
        <w:tc>
          <w:tcPr>
            <w:tcW w:w="1672" w:type="dxa"/>
          </w:tcPr>
          <w:p w14:paraId="57162DD8" w14:textId="01F3C6C3" w:rsidR="00157668" w:rsidRPr="00424A1D" w:rsidRDefault="00F000FA" w:rsidP="005535E1">
            <w:pPr>
              <w:jc w:val="center"/>
              <w:rPr>
                <w:rFonts w:asciiTheme="minorHAnsi" w:hAnsiTheme="minorHAnsi"/>
                <w:b/>
                <w:bCs/>
              </w:rPr>
            </w:pPr>
            <w:r w:rsidRPr="00424A1D">
              <w:rPr>
                <w:rFonts w:asciiTheme="minorHAnsi" w:hAnsiTheme="minorHAnsi"/>
                <w:b/>
                <w:bCs/>
              </w:rPr>
              <w:t>Comments</w:t>
            </w:r>
          </w:p>
        </w:tc>
      </w:tr>
      <w:tr w:rsidR="00157668" w:rsidRPr="00424A1D" w14:paraId="6940CFA5" w14:textId="77777777" w:rsidTr="005A45E2">
        <w:tc>
          <w:tcPr>
            <w:tcW w:w="2126" w:type="dxa"/>
          </w:tcPr>
          <w:p w14:paraId="355950FC" w14:textId="77777777" w:rsidR="00CC1475" w:rsidRDefault="00382C31" w:rsidP="008434BF">
            <w:pPr>
              <w:pStyle w:val="ListParagraph"/>
              <w:ind w:left="0"/>
              <w:rPr>
                <w:rFonts w:asciiTheme="minorHAnsi" w:hAnsiTheme="minorHAnsi" w:cstheme="minorHAnsi"/>
                <w:color w:val="000000"/>
                <w:shd w:val="clear" w:color="auto" w:fill="FFFFFF"/>
              </w:rPr>
            </w:pPr>
            <w:r w:rsidRPr="00AE6DF6">
              <w:rPr>
                <w:rFonts w:asciiTheme="minorHAnsi" w:hAnsiTheme="minorHAnsi" w:cstheme="minorHAnsi"/>
                <w:color w:val="000000"/>
                <w:shd w:val="clear" w:color="auto" w:fill="FFFFFF"/>
              </w:rPr>
              <w:t xml:space="preserve">UTT/24/0438/FUL </w:t>
            </w:r>
          </w:p>
          <w:p w14:paraId="4D69C779" w14:textId="75721625" w:rsidR="00AE6DF6" w:rsidRPr="00AE6DF6" w:rsidRDefault="00AE6DF6" w:rsidP="008434BF">
            <w:pPr>
              <w:pStyle w:val="ListParagraph"/>
              <w:ind w:left="0"/>
              <w:rPr>
                <w:rFonts w:asciiTheme="minorHAnsi" w:hAnsiTheme="minorHAnsi" w:cstheme="minorHAnsi"/>
                <w:shd w:val="clear" w:color="auto" w:fill="FDFDF1"/>
              </w:rPr>
            </w:pPr>
            <w:r>
              <w:rPr>
                <w:rFonts w:asciiTheme="minorHAnsi" w:hAnsiTheme="minorHAnsi" w:cstheme="minorHAnsi"/>
                <w:color w:val="000000"/>
                <w:shd w:val="clear" w:color="auto" w:fill="FFFFFF"/>
              </w:rPr>
              <w:t>Resp.by 21</w:t>
            </w:r>
            <w:r w:rsidRPr="00AE6DF6">
              <w:rPr>
                <w:rFonts w:asciiTheme="minorHAnsi" w:hAnsiTheme="minorHAnsi" w:cstheme="minorHAnsi"/>
                <w:color w:val="000000"/>
                <w:shd w:val="clear" w:color="auto" w:fill="FFFFFF"/>
                <w:vertAlign w:val="superscript"/>
              </w:rPr>
              <w:t>st</w:t>
            </w:r>
            <w:r>
              <w:rPr>
                <w:rFonts w:asciiTheme="minorHAnsi" w:hAnsiTheme="minorHAnsi" w:cstheme="minorHAnsi"/>
                <w:color w:val="000000"/>
                <w:shd w:val="clear" w:color="auto" w:fill="FFFFFF"/>
              </w:rPr>
              <w:t xml:space="preserve"> March</w:t>
            </w:r>
          </w:p>
        </w:tc>
        <w:tc>
          <w:tcPr>
            <w:tcW w:w="2552" w:type="dxa"/>
          </w:tcPr>
          <w:p w14:paraId="4B74CBC4" w14:textId="77777777" w:rsidR="000B2A98" w:rsidRPr="00AE6DF6" w:rsidRDefault="003D5F68" w:rsidP="00AD4812">
            <w:pPr>
              <w:rPr>
                <w:rFonts w:asciiTheme="minorHAnsi" w:hAnsiTheme="minorHAnsi" w:cstheme="minorHAnsi"/>
                <w:color w:val="000000"/>
                <w:shd w:val="clear" w:color="auto" w:fill="FFFFFF"/>
              </w:rPr>
            </w:pPr>
            <w:r w:rsidRPr="00AE6DF6">
              <w:rPr>
                <w:rFonts w:asciiTheme="minorHAnsi" w:hAnsiTheme="minorHAnsi" w:cstheme="minorHAnsi"/>
                <w:shd w:val="clear" w:color="auto" w:fill="FDFDF1"/>
              </w:rPr>
              <w:t xml:space="preserve"> </w:t>
            </w:r>
            <w:r w:rsidR="00382C31" w:rsidRPr="00AE6DF6">
              <w:rPr>
                <w:rFonts w:asciiTheme="minorHAnsi" w:hAnsiTheme="minorHAnsi" w:cstheme="minorHAnsi"/>
                <w:color w:val="000000"/>
                <w:shd w:val="clear" w:color="auto" w:fill="FFFFFF"/>
              </w:rPr>
              <w:t xml:space="preserve">Land South </w:t>
            </w:r>
            <w:proofErr w:type="gramStart"/>
            <w:r w:rsidR="00382C31" w:rsidRPr="00AE6DF6">
              <w:rPr>
                <w:rFonts w:asciiTheme="minorHAnsi" w:hAnsiTheme="minorHAnsi" w:cstheme="minorHAnsi"/>
                <w:color w:val="000000"/>
                <w:shd w:val="clear" w:color="auto" w:fill="FFFFFF"/>
              </w:rPr>
              <w:t>Of</w:t>
            </w:r>
            <w:proofErr w:type="gramEnd"/>
            <w:r w:rsidR="00382C31" w:rsidRPr="00AE6DF6">
              <w:rPr>
                <w:rFonts w:asciiTheme="minorHAnsi" w:hAnsiTheme="minorHAnsi" w:cstheme="minorHAnsi"/>
                <w:color w:val="000000"/>
                <w:shd w:val="clear" w:color="auto" w:fill="FFFFFF"/>
              </w:rPr>
              <w:t xml:space="preserve"> Wicken Road</w:t>
            </w:r>
          </w:p>
          <w:p w14:paraId="6E163BC7" w14:textId="46EE031A" w:rsidR="00382C31" w:rsidRPr="00AE6DF6" w:rsidRDefault="00382C31" w:rsidP="00AD4812">
            <w:pPr>
              <w:rPr>
                <w:rFonts w:asciiTheme="minorHAnsi" w:hAnsiTheme="minorHAnsi" w:cstheme="minorHAnsi"/>
                <w:shd w:val="clear" w:color="auto" w:fill="FDFDF1"/>
              </w:rPr>
            </w:pPr>
            <w:r w:rsidRPr="00AE6DF6">
              <w:rPr>
                <w:rFonts w:asciiTheme="minorHAnsi" w:hAnsiTheme="minorHAnsi" w:cstheme="minorHAnsi"/>
                <w:color w:val="000000"/>
                <w:shd w:val="clear" w:color="auto" w:fill="FFFFFF"/>
              </w:rPr>
              <w:t>(rear of Clarendon)</w:t>
            </w:r>
          </w:p>
        </w:tc>
        <w:tc>
          <w:tcPr>
            <w:tcW w:w="3827" w:type="dxa"/>
          </w:tcPr>
          <w:p w14:paraId="660044CA" w14:textId="51935CDA" w:rsidR="00143DE9" w:rsidRPr="00AE6DF6" w:rsidRDefault="00382C31" w:rsidP="00AD4812">
            <w:pPr>
              <w:rPr>
                <w:rFonts w:asciiTheme="minorHAnsi" w:hAnsiTheme="minorHAnsi" w:cstheme="minorHAnsi"/>
              </w:rPr>
            </w:pPr>
            <w:r w:rsidRPr="00AE6DF6">
              <w:rPr>
                <w:rFonts w:asciiTheme="minorHAnsi" w:hAnsiTheme="minorHAnsi" w:cstheme="minorHAnsi"/>
                <w:color w:val="000000"/>
                <w:shd w:val="clear" w:color="auto" w:fill="FFFFFF"/>
              </w:rPr>
              <w:t>Proposed erection of 4 no. dwellings, including 2 no. single storey, 1 no. one and half storey and 1 no. two storey, with associated cart lodge / garage parking and landscaping.</w:t>
            </w:r>
          </w:p>
        </w:tc>
        <w:tc>
          <w:tcPr>
            <w:tcW w:w="1672" w:type="dxa"/>
          </w:tcPr>
          <w:p w14:paraId="335BF132" w14:textId="7884AC59" w:rsidR="00157668" w:rsidRPr="00FF3346" w:rsidRDefault="000409DC" w:rsidP="005535E1">
            <w:pPr>
              <w:jc w:val="center"/>
              <w:rPr>
                <w:rFonts w:asciiTheme="minorHAnsi" w:hAnsiTheme="minorHAnsi" w:cstheme="minorHAnsi"/>
                <w:bCs/>
                <w:sz w:val="20"/>
                <w:szCs w:val="20"/>
              </w:rPr>
            </w:pPr>
            <w:r>
              <w:rPr>
                <w:rFonts w:asciiTheme="minorHAnsi" w:hAnsiTheme="minorHAnsi" w:cstheme="minorHAnsi"/>
                <w:bCs/>
                <w:sz w:val="20"/>
                <w:szCs w:val="20"/>
              </w:rPr>
              <w:t>See below</w:t>
            </w:r>
          </w:p>
        </w:tc>
      </w:tr>
      <w:tr w:rsidR="00CC1475" w:rsidRPr="00424A1D" w14:paraId="4B402385" w14:textId="77777777" w:rsidTr="005A45E2">
        <w:tc>
          <w:tcPr>
            <w:tcW w:w="2126" w:type="dxa"/>
          </w:tcPr>
          <w:p w14:paraId="11E17AB5" w14:textId="77777777" w:rsidR="00CC1475" w:rsidRDefault="00AE6DF6" w:rsidP="001C49CA">
            <w:pPr>
              <w:rPr>
                <w:rFonts w:asciiTheme="minorHAnsi" w:hAnsiTheme="minorHAnsi" w:cstheme="minorHAnsi"/>
                <w:color w:val="000000"/>
                <w:shd w:val="clear" w:color="auto" w:fill="FFFFFF"/>
              </w:rPr>
            </w:pPr>
            <w:r w:rsidRPr="00AE6DF6">
              <w:rPr>
                <w:rFonts w:asciiTheme="minorHAnsi" w:hAnsiTheme="minorHAnsi" w:cstheme="minorHAnsi"/>
                <w:color w:val="000000"/>
                <w:shd w:val="clear" w:color="auto" w:fill="FFFFFF"/>
              </w:rPr>
              <w:t>UTT/24/0504/FUL</w:t>
            </w:r>
          </w:p>
          <w:p w14:paraId="73871C73" w14:textId="1D1A922C" w:rsidR="00AE6DF6" w:rsidRPr="00AE6DF6" w:rsidRDefault="00AE6DF6" w:rsidP="001C49CA">
            <w:pPr>
              <w:rPr>
                <w:rFonts w:asciiTheme="minorHAnsi" w:hAnsiTheme="minorHAnsi" w:cstheme="minorHAnsi"/>
                <w:shd w:val="clear" w:color="auto" w:fill="FDFDF1"/>
              </w:rPr>
            </w:pPr>
            <w:r>
              <w:rPr>
                <w:rFonts w:asciiTheme="minorHAnsi" w:hAnsiTheme="minorHAnsi" w:cstheme="minorHAnsi"/>
                <w:color w:val="000000"/>
                <w:shd w:val="clear" w:color="auto" w:fill="FFFFFF"/>
              </w:rPr>
              <w:t>Resp. by 29</w:t>
            </w:r>
            <w:r w:rsidRPr="00AE6DF6">
              <w:rPr>
                <w:rFonts w:asciiTheme="minorHAnsi" w:hAnsiTheme="minorHAnsi" w:cstheme="minorHAnsi"/>
                <w:color w:val="000000"/>
                <w:shd w:val="clear" w:color="auto" w:fill="FFFFFF"/>
                <w:vertAlign w:val="superscript"/>
              </w:rPr>
              <w:t>th</w:t>
            </w:r>
            <w:r>
              <w:rPr>
                <w:rFonts w:asciiTheme="minorHAnsi" w:hAnsiTheme="minorHAnsi" w:cstheme="minorHAnsi"/>
                <w:color w:val="000000"/>
                <w:shd w:val="clear" w:color="auto" w:fill="FFFFFF"/>
              </w:rPr>
              <w:t xml:space="preserve"> March</w:t>
            </w:r>
          </w:p>
        </w:tc>
        <w:tc>
          <w:tcPr>
            <w:tcW w:w="2552" w:type="dxa"/>
          </w:tcPr>
          <w:p w14:paraId="215B4D62" w14:textId="11036DD1" w:rsidR="00CC1475" w:rsidRPr="00AE6DF6" w:rsidRDefault="00AE6DF6" w:rsidP="00AD4812">
            <w:pPr>
              <w:rPr>
                <w:rFonts w:asciiTheme="minorHAnsi" w:hAnsiTheme="minorHAnsi" w:cstheme="minorHAnsi"/>
                <w:shd w:val="clear" w:color="auto" w:fill="FDFDF1"/>
              </w:rPr>
            </w:pPr>
            <w:r w:rsidRPr="00AE6DF6">
              <w:rPr>
                <w:rFonts w:asciiTheme="minorHAnsi" w:hAnsiTheme="minorHAnsi" w:cstheme="minorHAnsi"/>
                <w:color w:val="000000"/>
                <w:shd w:val="clear" w:color="auto" w:fill="FFFFFF"/>
              </w:rPr>
              <w:t>Hill House Wicken Road</w:t>
            </w:r>
          </w:p>
        </w:tc>
        <w:tc>
          <w:tcPr>
            <w:tcW w:w="3827" w:type="dxa"/>
          </w:tcPr>
          <w:p w14:paraId="46B467C4" w14:textId="246E4B40" w:rsidR="00CC1475" w:rsidRPr="00AE6DF6" w:rsidRDefault="00AE6DF6" w:rsidP="00AD4812">
            <w:pPr>
              <w:rPr>
                <w:rFonts w:asciiTheme="minorHAnsi" w:hAnsiTheme="minorHAnsi" w:cstheme="minorHAnsi"/>
              </w:rPr>
            </w:pPr>
            <w:r w:rsidRPr="00AE6DF6">
              <w:rPr>
                <w:rFonts w:asciiTheme="minorHAnsi" w:hAnsiTheme="minorHAnsi" w:cstheme="minorHAnsi"/>
                <w:color w:val="000000"/>
                <w:shd w:val="clear" w:color="auto" w:fill="FFFFFF"/>
              </w:rPr>
              <w:t>Proposed detached dwelling</w:t>
            </w:r>
          </w:p>
        </w:tc>
        <w:tc>
          <w:tcPr>
            <w:tcW w:w="1672" w:type="dxa"/>
          </w:tcPr>
          <w:p w14:paraId="11FDA8C4" w14:textId="69BE8ACD" w:rsidR="00CC1475" w:rsidRPr="00FF3346" w:rsidRDefault="00A63A4D" w:rsidP="005535E1">
            <w:pPr>
              <w:jc w:val="center"/>
              <w:rPr>
                <w:rFonts w:asciiTheme="minorHAnsi" w:hAnsiTheme="minorHAnsi" w:cstheme="minorHAnsi"/>
                <w:bCs/>
                <w:sz w:val="20"/>
                <w:szCs w:val="20"/>
              </w:rPr>
            </w:pPr>
            <w:r>
              <w:rPr>
                <w:rFonts w:asciiTheme="minorHAnsi" w:hAnsiTheme="minorHAnsi" w:cstheme="minorHAnsi"/>
                <w:bCs/>
                <w:sz w:val="20"/>
                <w:szCs w:val="20"/>
              </w:rPr>
              <w:t>See below</w:t>
            </w:r>
          </w:p>
        </w:tc>
      </w:tr>
    </w:tbl>
    <w:p w14:paraId="1FA4D264" w14:textId="77777777" w:rsidR="00E525ED" w:rsidRDefault="00E525ED" w:rsidP="0004731B">
      <w:pPr>
        <w:rPr>
          <w:rFonts w:asciiTheme="minorHAnsi" w:hAnsiTheme="minorHAnsi" w:cs="Arial"/>
          <w:bCs/>
          <w:sz w:val="22"/>
          <w:szCs w:val="22"/>
        </w:rPr>
      </w:pPr>
    </w:p>
    <w:p w14:paraId="5B4B16F9" w14:textId="39848F92" w:rsidR="000409DC" w:rsidRDefault="000409DC" w:rsidP="000F1C32">
      <w:pPr>
        <w:ind w:left="150"/>
        <w:rPr>
          <w:rFonts w:asciiTheme="minorHAnsi" w:hAnsiTheme="minorHAnsi" w:cs="Arial"/>
          <w:bCs/>
          <w:sz w:val="22"/>
          <w:szCs w:val="22"/>
        </w:rPr>
      </w:pPr>
      <w:r>
        <w:rPr>
          <w:rFonts w:asciiTheme="minorHAnsi" w:hAnsiTheme="minorHAnsi" w:cs="Arial"/>
          <w:bCs/>
          <w:sz w:val="22"/>
          <w:szCs w:val="22"/>
        </w:rPr>
        <w:t xml:space="preserve">UTT/24/0438/FUL:  </w:t>
      </w:r>
      <w:r w:rsidR="000F1C32">
        <w:rPr>
          <w:rFonts w:asciiTheme="minorHAnsi" w:hAnsiTheme="minorHAnsi" w:cs="Arial"/>
          <w:bCs/>
          <w:sz w:val="22"/>
          <w:szCs w:val="22"/>
        </w:rPr>
        <w:t xml:space="preserve">Noted </w:t>
      </w:r>
      <w:r>
        <w:rPr>
          <w:rFonts w:asciiTheme="minorHAnsi" w:hAnsiTheme="minorHAnsi" w:cs="Arial"/>
          <w:bCs/>
          <w:sz w:val="22"/>
          <w:szCs w:val="22"/>
        </w:rPr>
        <w:t xml:space="preserve">that the houses were </w:t>
      </w:r>
      <w:proofErr w:type="spellStart"/>
      <w:r>
        <w:rPr>
          <w:rFonts w:asciiTheme="minorHAnsi" w:hAnsiTheme="minorHAnsi" w:cs="Arial"/>
          <w:bCs/>
          <w:sz w:val="22"/>
          <w:szCs w:val="22"/>
        </w:rPr>
        <w:t>backland</w:t>
      </w:r>
      <w:proofErr w:type="spellEnd"/>
      <w:r>
        <w:rPr>
          <w:rFonts w:asciiTheme="minorHAnsi" w:hAnsiTheme="minorHAnsi" w:cs="Arial"/>
          <w:bCs/>
          <w:sz w:val="22"/>
          <w:szCs w:val="22"/>
        </w:rPr>
        <w:t xml:space="preserve"> development on the Wicken Road which is linear</w:t>
      </w:r>
      <w:r w:rsidR="000F1C32">
        <w:rPr>
          <w:rFonts w:asciiTheme="minorHAnsi" w:hAnsiTheme="minorHAnsi" w:cs="Arial"/>
          <w:bCs/>
          <w:sz w:val="22"/>
          <w:szCs w:val="22"/>
        </w:rPr>
        <w:t>,</w:t>
      </w:r>
      <w:r>
        <w:rPr>
          <w:rFonts w:asciiTheme="minorHAnsi" w:hAnsiTheme="minorHAnsi" w:cs="Arial"/>
          <w:bCs/>
          <w:sz w:val="22"/>
          <w:szCs w:val="22"/>
        </w:rPr>
        <w:t xml:space="preserve"> over-development of the site</w:t>
      </w:r>
      <w:r w:rsidR="000F1C32">
        <w:rPr>
          <w:rFonts w:asciiTheme="minorHAnsi" w:hAnsiTheme="minorHAnsi" w:cs="Arial"/>
          <w:bCs/>
          <w:sz w:val="22"/>
          <w:szCs w:val="22"/>
        </w:rPr>
        <w:t>, unsuitable housing</w:t>
      </w:r>
      <w:r>
        <w:rPr>
          <w:rFonts w:asciiTheme="minorHAnsi" w:hAnsiTheme="minorHAnsi" w:cs="Arial"/>
          <w:bCs/>
          <w:sz w:val="22"/>
          <w:szCs w:val="22"/>
        </w:rPr>
        <w:t xml:space="preserve"> &amp; limited access. Noted that villagers had also commented on the distance of the main village services to the site and lack of safe pavements. Determined to </w:t>
      </w:r>
      <w:r w:rsidR="000F1C32">
        <w:rPr>
          <w:rFonts w:asciiTheme="minorHAnsi" w:hAnsiTheme="minorHAnsi" w:cs="Arial"/>
          <w:bCs/>
          <w:sz w:val="22"/>
          <w:szCs w:val="22"/>
        </w:rPr>
        <w:t xml:space="preserve">object and </w:t>
      </w:r>
      <w:r>
        <w:rPr>
          <w:rFonts w:asciiTheme="minorHAnsi" w:hAnsiTheme="minorHAnsi" w:cs="Arial"/>
          <w:bCs/>
          <w:sz w:val="22"/>
          <w:szCs w:val="22"/>
        </w:rPr>
        <w:t>comment per the</w:t>
      </w:r>
      <w:r w:rsidR="000F1C32">
        <w:rPr>
          <w:rFonts w:asciiTheme="minorHAnsi" w:hAnsiTheme="minorHAnsi" w:cs="Arial"/>
          <w:bCs/>
          <w:sz w:val="22"/>
          <w:szCs w:val="22"/>
        </w:rPr>
        <w:t xml:space="preserve"> CPC template for unsustainable development in this area of the village and reference the UDC Local Plan and the NPPF (Revised 2023) P: Cllr Gill S: Cllr Smither </w:t>
      </w:r>
      <w:proofErr w:type="gramStart"/>
      <w:r w:rsidR="000F1C32">
        <w:rPr>
          <w:rFonts w:asciiTheme="minorHAnsi" w:hAnsiTheme="minorHAnsi" w:cs="Arial"/>
          <w:bCs/>
          <w:sz w:val="22"/>
          <w:szCs w:val="22"/>
        </w:rPr>
        <w:t>In</w:t>
      </w:r>
      <w:proofErr w:type="gramEnd"/>
      <w:r w:rsidR="000F1C32">
        <w:rPr>
          <w:rFonts w:asciiTheme="minorHAnsi" w:hAnsiTheme="minorHAnsi" w:cs="Arial"/>
          <w:bCs/>
          <w:sz w:val="22"/>
          <w:szCs w:val="22"/>
        </w:rPr>
        <w:t xml:space="preserve"> Fav: Unanimous</w:t>
      </w:r>
    </w:p>
    <w:p w14:paraId="1B019789" w14:textId="59F2E2DF" w:rsidR="000F1C32" w:rsidRDefault="000F1C32" w:rsidP="000F1C32">
      <w:pPr>
        <w:ind w:left="150"/>
        <w:rPr>
          <w:rFonts w:asciiTheme="minorHAnsi" w:hAnsiTheme="minorHAnsi" w:cs="Arial"/>
          <w:bCs/>
          <w:sz w:val="22"/>
          <w:szCs w:val="22"/>
        </w:rPr>
      </w:pPr>
      <w:r>
        <w:rPr>
          <w:rFonts w:asciiTheme="minorHAnsi" w:hAnsiTheme="minorHAnsi" w:cs="Arial"/>
          <w:bCs/>
          <w:sz w:val="22"/>
          <w:szCs w:val="22"/>
        </w:rPr>
        <w:t xml:space="preserve"> Cllr Couchman asked about the template used and was reminded that he had been sent copies. Cllr Gill said that she would make available the template used, which has to be revised as the NPPF paragraphs have changed.</w:t>
      </w:r>
    </w:p>
    <w:p w14:paraId="68DAF4C5" w14:textId="3EC933EF" w:rsidR="000F1C32" w:rsidRDefault="000F1C32" w:rsidP="000F1C32">
      <w:pPr>
        <w:ind w:left="150"/>
        <w:rPr>
          <w:rFonts w:asciiTheme="minorHAnsi" w:hAnsiTheme="minorHAnsi" w:cs="Arial"/>
          <w:bCs/>
          <w:sz w:val="22"/>
          <w:szCs w:val="22"/>
        </w:rPr>
      </w:pPr>
      <w:r>
        <w:rPr>
          <w:rFonts w:asciiTheme="minorHAnsi" w:hAnsiTheme="minorHAnsi" w:cs="Arial"/>
          <w:bCs/>
          <w:sz w:val="22"/>
          <w:szCs w:val="22"/>
        </w:rPr>
        <w:t xml:space="preserve">Cllr Couchman asked that the District Council be made aware that there should not be £1mio houses built in Clavering. The Chair explained to him that was not a </w:t>
      </w:r>
      <w:r w:rsidR="00215F44">
        <w:rPr>
          <w:rFonts w:asciiTheme="minorHAnsi" w:hAnsiTheme="minorHAnsi" w:cs="Arial"/>
          <w:bCs/>
          <w:sz w:val="22"/>
          <w:szCs w:val="22"/>
        </w:rPr>
        <w:t>‘</w:t>
      </w:r>
      <w:r>
        <w:rPr>
          <w:rFonts w:asciiTheme="minorHAnsi" w:hAnsiTheme="minorHAnsi" w:cs="Arial"/>
          <w:bCs/>
          <w:sz w:val="22"/>
          <w:szCs w:val="22"/>
        </w:rPr>
        <w:t>reason</w:t>
      </w:r>
      <w:r w:rsidR="00215F44">
        <w:rPr>
          <w:rFonts w:asciiTheme="minorHAnsi" w:hAnsiTheme="minorHAnsi" w:cs="Arial"/>
          <w:bCs/>
          <w:sz w:val="22"/>
          <w:szCs w:val="22"/>
        </w:rPr>
        <w:t>’</w:t>
      </w:r>
      <w:r>
        <w:rPr>
          <w:rFonts w:asciiTheme="minorHAnsi" w:hAnsiTheme="minorHAnsi" w:cs="Arial"/>
          <w:bCs/>
          <w:sz w:val="22"/>
          <w:szCs w:val="22"/>
        </w:rPr>
        <w:t xml:space="preserve"> under planning, and CPC must make statements under the planning and she would find in the NPPF a suitable </w:t>
      </w:r>
      <w:r w:rsidR="00215F44">
        <w:rPr>
          <w:rFonts w:asciiTheme="minorHAnsi" w:hAnsiTheme="minorHAnsi" w:cs="Arial"/>
          <w:bCs/>
          <w:sz w:val="22"/>
          <w:szCs w:val="22"/>
        </w:rPr>
        <w:t>argument</w:t>
      </w:r>
      <w:r w:rsidR="00A63A4D">
        <w:rPr>
          <w:rFonts w:asciiTheme="minorHAnsi" w:hAnsiTheme="minorHAnsi" w:cs="Arial"/>
          <w:bCs/>
          <w:sz w:val="22"/>
          <w:szCs w:val="22"/>
        </w:rPr>
        <w:t xml:space="preserve"> – and quoted Paragraph 8 which mentions ‘a range of homes to meet current and future </w:t>
      </w:r>
      <w:proofErr w:type="gramStart"/>
      <w:r w:rsidR="00A63A4D">
        <w:rPr>
          <w:rFonts w:asciiTheme="minorHAnsi" w:hAnsiTheme="minorHAnsi" w:cs="Arial"/>
          <w:bCs/>
          <w:sz w:val="22"/>
          <w:szCs w:val="22"/>
        </w:rPr>
        <w:t>generations’</w:t>
      </w:r>
      <w:proofErr w:type="gramEnd"/>
      <w:r w:rsidR="00A63A4D">
        <w:rPr>
          <w:rFonts w:asciiTheme="minorHAnsi" w:hAnsiTheme="minorHAnsi" w:cs="Arial"/>
          <w:bCs/>
          <w:sz w:val="22"/>
          <w:szCs w:val="22"/>
        </w:rPr>
        <w:t xml:space="preserve">. </w:t>
      </w:r>
      <w:r>
        <w:rPr>
          <w:rFonts w:asciiTheme="minorHAnsi" w:hAnsiTheme="minorHAnsi" w:cs="Arial"/>
          <w:bCs/>
          <w:sz w:val="22"/>
          <w:szCs w:val="22"/>
        </w:rPr>
        <w:t xml:space="preserve"> </w:t>
      </w:r>
      <w:r w:rsidR="00B55AF7">
        <w:rPr>
          <w:rFonts w:asciiTheme="minorHAnsi" w:hAnsiTheme="minorHAnsi" w:cs="Arial"/>
          <w:bCs/>
          <w:sz w:val="22"/>
          <w:szCs w:val="22"/>
        </w:rPr>
        <w:t>In response to a further statement made, t</w:t>
      </w:r>
      <w:r w:rsidR="00A63A4D">
        <w:rPr>
          <w:rFonts w:asciiTheme="minorHAnsi" w:hAnsiTheme="minorHAnsi" w:cs="Arial"/>
          <w:bCs/>
          <w:sz w:val="22"/>
          <w:szCs w:val="22"/>
        </w:rPr>
        <w:t>he Chairman reminded the councillor that</w:t>
      </w:r>
      <w:r>
        <w:rPr>
          <w:rFonts w:asciiTheme="minorHAnsi" w:hAnsiTheme="minorHAnsi" w:cs="Arial"/>
          <w:bCs/>
          <w:sz w:val="22"/>
          <w:szCs w:val="22"/>
        </w:rPr>
        <w:t xml:space="preserve"> Clavering Parish Council have always made sure that </w:t>
      </w:r>
      <w:r w:rsidR="00215F44">
        <w:rPr>
          <w:rFonts w:asciiTheme="minorHAnsi" w:hAnsiTheme="minorHAnsi" w:cs="Arial"/>
          <w:bCs/>
          <w:sz w:val="22"/>
          <w:szCs w:val="22"/>
        </w:rPr>
        <w:t xml:space="preserve">the </w:t>
      </w:r>
      <w:r w:rsidR="00A3570C">
        <w:rPr>
          <w:rFonts w:asciiTheme="minorHAnsi" w:hAnsiTheme="minorHAnsi" w:cs="Arial"/>
          <w:bCs/>
          <w:sz w:val="22"/>
          <w:szCs w:val="22"/>
        </w:rPr>
        <w:t>c</w:t>
      </w:r>
      <w:r>
        <w:rPr>
          <w:rFonts w:asciiTheme="minorHAnsi" w:hAnsiTheme="minorHAnsi" w:cs="Arial"/>
          <w:bCs/>
          <w:sz w:val="22"/>
          <w:szCs w:val="22"/>
        </w:rPr>
        <w:t>omments it makes about planning applications have a</w:t>
      </w:r>
      <w:r w:rsidR="00A63A4D">
        <w:rPr>
          <w:rFonts w:asciiTheme="minorHAnsi" w:hAnsiTheme="minorHAnsi" w:cs="Arial"/>
          <w:bCs/>
          <w:sz w:val="22"/>
          <w:szCs w:val="22"/>
        </w:rPr>
        <w:t xml:space="preserve"> sound basis </w:t>
      </w:r>
      <w:r w:rsidR="00215F44">
        <w:rPr>
          <w:rFonts w:asciiTheme="minorHAnsi" w:hAnsiTheme="minorHAnsi" w:cs="Arial"/>
          <w:bCs/>
          <w:sz w:val="22"/>
          <w:szCs w:val="22"/>
        </w:rPr>
        <w:t>i</w:t>
      </w:r>
      <w:r w:rsidR="00A63A4D">
        <w:rPr>
          <w:rFonts w:asciiTheme="minorHAnsi" w:hAnsiTheme="minorHAnsi" w:cs="Arial"/>
          <w:bCs/>
          <w:sz w:val="22"/>
          <w:szCs w:val="22"/>
        </w:rPr>
        <w:t xml:space="preserve">n planning and </w:t>
      </w:r>
      <w:r w:rsidR="00215F44">
        <w:rPr>
          <w:rFonts w:asciiTheme="minorHAnsi" w:hAnsiTheme="minorHAnsi" w:cs="Arial"/>
          <w:bCs/>
          <w:sz w:val="22"/>
          <w:szCs w:val="22"/>
        </w:rPr>
        <w:t xml:space="preserve">thus </w:t>
      </w:r>
      <w:r w:rsidR="00A63A4D">
        <w:rPr>
          <w:rFonts w:asciiTheme="minorHAnsi" w:hAnsiTheme="minorHAnsi" w:cs="Arial"/>
          <w:bCs/>
          <w:sz w:val="22"/>
          <w:szCs w:val="22"/>
        </w:rPr>
        <w:t>has earned the respect of the UDC Planning Committee for doing this.</w:t>
      </w:r>
      <w:r>
        <w:rPr>
          <w:rFonts w:asciiTheme="minorHAnsi" w:hAnsiTheme="minorHAnsi" w:cs="Arial"/>
          <w:bCs/>
          <w:sz w:val="22"/>
          <w:szCs w:val="22"/>
        </w:rPr>
        <w:t xml:space="preserve">  </w:t>
      </w:r>
    </w:p>
    <w:p w14:paraId="3454872F" w14:textId="77777777" w:rsidR="00A63A4D" w:rsidRDefault="00A63A4D" w:rsidP="000F1C32">
      <w:pPr>
        <w:ind w:left="150"/>
        <w:rPr>
          <w:rFonts w:asciiTheme="minorHAnsi" w:hAnsiTheme="minorHAnsi" w:cs="Arial"/>
          <w:bCs/>
          <w:sz w:val="22"/>
          <w:szCs w:val="22"/>
        </w:rPr>
      </w:pPr>
    </w:p>
    <w:p w14:paraId="1C513900" w14:textId="06E58744" w:rsidR="00A63A4D" w:rsidRDefault="00A63A4D" w:rsidP="000F1C32">
      <w:pPr>
        <w:ind w:left="150"/>
        <w:rPr>
          <w:rFonts w:asciiTheme="minorHAnsi" w:hAnsiTheme="minorHAnsi" w:cs="Arial"/>
          <w:bCs/>
          <w:sz w:val="22"/>
          <w:szCs w:val="22"/>
        </w:rPr>
      </w:pPr>
      <w:r>
        <w:rPr>
          <w:rFonts w:asciiTheme="minorHAnsi" w:hAnsiTheme="minorHAnsi" w:cs="Arial"/>
          <w:bCs/>
          <w:sz w:val="22"/>
          <w:szCs w:val="22"/>
        </w:rPr>
        <w:t xml:space="preserve">UTT/24/0504/FUL: After discussion and as permission was already granted previously </w:t>
      </w:r>
      <w:r w:rsidR="00215F44">
        <w:rPr>
          <w:rFonts w:asciiTheme="minorHAnsi" w:hAnsiTheme="minorHAnsi" w:cs="Arial"/>
          <w:bCs/>
          <w:sz w:val="22"/>
          <w:szCs w:val="22"/>
        </w:rPr>
        <w:t xml:space="preserve">as </w:t>
      </w:r>
      <w:r>
        <w:rPr>
          <w:rFonts w:asciiTheme="minorHAnsi" w:hAnsiTheme="minorHAnsi" w:cs="Arial"/>
          <w:bCs/>
          <w:sz w:val="22"/>
          <w:szCs w:val="22"/>
        </w:rPr>
        <w:t xml:space="preserve">this was regarded as infill, it was determined not to comment. </w:t>
      </w:r>
    </w:p>
    <w:p w14:paraId="6048E79B" w14:textId="77777777" w:rsidR="000F1C32" w:rsidRPr="00424A1D" w:rsidRDefault="000F1C32" w:rsidP="000F1C32">
      <w:pPr>
        <w:ind w:left="150"/>
        <w:rPr>
          <w:rFonts w:asciiTheme="minorHAnsi" w:hAnsiTheme="minorHAnsi" w:cs="Arial"/>
          <w:bCs/>
          <w:sz w:val="22"/>
          <w:szCs w:val="22"/>
        </w:rPr>
      </w:pPr>
    </w:p>
    <w:p w14:paraId="5AA38EFB" w14:textId="4B17D804" w:rsidR="0004731B" w:rsidRPr="00E13629" w:rsidRDefault="00D90685" w:rsidP="000409DC">
      <w:pPr>
        <w:ind w:left="284"/>
        <w:rPr>
          <w:rFonts w:asciiTheme="minorHAnsi" w:hAnsiTheme="minorHAnsi" w:cs="Arial"/>
          <w:b/>
          <w:sz w:val="22"/>
          <w:szCs w:val="22"/>
        </w:rPr>
      </w:pPr>
      <w:r>
        <w:rPr>
          <w:rFonts w:asciiTheme="minorHAnsi" w:hAnsiTheme="minorHAnsi" w:cs="Arial"/>
          <w:b/>
          <w:sz w:val="22"/>
          <w:szCs w:val="22"/>
        </w:rPr>
        <w:t>2</w:t>
      </w:r>
      <w:r w:rsidR="00826C2B">
        <w:rPr>
          <w:rFonts w:asciiTheme="minorHAnsi" w:hAnsiTheme="minorHAnsi" w:cs="Arial"/>
          <w:b/>
          <w:sz w:val="22"/>
          <w:szCs w:val="22"/>
        </w:rPr>
        <w:t>59</w:t>
      </w:r>
      <w:r w:rsidR="00E13629">
        <w:rPr>
          <w:rFonts w:asciiTheme="minorHAnsi" w:hAnsiTheme="minorHAnsi" w:cs="Arial"/>
          <w:b/>
          <w:sz w:val="22"/>
          <w:szCs w:val="22"/>
        </w:rPr>
        <w:t xml:space="preserve">.2 </w:t>
      </w:r>
      <w:r w:rsidR="0004731B" w:rsidRPr="00E13629">
        <w:rPr>
          <w:rFonts w:asciiTheme="minorHAnsi" w:hAnsiTheme="minorHAnsi" w:cs="Arial"/>
          <w:b/>
          <w:sz w:val="22"/>
          <w:szCs w:val="22"/>
        </w:rPr>
        <w:t>U</w:t>
      </w:r>
      <w:r w:rsidR="00E13629">
        <w:rPr>
          <w:rFonts w:asciiTheme="minorHAnsi" w:hAnsiTheme="minorHAnsi" w:cs="Arial"/>
          <w:b/>
          <w:sz w:val="22"/>
          <w:szCs w:val="22"/>
        </w:rPr>
        <w:t xml:space="preserve">ttlesford </w:t>
      </w:r>
      <w:r w:rsidR="0004731B" w:rsidRPr="00E13629">
        <w:rPr>
          <w:rFonts w:asciiTheme="minorHAnsi" w:hAnsiTheme="minorHAnsi" w:cs="Arial"/>
          <w:b/>
          <w:sz w:val="22"/>
          <w:szCs w:val="22"/>
        </w:rPr>
        <w:t>D</w:t>
      </w:r>
      <w:r w:rsidR="00E13629">
        <w:rPr>
          <w:rFonts w:asciiTheme="minorHAnsi" w:hAnsiTheme="minorHAnsi" w:cs="Arial"/>
          <w:b/>
          <w:sz w:val="22"/>
          <w:szCs w:val="22"/>
        </w:rPr>
        <w:t xml:space="preserve">istrict </w:t>
      </w:r>
      <w:r w:rsidR="0004731B" w:rsidRPr="00E13629">
        <w:rPr>
          <w:rFonts w:asciiTheme="minorHAnsi" w:hAnsiTheme="minorHAnsi" w:cs="Arial"/>
          <w:b/>
          <w:sz w:val="22"/>
          <w:szCs w:val="22"/>
        </w:rPr>
        <w:t>C</w:t>
      </w:r>
      <w:r w:rsidR="00E13629">
        <w:rPr>
          <w:rFonts w:asciiTheme="minorHAnsi" w:hAnsiTheme="minorHAnsi" w:cs="Arial"/>
          <w:b/>
          <w:sz w:val="22"/>
          <w:szCs w:val="22"/>
        </w:rPr>
        <w:t>ouncil (UDC)</w:t>
      </w:r>
      <w:r w:rsidR="0004731B" w:rsidRPr="00E13629">
        <w:rPr>
          <w:rFonts w:asciiTheme="minorHAnsi" w:hAnsiTheme="minorHAnsi" w:cs="Arial"/>
          <w:b/>
          <w:sz w:val="22"/>
          <w:szCs w:val="22"/>
        </w:rPr>
        <w:t xml:space="preserve"> Decisions</w:t>
      </w:r>
    </w:p>
    <w:tbl>
      <w:tblPr>
        <w:tblStyle w:val="TableGrid"/>
        <w:tblW w:w="0" w:type="auto"/>
        <w:tblInd w:w="421" w:type="dxa"/>
        <w:tblLook w:val="04A0" w:firstRow="1" w:lastRow="0" w:firstColumn="1" w:lastColumn="0" w:noHBand="0" w:noVBand="1"/>
      </w:tblPr>
      <w:tblGrid>
        <w:gridCol w:w="1984"/>
        <w:gridCol w:w="2693"/>
        <w:gridCol w:w="3828"/>
        <w:gridCol w:w="1530"/>
      </w:tblGrid>
      <w:tr w:rsidR="006D120B" w:rsidRPr="00424A1D" w14:paraId="5CD0B21E" w14:textId="77777777" w:rsidTr="00CD3786">
        <w:tc>
          <w:tcPr>
            <w:tcW w:w="1984" w:type="dxa"/>
          </w:tcPr>
          <w:p w14:paraId="7ED2BD23" w14:textId="77777777" w:rsidR="006D120B" w:rsidRPr="00424A1D" w:rsidRDefault="006D120B" w:rsidP="005535E1">
            <w:pPr>
              <w:rPr>
                <w:rFonts w:asciiTheme="minorHAnsi" w:eastAsia="Calibri" w:hAnsiTheme="minorHAnsi"/>
                <w:b/>
                <w:bCs/>
              </w:rPr>
            </w:pPr>
            <w:r w:rsidRPr="00424A1D">
              <w:rPr>
                <w:rFonts w:asciiTheme="minorHAnsi" w:eastAsia="Calibri" w:hAnsiTheme="minorHAnsi"/>
                <w:b/>
                <w:bCs/>
              </w:rPr>
              <w:t>Planning reference</w:t>
            </w:r>
          </w:p>
        </w:tc>
        <w:tc>
          <w:tcPr>
            <w:tcW w:w="2693" w:type="dxa"/>
          </w:tcPr>
          <w:p w14:paraId="75AEDEB3" w14:textId="77777777" w:rsidR="006D120B" w:rsidRPr="00424A1D" w:rsidRDefault="006D120B" w:rsidP="005535E1">
            <w:pPr>
              <w:rPr>
                <w:rFonts w:asciiTheme="minorHAnsi" w:eastAsia="Calibri" w:hAnsiTheme="minorHAnsi"/>
                <w:b/>
                <w:bCs/>
              </w:rPr>
            </w:pPr>
            <w:r w:rsidRPr="00424A1D">
              <w:rPr>
                <w:rFonts w:asciiTheme="minorHAnsi" w:eastAsia="Calibri" w:hAnsiTheme="minorHAnsi"/>
                <w:b/>
                <w:bCs/>
              </w:rPr>
              <w:t>Address</w:t>
            </w:r>
          </w:p>
        </w:tc>
        <w:tc>
          <w:tcPr>
            <w:tcW w:w="3828" w:type="dxa"/>
          </w:tcPr>
          <w:p w14:paraId="50A263F3" w14:textId="77777777" w:rsidR="006D120B" w:rsidRPr="00424A1D" w:rsidRDefault="006D120B" w:rsidP="005535E1">
            <w:pPr>
              <w:rPr>
                <w:rFonts w:asciiTheme="minorHAnsi" w:eastAsia="Calibri" w:hAnsiTheme="minorHAnsi"/>
                <w:b/>
                <w:bCs/>
              </w:rPr>
            </w:pPr>
            <w:r w:rsidRPr="00424A1D">
              <w:rPr>
                <w:rFonts w:asciiTheme="minorHAnsi" w:eastAsia="Calibri" w:hAnsiTheme="minorHAnsi"/>
                <w:b/>
                <w:bCs/>
              </w:rPr>
              <w:t>Proposal</w:t>
            </w:r>
          </w:p>
        </w:tc>
        <w:tc>
          <w:tcPr>
            <w:tcW w:w="1530" w:type="dxa"/>
          </w:tcPr>
          <w:p w14:paraId="00E142EA" w14:textId="77777777" w:rsidR="006D120B" w:rsidRPr="00424A1D" w:rsidRDefault="006D120B" w:rsidP="005535E1">
            <w:pPr>
              <w:rPr>
                <w:rFonts w:asciiTheme="minorHAnsi" w:eastAsia="Calibri" w:hAnsiTheme="minorHAnsi"/>
                <w:b/>
                <w:bCs/>
              </w:rPr>
            </w:pPr>
            <w:r w:rsidRPr="00424A1D">
              <w:rPr>
                <w:rFonts w:asciiTheme="minorHAnsi" w:eastAsia="Calibri" w:hAnsiTheme="minorHAnsi"/>
                <w:b/>
                <w:bCs/>
              </w:rPr>
              <w:t>Decision</w:t>
            </w:r>
          </w:p>
        </w:tc>
      </w:tr>
    </w:tbl>
    <w:tbl>
      <w:tblPr>
        <w:tblStyle w:val="TableGrid2"/>
        <w:tblW w:w="10064" w:type="dxa"/>
        <w:tblInd w:w="421" w:type="dxa"/>
        <w:tblLayout w:type="fixed"/>
        <w:tblLook w:val="04A0" w:firstRow="1" w:lastRow="0" w:firstColumn="1" w:lastColumn="0" w:noHBand="0" w:noVBand="1"/>
      </w:tblPr>
      <w:tblGrid>
        <w:gridCol w:w="1984"/>
        <w:gridCol w:w="2693"/>
        <w:gridCol w:w="3828"/>
        <w:gridCol w:w="1559"/>
      </w:tblGrid>
      <w:tr w:rsidR="0024359F" w:rsidRPr="00424A1D" w14:paraId="490F6952" w14:textId="77777777" w:rsidTr="00695EF5">
        <w:tc>
          <w:tcPr>
            <w:tcW w:w="1984" w:type="dxa"/>
          </w:tcPr>
          <w:p w14:paraId="334891CF" w14:textId="4F3CFD1F" w:rsidR="0024359F" w:rsidRPr="002936C5" w:rsidRDefault="00AE6DF6" w:rsidP="0058538C">
            <w:pPr>
              <w:rPr>
                <w:rStyle w:val="normaltextrun"/>
                <w:rFonts w:asciiTheme="minorHAnsi" w:hAnsiTheme="minorHAnsi" w:cstheme="minorHAnsi"/>
                <w:b/>
                <w:bCs/>
                <w:color w:val="000000"/>
                <w:shd w:val="clear" w:color="auto" w:fill="FFFFFF"/>
              </w:rPr>
            </w:pPr>
            <w:r w:rsidRPr="002936C5">
              <w:rPr>
                <w:rFonts w:asciiTheme="minorHAnsi" w:hAnsiTheme="minorHAnsi" w:cstheme="minorHAnsi"/>
                <w:color w:val="000000"/>
                <w:shd w:val="clear" w:color="auto" w:fill="FFFFFF"/>
              </w:rPr>
              <w:t>UTT/23/3240/LB</w:t>
            </w:r>
          </w:p>
        </w:tc>
        <w:tc>
          <w:tcPr>
            <w:tcW w:w="2693" w:type="dxa"/>
          </w:tcPr>
          <w:p w14:paraId="020E8A05" w14:textId="00D82563" w:rsidR="0024359F" w:rsidRPr="002936C5" w:rsidRDefault="00AE6DF6" w:rsidP="0024359F">
            <w:pPr>
              <w:rPr>
                <w:rStyle w:val="normaltextrun"/>
                <w:rFonts w:asciiTheme="minorHAnsi" w:hAnsiTheme="minorHAnsi" w:cstheme="minorHAnsi"/>
                <w:color w:val="000000"/>
                <w:shd w:val="clear" w:color="auto" w:fill="FFFFFF"/>
              </w:rPr>
            </w:pPr>
            <w:r w:rsidRPr="002936C5">
              <w:rPr>
                <w:rFonts w:asciiTheme="minorHAnsi" w:hAnsiTheme="minorHAnsi" w:cstheme="minorHAnsi"/>
                <w:color w:val="000000"/>
                <w:shd w:val="clear" w:color="auto" w:fill="FFFFFF"/>
              </w:rPr>
              <w:t>Ford End House Ford End</w:t>
            </w:r>
          </w:p>
        </w:tc>
        <w:tc>
          <w:tcPr>
            <w:tcW w:w="3828" w:type="dxa"/>
          </w:tcPr>
          <w:p w14:paraId="02D190CD" w14:textId="40EC8B98" w:rsidR="0024359F" w:rsidRPr="002936C5" w:rsidRDefault="00AE6DF6" w:rsidP="00021ACE">
            <w:pPr>
              <w:rPr>
                <w:rStyle w:val="normaltextrun"/>
                <w:rFonts w:asciiTheme="minorHAnsi" w:hAnsiTheme="minorHAnsi" w:cstheme="minorHAnsi"/>
                <w:color w:val="000000"/>
                <w:shd w:val="clear" w:color="auto" w:fill="FFFFFF"/>
              </w:rPr>
            </w:pPr>
            <w:r w:rsidRPr="002936C5">
              <w:rPr>
                <w:rFonts w:asciiTheme="minorHAnsi" w:hAnsiTheme="minorHAnsi" w:cstheme="minorHAnsi"/>
                <w:color w:val="000000"/>
                <w:shd w:val="clear" w:color="auto" w:fill="FFFFFF"/>
              </w:rPr>
              <w:t>Installation of roof lantern </w:t>
            </w:r>
          </w:p>
        </w:tc>
        <w:tc>
          <w:tcPr>
            <w:tcW w:w="1559" w:type="dxa"/>
          </w:tcPr>
          <w:p w14:paraId="3CACB7AE" w14:textId="2CEF6A07" w:rsidR="0024359F" w:rsidRPr="000F0196" w:rsidRDefault="00AE6DF6" w:rsidP="0058538C">
            <w:pPr>
              <w:rPr>
                <w:rStyle w:val="normaltextrun"/>
                <w:rFonts w:asciiTheme="minorHAnsi" w:hAnsiTheme="minorHAnsi" w:cstheme="minorHAnsi"/>
                <w:color w:val="000000"/>
                <w:shd w:val="clear" w:color="auto" w:fill="FFFFFF"/>
              </w:rPr>
            </w:pPr>
            <w:r>
              <w:rPr>
                <w:rStyle w:val="normaltextrun"/>
                <w:rFonts w:asciiTheme="minorHAnsi" w:hAnsiTheme="minorHAnsi" w:cstheme="minorHAnsi"/>
                <w:color w:val="000000"/>
                <w:shd w:val="clear" w:color="auto" w:fill="FFFFFF"/>
              </w:rPr>
              <w:t>Approved with conditions</w:t>
            </w:r>
          </w:p>
        </w:tc>
      </w:tr>
      <w:tr w:rsidR="00234176" w:rsidRPr="00424A1D" w14:paraId="4E95D111" w14:textId="77777777" w:rsidTr="00695EF5">
        <w:tc>
          <w:tcPr>
            <w:tcW w:w="1984" w:type="dxa"/>
          </w:tcPr>
          <w:p w14:paraId="76B3DB8A" w14:textId="1518B4E1" w:rsidR="00234176" w:rsidRPr="002936C5" w:rsidRDefault="00AE6DF6" w:rsidP="00234176">
            <w:pPr>
              <w:rPr>
                <w:rStyle w:val="normaltextrun"/>
                <w:rFonts w:asciiTheme="minorHAnsi" w:hAnsiTheme="minorHAnsi" w:cstheme="minorHAnsi"/>
                <w:b/>
                <w:bCs/>
                <w:color w:val="000000"/>
                <w:shd w:val="clear" w:color="auto" w:fill="FFFFFF"/>
              </w:rPr>
            </w:pPr>
            <w:r w:rsidRPr="002936C5">
              <w:rPr>
                <w:rFonts w:asciiTheme="minorHAnsi" w:hAnsiTheme="minorHAnsi" w:cstheme="minorHAnsi"/>
                <w:color w:val="000000"/>
                <w:shd w:val="clear" w:color="auto" w:fill="FFFFFF"/>
              </w:rPr>
              <w:t>UTT/24/0312/DFO</w:t>
            </w:r>
          </w:p>
        </w:tc>
        <w:tc>
          <w:tcPr>
            <w:tcW w:w="2693" w:type="dxa"/>
          </w:tcPr>
          <w:p w14:paraId="6CFA2B46" w14:textId="000CABD6" w:rsidR="00234176" w:rsidRPr="002936C5" w:rsidRDefault="00AE6DF6" w:rsidP="00234176">
            <w:pPr>
              <w:rPr>
                <w:rStyle w:val="normaltextrun"/>
                <w:rFonts w:asciiTheme="minorHAnsi" w:hAnsiTheme="minorHAnsi" w:cstheme="minorHAnsi"/>
                <w:color w:val="000000"/>
                <w:shd w:val="clear" w:color="auto" w:fill="FFFFFF"/>
              </w:rPr>
            </w:pPr>
            <w:r w:rsidRPr="002936C5">
              <w:rPr>
                <w:rFonts w:asciiTheme="minorHAnsi" w:hAnsiTheme="minorHAnsi" w:cstheme="minorHAnsi"/>
                <w:color w:val="000000"/>
                <w:shd w:val="clear" w:color="auto" w:fill="FFFFFF"/>
              </w:rPr>
              <w:t>Hill House Wicken Road</w:t>
            </w:r>
          </w:p>
        </w:tc>
        <w:tc>
          <w:tcPr>
            <w:tcW w:w="3828" w:type="dxa"/>
          </w:tcPr>
          <w:p w14:paraId="545B1D3B" w14:textId="422B07F9" w:rsidR="00234176" w:rsidRPr="002936C5" w:rsidRDefault="002936C5" w:rsidP="00234176">
            <w:pPr>
              <w:rPr>
                <w:rStyle w:val="normaltextrun"/>
                <w:rFonts w:asciiTheme="minorHAnsi" w:hAnsiTheme="minorHAnsi" w:cstheme="minorHAnsi"/>
                <w:color w:val="000000"/>
                <w:shd w:val="clear" w:color="auto" w:fill="FFFFFF"/>
              </w:rPr>
            </w:pPr>
            <w:r w:rsidRPr="002936C5">
              <w:rPr>
                <w:rFonts w:asciiTheme="minorHAnsi" w:hAnsiTheme="minorHAnsi" w:cstheme="minorHAnsi"/>
                <w:color w:val="000000"/>
                <w:shd w:val="clear" w:color="auto" w:fill="FFFFFF"/>
              </w:rPr>
              <w:t xml:space="preserve">Details following outline application UTT/21/3648/OP for the erection of 1 </w:t>
            </w:r>
            <w:r w:rsidRPr="002936C5">
              <w:rPr>
                <w:rFonts w:asciiTheme="minorHAnsi" w:hAnsiTheme="minorHAnsi" w:cstheme="minorHAnsi"/>
                <w:color w:val="000000"/>
                <w:shd w:val="clear" w:color="auto" w:fill="FFFFFF"/>
              </w:rPr>
              <w:lastRenderedPageBreak/>
              <w:t>no. dwelling - details of appearance, landscaping and layout</w:t>
            </w:r>
          </w:p>
        </w:tc>
        <w:tc>
          <w:tcPr>
            <w:tcW w:w="1559" w:type="dxa"/>
          </w:tcPr>
          <w:p w14:paraId="467D4390" w14:textId="2F09810A" w:rsidR="00234176" w:rsidRPr="008A7BC2" w:rsidRDefault="002936C5" w:rsidP="00234176">
            <w:pPr>
              <w:rPr>
                <w:rFonts w:asciiTheme="minorHAnsi" w:hAnsiTheme="minorHAnsi" w:cstheme="minorHAnsi"/>
                <w:sz w:val="20"/>
                <w:szCs w:val="20"/>
              </w:rPr>
            </w:pPr>
            <w:r>
              <w:rPr>
                <w:rFonts w:asciiTheme="minorHAnsi" w:hAnsiTheme="minorHAnsi" w:cstheme="minorHAnsi"/>
                <w:sz w:val="20"/>
                <w:szCs w:val="20"/>
              </w:rPr>
              <w:lastRenderedPageBreak/>
              <w:t>Withdrawn</w:t>
            </w:r>
          </w:p>
        </w:tc>
      </w:tr>
    </w:tbl>
    <w:p w14:paraId="222A937E" w14:textId="77777777" w:rsidR="00B66055" w:rsidRDefault="00B66055" w:rsidP="00C46672">
      <w:pPr>
        <w:rPr>
          <w:rFonts w:asciiTheme="minorHAnsi" w:hAnsiTheme="minorHAnsi" w:cs="Arial"/>
          <w:bCs/>
          <w:sz w:val="22"/>
          <w:szCs w:val="22"/>
        </w:rPr>
      </w:pPr>
    </w:p>
    <w:p w14:paraId="2E0B5B1D" w14:textId="77777777" w:rsidR="00E9519C" w:rsidRDefault="002936C5" w:rsidP="002936C5">
      <w:pPr>
        <w:pStyle w:val="ListParagraph"/>
        <w:numPr>
          <w:ilvl w:val="1"/>
          <w:numId w:val="72"/>
        </w:numPr>
        <w:rPr>
          <w:rFonts w:asciiTheme="minorHAnsi" w:hAnsiTheme="minorHAnsi" w:cs="Arial"/>
          <w:bCs/>
          <w:sz w:val="22"/>
          <w:szCs w:val="22"/>
        </w:rPr>
      </w:pPr>
      <w:r w:rsidRPr="002936C5">
        <w:rPr>
          <w:rFonts w:asciiTheme="minorHAnsi" w:hAnsiTheme="minorHAnsi" w:cs="Arial"/>
          <w:b/>
          <w:sz w:val="22"/>
          <w:szCs w:val="22"/>
        </w:rPr>
        <w:t xml:space="preserve">Inspectorate Planning Decision: </w:t>
      </w:r>
      <w:r w:rsidR="00C540D1" w:rsidRPr="002936C5">
        <w:rPr>
          <w:rFonts w:asciiTheme="minorHAnsi" w:hAnsiTheme="minorHAnsi" w:cs="Arial"/>
          <w:bCs/>
          <w:sz w:val="22"/>
          <w:szCs w:val="22"/>
        </w:rPr>
        <w:t xml:space="preserve"> </w:t>
      </w:r>
      <w:r w:rsidRPr="002936C5">
        <w:rPr>
          <w:rFonts w:asciiTheme="minorHAnsi" w:hAnsiTheme="minorHAnsi" w:cs="Arial"/>
          <w:bCs/>
          <w:sz w:val="22"/>
          <w:szCs w:val="22"/>
        </w:rPr>
        <w:t>S62A/2023/0025 Land north of Eldridge Close, Stickling Green.</w:t>
      </w:r>
      <w:r>
        <w:rPr>
          <w:rFonts w:asciiTheme="minorHAnsi" w:hAnsiTheme="minorHAnsi" w:cs="Arial"/>
          <w:bCs/>
          <w:sz w:val="22"/>
          <w:szCs w:val="22"/>
        </w:rPr>
        <w:t xml:space="preserve"> Planning permission refused.</w:t>
      </w:r>
      <w:r w:rsidR="00EC34FC">
        <w:rPr>
          <w:rFonts w:asciiTheme="minorHAnsi" w:hAnsiTheme="minorHAnsi" w:cs="Arial"/>
          <w:bCs/>
          <w:sz w:val="22"/>
          <w:szCs w:val="22"/>
        </w:rPr>
        <w:t xml:space="preserve"> Decision notice previously circulated to councillors.</w:t>
      </w:r>
      <w:r w:rsidR="00A63A4D">
        <w:rPr>
          <w:rFonts w:asciiTheme="minorHAnsi" w:hAnsiTheme="minorHAnsi" w:cs="Arial"/>
          <w:bCs/>
          <w:sz w:val="22"/>
          <w:szCs w:val="22"/>
        </w:rPr>
        <w:t xml:space="preserve"> </w:t>
      </w:r>
    </w:p>
    <w:p w14:paraId="2B1AC83A" w14:textId="218608C6" w:rsidR="00826C2B" w:rsidRPr="002936C5" w:rsidRDefault="00A63A4D" w:rsidP="00E9519C">
      <w:pPr>
        <w:pStyle w:val="ListParagraph"/>
        <w:ind w:left="910"/>
        <w:rPr>
          <w:rFonts w:asciiTheme="minorHAnsi" w:hAnsiTheme="minorHAnsi" w:cs="Arial"/>
          <w:bCs/>
          <w:sz w:val="22"/>
          <w:szCs w:val="22"/>
        </w:rPr>
      </w:pPr>
      <w:r>
        <w:rPr>
          <w:rFonts w:asciiTheme="minorHAnsi" w:hAnsiTheme="minorHAnsi" w:cs="Arial"/>
          <w:bCs/>
          <w:sz w:val="22"/>
          <w:szCs w:val="22"/>
        </w:rPr>
        <w:t xml:space="preserve">The Inspector’s findings and decision will be utilised in the CPC’s consideration of development in this area of the village as they reflect </w:t>
      </w:r>
      <w:r w:rsidR="00215F44">
        <w:rPr>
          <w:rFonts w:asciiTheme="minorHAnsi" w:hAnsiTheme="minorHAnsi" w:cs="Arial"/>
          <w:bCs/>
          <w:sz w:val="22"/>
          <w:szCs w:val="22"/>
        </w:rPr>
        <w:t xml:space="preserve">a previous Inspector’s </w:t>
      </w:r>
      <w:r>
        <w:rPr>
          <w:rFonts w:asciiTheme="minorHAnsi" w:hAnsiTheme="minorHAnsi" w:cs="Arial"/>
          <w:bCs/>
          <w:sz w:val="22"/>
          <w:szCs w:val="22"/>
        </w:rPr>
        <w:t>findings</w:t>
      </w:r>
      <w:r w:rsidR="00215F44">
        <w:rPr>
          <w:rFonts w:asciiTheme="minorHAnsi" w:hAnsiTheme="minorHAnsi" w:cs="Arial"/>
          <w:bCs/>
          <w:sz w:val="22"/>
          <w:szCs w:val="22"/>
        </w:rPr>
        <w:t xml:space="preserve"> </w:t>
      </w:r>
      <w:r>
        <w:rPr>
          <w:rFonts w:asciiTheme="minorHAnsi" w:hAnsiTheme="minorHAnsi" w:cs="Arial"/>
          <w:bCs/>
          <w:sz w:val="22"/>
          <w:szCs w:val="22"/>
        </w:rPr>
        <w:t>in 2014.</w:t>
      </w:r>
    </w:p>
    <w:p w14:paraId="329BB0C1" w14:textId="77777777" w:rsidR="008011CF" w:rsidRPr="00FD2DFD" w:rsidRDefault="008011CF" w:rsidP="00FD2DFD">
      <w:pPr>
        <w:rPr>
          <w:rFonts w:asciiTheme="minorHAnsi" w:hAnsiTheme="minorHAnsi" w:cstheme="minorHAnsi"/>
          <w:b/>
          <w:bCs/>
          <w:sz w:val="22"/>
          <w:szCs w:val="22"/>
        </w:rPr>
      </w:pPr>
      <w:bookmarkStart w:id="5" w:name="_Hlk152712241"/>
      <w:bookmarkEnd w:id="0"/>
    </w:p>
    <w:p w14:paraId="4CD6F4C0" w14:textId="22645565" w:rsidR="00BD52F7" w:rsidRPr="006856AE" w:rsidRDefault="00BD52F7" w:rsidP="00BD52F7">
      <w:pPr>
        <w:ind w:firstLine="360"/>
        <w:rPr>
          <w:rFonts w:asciiTheme="minorHAnsi" w:hAnsiTheme="minorHAnsi" w:cstheme="minorHAnsi"/>
          <w:b/>
          <w:bCs/>
          <w:sz w:val="22"/>
          <w:szCs w:val="22"/>
        </w:rPr>
      </w:pPr>
      <w:r>
        <w:rPr>
          <w:rFonts w:asciiTheme="minorHAnsi" w:hAnsiTheme="minorHAnsi" w:cstheme="minorHAnsi"/>
          <w:b/>
          <w:bCs/>
          <w:sz w:val="22"/>
          <w:szCs w:val="22"/>
        </w:rPr>
        <w:t xml:space="preserve">260 </w:t>
      </w:r>
      <w:r w:rsidRPr="006856AE">
        <w:rPr>
          <w:rFonts w:asciiTheme="minorHAnsi" w:hAnsiTheme="minorHAnsi" w:cstheme="minorHAnsi"/>
          <w:b/>
          <w:bCs/>
          <w:sz w:val="22"/>
          <w:szCs w:val="22"/>
        </w:rPr>
        <w:t xml:space="preserve">Clavering Neighbourhood Plan working party </w:t>
      </w:r>
    </w:p>
    <w:p w14:paraId="10967888" w14:textId="11BE2BA0" w:rsidR="00F21E95" w:rsidRDefault="00A63A4D" w:rsidP="00F21E95">
      <w:pPr>
        <w:pStyle w:val="ListParagraph"/>
        <w:rPr>
          <w:rFonts w:asciiTheme="minorHAnsi" w:hAnsiTheme="minorHAnsi" w:cstheme="minorHAnsi"/>
          <w:sz w:val="22"/>
          <w:szCs w:val="22"/>
        </w:rPr>
      </w:pPr>
      <w:r>
        <w:rPr>
          <w:rFonts w:asciiTheme="minorHAnsi" w:hAnsiTheme="minorHAnsi" w:cstheme="minorHAnsi"/>
          <w:sz w:val="22"/>
          <w:szCs w:val="22"/>
        </w:rPr>
        <w:t>A</w:t>
      </w:r>
      <w:r w:rsidR="00BD52F7" w:rsidRPr="00234176">
        <w:rPr>
          <w:rFonts w:asciiTheme="minorHAnsi" w:hAnsiTheme="minorHAnsi" w:cstheme="minorHAnsi"/>
          <w:sz w:val="22"/>
          <w:szCs w:val="22"/>
        </w:rPr>
        <w:t xml:space="preserve"> written update</w:t>
      </w:r>
      <w:r>
        <w:rPr>
          <w:rFonts w:asciiTheme="minorHAnsi" w:hAnsiTheme="minorHAnsi" w:cstheme="minorHAnsi"/>
          <w:sz w:val="22"/>
          <w:szCs w:val="22"/>
        </w:rPr>
        <w:t xml:space="preserve"> was received</w:t>
      </w:r>
      <w:r w:rsidR="00BD52F7">
        <w:rPr>
          <w:rFonts w:asciiTheme="minorHAnsi" w:hAnsiTheme="minorHAnsi" w:cstheme="minorHAnsi"/>
          <w:sz w:val="22"/>
          <w:szCs w:val="22"/>
        </w:rPr>
        <w:t>.</w:t>
      </w:r>
      <w:r w:rsidR="00BD52F7" w:rsidRPr="00234176">
        <w:rPr>
          <w:rFonts w:asciiTheme="minorHAnsi" w:hAnsiTheme="minorHAnsi" w:cstheme="minorHAnsi"/>
          <w:sz w:val="22"/>
          <w:szCs w:val="22"/>
        </w:rPr>
        <w:t xml:space="preserve"> </w:t>
      </w:r>
      <w:r w:rsidR="00BD52F7">
        <w:rPr>
          <w:rFonts w:asciiTheme="minorHAnsi" w:hAnsiTheme="minorHAnsi" w:cstheme="minorHAnsi"/>
          <w:sz w:val="22"/>
          <w:szCs w:val="22"/>
        </w:rPr>
        <w:t>(See Meeting Documents Appendix 1)</w:t>
      </w:r>
    </w:p>
    <w:p w14:paraId="54D42EDB" w14:textId="78F70409" w:rsidR="00A63A4D" w:rsidRDefault="00A63A4D" w:rsidP="00F21E95">
      <w:pPr>
        <w:pStyle w:val="ListParagraph"/>
        <w:rPr>
          <w:rFonts w:asciiTheme="minorHAnsi" w:hAnsiTheme="minorHAnsi" w:cstheme="minorHAnsi"/>
          <w:sz w:val="22"/>
          <w:szCs w:val="22"/>
        </w:rPr>
      </w:pPr>
      <w:r>
        <w:rPr>
          <w:rFonts w:asciiTheme="minorHAnsi" w:hAnsiTheme="minorHAnsi" w:cstheme="minorHAnsi"/>
          <w:sz w:val="22"/>
          <w:szCs w:val="22"/>
        </w:rPr>
        <w:t xml:space="preserve">Cllr Couchman was reminded any development under the Neighbourhood Plan would be the placing of housing in </w:t>
      </w:r>
      <w:r w:rsidRPr="00215F44">
        <w:rPr>
          <w:rFonts w:asciiTheme="minorHAnsi" w:hAnsiTheme="minorHAnsi" w:cstheme="minorHAnsi"/>
          <w:i/>
          <w:iCs/>
          <w:sz w:val="22"/>
          <w:szCs w:val="22"/>
        </w:rPr>
        <w:t xml:space="preserve">appropriate </w:t>
      </w:r>
      <w:r>
        <w:rPr>
          <w:rFonts w:asciiTheme="minorHAnsi" w:hAnsiTheme="minorHAnsi" w:cstheme="minorHAnsi"/>
          <w:sz w:val="22"/>
          <w:szCs w:val="22"/>
        </w:rPr>
        <w:t>locations</w:t>
      </w:r>
      <w:r w:rsidR="00215F44">
        <w:rPr>
          <w:rFonts w:asciiTheme="minorHAnsi" w:hAnsiTheme="minorHAnsi" w:cstheme="minorHAnsi"/>
          <w:sz w:val="22"/>
          <w:szCs w:val="22"/>
        </w:rPr>
        <w:t>, and</w:t>
      </w:r>
      <w:r>
        <w:rPr>
          <w:rFonts w:asciiTheme="minorHAnsi" w:hAnsiTheme="minorHAnsi" w:cstheme="minorHAnsi"/>
          <w:sz w:val="22"/>
          <w:szCs w:val="22"/>
        </w:rPr>
        <w:t xml:space="preserve"> that </w:t>
      </w:r>
      <w:r w:rsidR="00215F44">
        <w:rPr>
          <w:rFonts w:asciiTheme="minorHAnsi" w:hAnsiTheme="minorHAnsi" w:cstheme="minorHAnsi"/>
          <w:sz w:val="22"/>
          <w:szCs w:val="22"/>
        </w:rPr>
        <w:t>the e</w:t>
      </w:r>
      <w:r>
        <w:rPr>
          <w:rFonts w:asciiTheme="minorHAnsi" w:hAnsiTheme="minorHAnsi" w:cstheme="minorHAnsi"/>
          <w:sz w:val="22"/>
          <w:szCs w:val="22"/>
        </w:rPr>
        <w:t xml:space="preserve">xhibitions and initial consultation for Neighbourhood Plan </w:t>
      </w:r>
      <w:r w:rsidR="00215F44">
        <w:rPr>
          <w:rFonts w:asciiTheme="minorHAnsi" w:hAnsiTheme="minorHAnsi" w:cstheme="minorHAnsi"/>
          <w:sz w:val="22"/>
          <w:szCs w:val="22"/>
        </w:rPr>
        <w:t xml:space="preserve">(NP) </w:t>
      </w:r>
      <w:r>
        <w:rPr>
          <w:rFonts w:asciiTheme="minorHAnsi" w:hAnsiTheme="minorHAnsi" w:cstheme="minorHAnsi"/>
          <w:sz w:val="22"/>
          <w:szCs w:val="22"/>
        </w:rPr>
        <w:t xml:space="preserve">was </w:t>
      </w:r>
      <w:r w:rsidR="00215F44">
        <w:rPr>
          <w:rFonts w:asciiTheme="minorHAnsi" w:hAnsiTheme="minorHAnsi" w:cstheme="minorHAnsi"/>
          <w:sz w:val="22"/>
          <w:szCs w:val="22"/>
        </w:rPr>
        <w:t>not to determine where future housing would be placed, it was to ask what parishioners liked/did not like about Clavering.</w:t>
      </w:r>
    </w:p>
    <w:p w14:paraId="7720BDE6" w14:textId="69E269A9" w:rsidR="00215F44" w:rsidRPr="00F21E95" w:rsidRDefault="00215F44" w:rsidP="00F21E95">
      <w:pPr>
        <w:pStyle w:val="ListParagraph"/>
        <w:rPr>
          <w:rFonts w:asciiTheme="minorHAnsi" w:hAnsiTheme="minorHAnsi" w:cstheme="minorHAnsi"/>
          <w:sz w:val="22"/>
          <w:szCs w:val="22"/>
        </w:rPr>
      </w:pPr>
      <w:r>
        <w:rPr>
          <w:rFonts w:asciiTheme="minorHAnsi" w:hAnsiTheme="minorHAnsi" w:cstheme="minorHAnsi"/>
          <w:sz w:val="22"/>
          <w:szCs w:val="22"/>
        </w:rPr>
        <w:t xml:space="preserve">Agenda Item 262 is a Workshop with UDC. The Chairman confirmed that the NP would not come to fruition without further consultation with parishioners. </w:t>
      </w:r>
    </w:p>
    <w:p w14:paraId="5570B158" w14:textId="77777777" w:rsidR="00BD52F7" w:rsidRDefault="00BD52F7" w:rsidP="00BD52F7">
      <w:pPr>
        <w:rPr>
          <w:rFonts w:asciiTheme="minorHAnsi" w:hAnsiTheme="minorHAnsi" w:cstheme="minorHAnsi"/>
          <w:b/>
          <w:bCs/>
          <w:sz w:val="22"/>
          <w:szCs w:val="22"/>
        </w:rPr>
      </w:pPr>
      <w:r>
        <w:rPr>
          <w:rFonts w:asciiTheme="minorHAnsi" w:hAnsiTheme="minorHAnsi" w:cstheme="minorHAnsi"/>
          <w:b/>
          <w:bCs/>
          <w:sz w:val="22"/>
          <w:szCs w:val="22"/>
        </w:rPr>
        <w:t xml:space="preserve">       </w:t>
      </w:r>
    </w:p>
    <w:p w14:paraId="6A1B051E" w14:textId="150785F3" w:rsidR="00234176" w:rsidRPr="006856AE" w:rsidRDefault="00BD52F7" w:rsidP="00BD52F7">
      <w:pPr>
        <w:rPr>
          <w:rFonts w:asciiTheme="minorHAnsi" w:hAnsiTheme="minorHAnsi" w:cstheme="minorHAnsi"/>
          <w:b/>
          <w:bCs/>
          <w:sz w:val="22"/>
          <w:szCs w:val="22"/>
        </w:rPr>
      </w:pPr>
      <w:r>
        <w:rPr>
          <w:rFonts w:asciiTheme="minorHAnsi" w:hAnsiTheme="minorHAnsi" w:cstheme="minorHAnsi"/>
          <w:b/>
          <w:bCs/>
          <w:sz w:val="22"/>
          <w:szCs w:val="22"/>
        </w:rPr>
        <w:t xml:space="preserve">       </w:t>
      </w:r>
      <w:r w:rsidR="006856AE">
        <w:rPr>
          <w:rFonts w:asciiTheme="minorHAnsi" w:hAnsiTheme="minorHAnsi" w:cstheme="minorHAnsi"/>
          <w:b/>
          <w:bCs/>
          <w:sz w:val="22"/>
          <w:szCs w:val="22"/>
        </w:rPr>
        <w:t>2</w:t>
      </w:r>
      <w:r>
        <w:rPr>
          <w:rFonts w:asciiTheme="minorHAnsi" w:hAnsiTheme="minorHAnsi" w:cstheme="minorHAnsi"/>
          <w:b/>
          <w:bCs/>
          <w:sz w:val="22"/>
          <w:szCs w:val="22"/>
        </w:rPr>
        <w:t>61</w:t>
      </w:r>
      <w:r w:rsidR="006856AE">
        <w:rPr>
          <w:rFonts w:asciiTheme="minorHAnsi" w:hAnsiTheme="minorHAnsi" w:cstheme="minorHAnsi"/>
          <w:b/>
          <w:bCs/>
          <w:sz w:val="22"/>
          <w:szCs w:val="22"/>
        </w:rPr>
        <w:t xml:space="preserve"> </w:t>
      </w:r>
      <w:r w:rsidR="00F87895" w:rsidRPr="006856AE">
        <w:rPr>
          <w:rFonts w:asciiTheme="minorHAnsi" w:hAnsiTheme="minorHAnsi" w:cstheme="minorHAnsi"/>
          <w:b/>
          <w:bCs/>
          <w:sz w:val="22"/>
          <w:szCs w:val="22"/>
        </w:rPr>
        <w:t>Castle Water Invoice</w:t>
      </w:r>
    </w:p>
    <w:p w14:paraId="61ACCCA9" w14:textId="3B9F6886" w:rsidR="0074216E" w:rsidRDefault="00215F44" w:rsidP="00215F44">
      <w:pPr>
        <w:ind w:left="709"/>
        <w:rPr>
          <w:rFonts w:asciiTheme="minorHAnsi" w:hAnsiTheme="minorHAnsi" w:cstheme="minorHAnsi"/>
          <w:sz w:val="22"/>
          <w:szCs w:val="22"/>
        </w:rPr>
      </w:pPr>
      <w:r>
        <w:rPr>
          <w:rFonts w:asciiTheme="minorHAnsi" w:hAnsiTheme="minorHAnsi" w:cstheme="minorHAnsi"/>
          <w:sz w:val="22"/>
          <w:szCs w:val="22"/>
        </w:rPr>
        <w:t>A</w:t>
      </w:r>
      <w:r w:rsidR="00EC34FC">
        <w:rPr>
          <w:rFonts w:asciiTheme="minorHAnsi" w:hAnsiTheme="minorHAnsi" w:cstheme="minorHAnsi"/>
          <w:sz w:val="22"/>
          <w:szCs w:val="22"/>
        </w:rPr>
        <w:t xml:space="preserve"> verbal</w:t>
      </w:r>
      <w:r w:rsidR="0092121C" w:rsidRPr="00EC34FC">
        <w:rPr>
          <w:rFonts w:asciiTheme="minorHAnsi" w:hAnsiTheme="minorHAnsi" w:cstheme="minorHAnsi"/>
          <w:sz w:val="22"/>
          <w:szCs w:val="22"/>
        </w:rPr>
        <w:t xml:space="preserve"> update</w:t>
      </w:r>
      <w:bookmarkEnd w:id="5"/>
      <w:r>
        <w:rPr>
          <w:rFonts w:asciiTheme="minorHAnsi" w:hAnsiTheme="minorHAnsi" w:cstheme="minorHAnsi"/>
          <w:sz w:val="22"/>
          <w:szCs w:val="22"/>
        </w:rPr>
        <w:t xml:space="preserve"> was received. CPC continues to dispute late payment charges. The last email from Castle Water advising that it was </w:t>
      </w:r>
      <w:r w:rsidR="0074216E">
        <w:rPr>
          <w:rFonts w:asciiTheme="minorHAnsi" w:hAnsiTheme="minorHAnsi" w:cstheme="minorHAnsi"/>
          <w:sz w:val="22"/>
          <w:szCs w:val="22"/>
        </w:rPr>
        <w:t xml:space="preserve">still </w:t>
      </w:r>
      <w:r>
        <w:rPr>
          <w:rFonts w:asciiTheme="minorHAnsi" w:hAnsiTheme="minorHAnsi" w:cstheme="minorHAnsi"/>
          <w:sz w:val="22"/>
          <w:szCs w:val="22"/>
        </w:rPr>
        <w:t>being investigated was 7</w:t>
      </w:r>
      <w:r w:rsidRPr="00215F44">
        <w:rPr>
          <w:rFonts w:asciiTheme="minorHAnsi" w:hAnsiTheme="minorHAnsi" w:cstheme="minorHAnsi"/>
          <w:sz w:val="22"/>
          <w:szCs w:val="22"/>
          <w:vertAlign w:val="superscript"/>
        </w:rPr>
        <w:t>th</w:t>
      </w:r>
      <w:r>
        <w:rPr>
          <w:rFonts w:asciiTheme="minorHAnsi" w:hAnsiTheme="minorHAnsi" w:cstheme="minorHAnsi"/>
          <w:sz w:val="22"/>
          <w:szCs w:val="22"/>
        </w:rPr>
        <w:t xml:space="preserve"> December. A bill has been received which now details estimated usage and standing charge</w:t>
      </w:r>
      <w:r w:rsidR="0074216E">
        <w:rPr>
          <w:rFonts w:asciiTheme="minorHAnsi" w:hAnsiTheme="minorHAnsi" w:cstheme="minorHAnsi"/>
          <w:sz w:val="22"/>
          <w:szCs w:val="22"/>
        </w:rPr>
        <w:t xml:space="preserve">s </w:t>
      </w:r>
      <w:r>
        <w:rPr>
          <w:rFonts w:asciiTheme="minorHAnsi" w:hAnsiTheme="minorHAnsi" w:cstheme="minorHAnsi"/>
          <w:sz w:val="22"/>
          <w:szCs w:val="22"/>
        </w:rPr>
        <w:t>plus the disputed charges. It was recommended that</w:t>
      </w:r>
      <w:r w:rsidR="0074216E">
        <w:rPr>
          <w:rFonts w:asciiTheme="minorHAnsi" w:hAnsiTheme="minorHAnsi" w:cstheme="minorHAnsi"/>
          <w:sz w:val="22"/>
          <w:szCs w:val="22"/>
        </w:rPr>
        <w:t xml:space="preserve"> the estimated usage and standing charges</w:t>
      </w:r>
      <w:r w:rsidR="00E9519C">
        <w:rPr>
          <w:rFonts w:asciiTheme="minorHAnsi" w:hAnsiTheme="minorHAnsi" w:cstheme="minorHAnsi"/>
          <w:sz w:val="22"/>
          <w:szCs w:val="22"/>
        </w:rPr>
        <w:t xml:space="preserve"> be</w:t>
      </w:r>
      <w:r w:rsidR="0074216E">
        <w:rPr>
          <w:rFonts w:asciiTheme="minorHAnsi" w:hAnsiTheme="minorHAnsi" w:cstheme="minorHAnsi"/>
          <w:sz w:val="22"/>
          <w:szCs w:val="22"/>
        </w:rPr>
        <w:t xml:space="preserve"> paid in the amount of £ 28.83 plus VAT £ 5.77 total £34.50</w:t>
      </w:r>
    </w:p>
    <w:p w14:paraId="5472B78D" w14:textId="6C95082C" w:rsidR="00D433AD" w:rsidRPr="00EC34FC" w:rsidRDefault="0074216E" w:rsidP="00215F44">
      <w:pPr>
        <w:ind w:left="709"/>
        <w:rPr>
          <w:rFonts w:asciiTheme="minorHAnsi" w:hAnsiTheme="minorHAnsi" w:cstheme="minorHAnsi"/>
          <w:sz w:val="22"/>
          <w:szCs w:val="22"/>
        </w:rPr>
      </w:pPr>
      <w:r>
        <w:rPr>
          <w:rFonts w:asciiTheme="minorHAnsi" w:hAnsiTheme="minorHAnsi" w:cstheme="minorHAnsi"/>
          <w:sz w:val="22"/>
          <w:szCs w:val="22"/>
        </w:rPr>
        <w:t xml:space="preserve">P: Cllr Elliston S: Cllr Ryan </w:t>
      </w:r>
      <w:proofErr w:type="gramStart"/>
      <w:r>
        <w:rPr>
          <w:rFonts w:asciiTheme="minorHAnsi" w:hAnsiTheme="minorHAnsi" w:cstheme="minorHAnsi"/>
          <w:sz w:val="22"/>
          <w:szCs w:val="22"/>
        </w:rPr>
        <w:t>In</w:t>
      </w:r>
      <w:proofErr w:type="gramEnd"/>
      <w:r>
        <w:rPr>
          <w:rFonts w:asciiTheme="minorHAnsi" w:hAnsiTheme="minorHAnsi" w:cstheme="minorHAnsi"/>
          <w:sz w:val="22"/>
          <w:szCs w:val="22"/>
        </w:rPr>
        <w:t xml:space="preserve"> Fav: Unanimous.  Cheque no. 002193 </w:t>
      </w:r>
    </w:p>
    <w:p w14:paraId="11ACB0AF" w14:textId="34EFC964" w:rsidR="00F21E95" w:rsidRPr="00EC34FC" w:rsidRDefault="00321E92" w:rsidP="00EC34FC">
      <w:pPr>
        <w:ind w:left="284"/>
        <w:rPr>
          <w:rFonts w:asciiTheme="minorHAnsi" w:hAnsiTheme="minorHAnsi" w:cstheme="minorHAnsi"/>
          <w:bCs/>
          <w:sz w:val="22"/>
          <w:szCs w:val="22"/>
        </w:rPr>
      </w:pPr>
      <w:del w:id="6" w:author="Stephanie" w:date="2024-01-13T12:24:00Z">
        <w:r w:rsidRPr="00321E92" w:rsidDel="007C0185">
          <w:rPr>
            <w:rFonts w:asciiTheme="minorHAnsi" w:hAnsiTheme="minorHAnsi" w:cs="Arial"/>
            <w:sz w:val="22"/>
            <w:szCs w:val="22"/>
          </w:rPr>
          <w:delText>To rece</w:delText>
        </w:r>
      </w:del>
    </w:p>
    <w:p w14:paraId="664F793F" w14:textId="77777777" w:rsidR="00241189" w:rsidRDefault="00F21E95" w:rsidP="00F21E95">
      <w:pPr>
        <w:pStyle w:val="ListParagraph"/>
        <w:numPr>
          <w:ilvl w:val="0"/>
          <w:numId w:val="73"/>
        </w:numPr>
        <w:rPr>
          <w:rFonts w:asciiTheme="minorHAnsi" w:hAnsiTheme="minorHAnsi" w:cstheme="minorHAnsi"/>
          <w:sz w:val="22"/>
          <w:szCs w:val="22"/>
        </w:rPr>
      </w:pPr>
      <w:r w:rsidRPr="00241189">
        <w:rPr>
          <w:rFonts w:asciiTheme="minorHAnsi" w:hAnsiTheme="minorHAnsi" w:cstheme="minorHAnsi"/>
          <w:b/>
          <w:bCs/>
          <w:sz w:val="22"/>
          <w:szCs w:val="22"/>
        </w:rPr>
        <w:t>Uttlesford Draft Local Plan 2021-2041 – Larger Villages Parish Workshop, 21st March 2024,</w:t>
      </w:r>
      <w:r w:rsidRPr="00241189">
        <w:rPr>
          <w:b/>
          <w:bCs/>
        </w:rPr>
        <w:t xml:space="preserve"> </w:t>
      </w:r>
    </w:p>
    <w:p w14:paraId="7B757803" w14:textId="493633A6" w:rsidR="00F21E95" w:rsidRPr="00241189" w:rsidRDefault="00F21E95" w:rsidP="00241189">
      <w:pPr>
        <w:pStyle w:val="ListParagraph"/>
        <w:ind w:left="709"/>
        <w:rPr>
          <w:rFonts w:asciiTheme="minorHAnsi" w:hAnsiTheme="minorHAnsi" w:cstheme="minorHAnsi"/>
          <w:sz w:val="22"/>
          <w:szCs w:val="22"/>
        </w:rPr>
      </w:pPr>
      <w:r>
        <w:rPr>
          <w:rFonts w:asciiTheme="minorHAnsi" w:hAnsiTheme="minorHAnsi" w:cstheme="minorHAnsi"/>
          <w:sz w:val="22"/>
          <w:szCs w:val="22"/>
        </w:rPr>
        <w:t xml:space="preserve">11am - 12.30pm </w:t>
      </w:r>
      <w:r w:rsidR="00241189">
        <w:rPr>
          <w:rFonts w:asciiTheme="minorHAnsi" w:hAnsiTheme="minorHAnsi" w:cstheme="minorHAnsi"/>
          <w:sz w:val="22"/>
          <w:szCs w:val="22"/>
        </w:rPr>
        <w:t>a</w:t>
      </w:r>
      <w:r w:rsidRPr="00241189">
        <w:rPr>
          <w:rFonts w:asciiTheme="minorHAnsi" w:hAnsiTheme="minorHAnsi" w:cstheme="minorHAnsi"/>
          <w:sz w:val="22"/>
          <w:szCs w:val="22"/>
        </w:rPr>
        <w:t xml:space="preserve">t St Vincent Room, Little Canfield Business Park, </w:t>
      </w:r>
    </w:p>
    <w:p w14:paraId="7A980460" w14:textId="4EA847F9" w:rsidR="00F21E95" w:rsidRDefault="0074216E" w:rsidP="00F21E95">
      <w:pPr>
        <w:pStyle w:val="ListParagraph"/>
        <w:ind w:left="709"/>
        <w:rPr>
          <w:rFonts w:asciiTheme="minorHAnsi" w:hAnsiTheme="minorHAnsi" w:cstheme="minorHAnsi"/>
          <w:sz w:val="22"/>
          <w:szCs w:val="22"/>
        </w:rPr>
      </w:pPr>
      <w:r>
        <w:rPr>
          <w:rFonts w:asciiTheme="minorHAnsi" w:hAnsiTheme="minorHAnsi" w:cstheme="minorHAnsi"/>
          <w:sz w:val="22"/>
          <w:szCs w:val="22"/>
        </w:rPr>
        <w:t>Agreed that a combination</w:t>
      </w:r>
      <w:r w:rsidR="00B55AF7">
        <w:rPr>
          <w:rFonts w:asciiTheme="minorHAnsi" w:hAnsiTheme="minorHAnsi" w:cstheme="minorHAnsi"/>
          <w:sz w:val="22"/>
          <w:szCs w:val="22"/>
        </w:rPr>
        <w:t xml:space="preserve"> from</w:t>
      </w:r>
      <w:r>
        <w:rPr>
          <w:rFonts w:asciiTheme="minorHAnsi" w:hAnsiTheme="minorHAnsi" w:cstheme="minorHAnsi"/>
          <w:sz w:val="22"/>
          <w:szCs w:val="22"/>
        </w:rPr>
        <w:t xml:space="preserve"> Cllr Smither, Cllr Bullen &amp; Cllr Ryan would attend the workshop if free. Cllr Gill will investigate to see if the meeting could be held hybrid to allow attendance </w:t>
      </w:r>
      <w:r w:rsidR="00F21E95" w:rsidRPr="00F21E95">
        <w:rPr>
          <w:rFonts w:asciiTheme="minorHAnsi" w:hAnsiTheme="minorHAnsi" w:cstheme="minorHAnsi"/>
          <w:sz w:val="22"/>
          <w:szCs w:val="22"/>
        </w:rPr>
        <w:t>(See Meetings Appendix 9)</w:t>
      </w:r>
    </w:p>
    <w:p w14:paraId="6679A142" w14:textId="77777777" w:rsidR="00F21E95" w:rsidRPr="00F21E95" w:rsidRDefault="00F21E95" w:rsidP="00F21E95">
      <w:pPr>
        <w:pStyle w:val="ListParagraph"/>
        <w:ind w:left="709"/>
        <w:rPr>
          <w:rFonts w:asciiTheme="minorHAnsi" w:hAnsiTheme="minorHAnsi" w:cstheme="minorHAnsi"/>
          <w:sz w:val="22"/>
          <w:szCs w:val="22"/>
        </w:rPr>
      </w:pPr>
    </w:p>
    <w:p w14:paraId="496E7EDF" w14:textId="547A860D" w:rsidR="00162021" w:rsidRPr="00BD52F7" w:rsidRDefault="005F1F3F" w:rsidP="00BD52F7">
      <w:pPr>
        <w:pStyle w:val="ListParagraph"/>
        <w:numPr>
          <w:ilvl w:val="0"/>
          <w:numId w:val="73"/>
        </w:numPr>
        <w:rPr>
          <w:rFonts w:asciiTheme="minorHAnsi" w:hAnsiTheme="minorHAnsi" w:cstheme="minorHAnsi"/>
          <w:b/>
          <w:bCs/>
          <w:sz w:val="22"/>
          <w:szCs w:val="22"/>
        </w:rPr>
      </w:pPr>
      <w:r w:rsidRPr="00BD52F7">
        <w:rPr>
          <w:rFonts w:asciiTheme="minorHAnsi" w:hAnsiTheme="minorHAnsi" w:cstheme="minorHAnsi"/>
          <w:b/>
          <w:bCs/>
          <w:sz w:val="22"/>
          <w:szCs w:val="22"/>
        </w:rPr>
        <w:t>Village Green, Parish Land and Parish Assets</w:t>
      </w:r>
    </w:p>
    <w:p w14:paraId="7B4B2093" w14:textId="7C9C90F2" w:rsidR="00BD52F7" w:rsidRDefault="00671246" w:rsidP="006856AE">
      <w:pPr>
        <w:pStyle w:val="ListParagraph"/>
        <w:numPr>
          <w:ilvl w:val="1"/>
          <w:numId w:val="65"/>
        </w:numPr>
        <w:shd w:val="clear" w:color="auto" w:fill="FFFFFF"/>
        <w:ind w:left="709"/>
        <w:rPr>
          <w:rFonts w:asciiTheme="minorHAnsi" w:hAnsiTheme="minorHAnsi" w:cs="Arial"/>
          <w:sz w:val="22"/>
          <w:szCs w:val="22"/>
        </w:rPr>
      </w:pPr>
      <w:r>
        <w:rPr>
          <w:rFonts w:asciiTheme="minorHAnsi" w:hAnsiTheme="minorHAnsi" w:cs="Arial"/>
          <w:sz w:val="22"/>
          <w:szCs w:val="22"/>
        </w:rPr>
        <w:t xml:space="preserve">To </w:t>
      </w:r>
      <w:r w:rsidR="00BD52F7">
        <w:rPr>
          <w:rFonts w:asciiTheme="minorHAnsi" w:hAnsiTheme="minorHAnsi" w:cs="Arial"/>
          <w:sz w:val="22"/>
          <w:szCs w:val="22"/>
        </w:rPr>
        <w:t>receive a</w:t>
      </w:r>
      <w:r w:rsidR="00BB3A96">
        <w:rPr>
          <w:rFonts w:asciiTheme="minorHAnsi" w:hAnsiTheme="minorHAnsi" w:cs="Arial"/>
          <w:sz w:val="22"/>
          <w:szCs w:val="22"/>
        </w:rPr>
        <w:t xml:space="preserve"> verbal</w:t>
      </w:r>
      <w:r w:rsidR="00BD52F7">
        <w:rPr>
          <w:rFonts w:asciiTheme="minorHAnsi" w:hAnsiTheme="minorHAnsi" w:cs="Arial"/>
          <w:sz w:val="22"/>
          <w:szCs w:val="22"/>
        </w:rPr>
        <w:t xml:space="preserve"> report from Cllrs Elliston and Smither after inspection</w:t>
      </w:r>
      <w:r>
        <w:rPr>
          <w:rFonts w:asciiTheme="minorHAnsi" w:hAnsiTheme="minorHAnsi" w:cs="Arial"/>
          <w:sz w:val="22"/>
          <w:szCs w:val="22"/>
        </w:rPr>
        <w:t xml:space="preserve"> </w:t>
      </w:r>
      <w:r w:rsidR="00BD52F7">
        <w:rPr>
          <w:rFonts w:asciiTheme="minorHAnsi" w:hAnsiTheme="minorHAnsi" w:cs="Arial"/>
          <w:sz w:val="22"/>
          <w:szCs w:val="22"/>
        </w:rPr>
        <w:t xml:space="preserve">of </w:t>
      </w:r>
      <w:r>
        <w:rPr>
          <w:rFonts w:asciiTheme="minorHAnsi" w:hAnsiTheme="minorHAnsi" w:cs="Arial"/>
          <w:sz w:val="22"/>
          <w:szCs w:val="22"/>
        </w:rPr>
        <w:t xml:space="preserve">trees adjacent to </w:t>
      </w:r>
      <w:r w:rsidR="00BD52F7">
        <w:rPr>
          <w:rFonts w:asciiTheme="minorHAnsi" w:hAnsiTheme="minorHAnsi" w:cs="Arial"/>
          <w:sz w:val="22"/>
          <w:szCs w:val="22"/>
        </w:rPr>
        <w:t>T</w:t>
      </w:r>
      <w:r>
        <w:rPr>
          <w:rFonts w:asciiTheme="minorHAnsi" w:hAnsiTheme="minorHAnsi" w:cs="Arial"/>
          <w:sz w:val="22"/>
          <w:szCs w:val="22"/>
        </w:rPr>
        <w:t xml:space="preserve">he </w:t>
      </w:r>
      <w:r w:rsidR="00BD52F7">
        <w:rPr>
          <w:rFonts w:asciiTheme="minorHAnsi" w:hAnsiTheme="minorHAnsi" w:cs="Arial"/>
          <w:sz w:val="22"/>
          <w:szCs w:val="22"/>
        </w:rPr>
        <w:t>Vi</w:t>
      </w:r>
      <w:r>
        <w:rPr>
          <w:rFonts w:asciiTheme="minorHAnsi" w:hAnsiTheme="minorHAnsi" w:cs="Arial"/>
          <w:sz w:val="22"/>
          <w:szCs w:val="22"/>
        </w:rPr>
        <w:t>ews at Hill Green as resident advises there are dangerous branches and report back.</w:t>
      </w:r>
      <w:r w:rsidR="0074216E">
        <w:rPr>
          <w:rFonts w:asciiTheme="minorHAnsi" w:hAnsiTheme="minorHAnsi" w:cs="Arial"/>
          <w:sz w:val="22"/>
          <w:szCs w:val="22"/>
        </w:rPr>
        <w:t xml:space="preserve"> Moved to April Meeting</w:t>
      </w:r>
    </w:p>
    <w:p w14:paraId="78BF1581" w14:textId="20F5A10F" w:rsidR="00FC0BDF" w:rsidRDefault="0074216E" w:rsidP="006856AE">
      <w:pPr>
        <w:pStyle w:val="ListParagraph"/>
        <w:numPr>
          <w:ilvl w:val="1"/>
          <w:numId w:val="65"/>
        </w:numPr>
        <w:shd w:val="clear" w:color="auto" w:fill="FFFFFF"/>
        <w:ind w:left="709"/>
        <w:rPr>
          <w:rFonts w:asciiTheme="minorHAnsi" w:hAnsiTheme="minorHAnsi" w:cs="Arial"/>
          <w:sz w:val="22"/>
          <w:szCs w:val="22"/>
        </w:rPr>
      </w:pPr>
      <w:r>
        <w:rPr>
          <w:rFonts w:asciiTheme="minorHAnsi" w:hAnsiTheme="minorHAnsi" w:cs="Arial"/>
          <w:sz w:val="22"/>
          <w:szCs w:val="22"/>
        </w:rPr>
        <w:t>C</w:t>
      </w:r>
      <w:r w:rsidR="00F467DF">
        <w:rPr>
          <w:rFonts w:asciiTheme="minorHAnsi" w:hAnsiTheme="minorHAnsi" w:cs="Arial"/>
          <w:sz w:val="22"/>
          <w:szCs w:val="22"/>
        </w:rPr>
        <w:t>orrespondence from</w:t>
      </w:r>
      <w:r w:rsidR="00EC34FC">
        <w:rPr>
          <w:rFonts w:asciiTheme="minorHAnsi" w:hAnsiTheme="minorHAnsi" w:cs="Arial"/>
          <w:sz w:val="22"/>
          <w:szCs w:val="22"/>
        </w:rPr>
        <w:t xml:space="preserve"> the contractors</w:t>
      </w:r>
      <w:r w:rsidR="00F467DF">
        <w:rPr>
          <w:rFonts w:asciiTheme="minorHAnsi" w:hAnsiTheme="minorHAnsi" w:cs="Arial"/>
          <w:sz w:val="22"/>
          <w:szCs w:val="22"/>
        </w:rPr>
        <w:t xml:space="preserve"> regarding the Dick Ball Meadow Hedge and Stickling Green </w:t>
      </w:r>
      <w:r w:rsidR="00EC34FC">
        <w:rPr>
          <w:rFonts w:asciiTheme="minorHAnsi" w:hAnsiTheme="minorHAnsi" w:cs="Arial"/>
          <w:sz w:val="22"/>
          <w:szCs w:val="22"/>
        </w:rPr>
        <w:t xml:space="preserve">yearly cut </w:t>
      </w:r>
      <w:r>
        <w:rPr>
          <w:rFonts w:asciiTheme="minorHAnsi" w:hAnsiTheme="minorHAnsi" w:cs="Arial"/>
          <w:sz w:val="22"/>
          <w:szCs w:val="22"/>
        </w:rPr>
        <w:t xml:space="preserve">was received. </w:t>
      </w:r>
      <w:r w:rsidR="00FC0BDF">
        <w:rPr>
          <w:rFonts w:asciiTheme="minorHAnsi" w:hAnsiTheme="minorHAnsi" w:cs="Arial"/>
          <w:sz w:val="22"/>
          <w:szCs w:val="22"/>
        </w:rPr>
        <w:t xml:space="preserve">The Chair reminded councillors of possible non-registerable interests to be declared.  </w:t>
      </w:r>
      <w:r>
        <w:rPr>
          <w:rFonts w:asciiTheme="minorHAnsi" w:hAnsiTheme="minorHAnsi" w:cs="Arial"/>
          <w:sz w:val="22"/>
          <w:szCs w:val="22"/>
        </w:rPr>
        <w:t>Discussions took place. In response to a statement made concerning the</w:t>
      </w:r>
      <w:r w:rsidR="00B55AF7">
        <w:rPr>
          <w:rFonts w:asciiTheme="minorHAnsi" w:hAnsiTheme="minorHAnsi" w:cs="Arial"/>
          <w:sz w:val="22"/>
          <w:szCs w:val="22"/>
        </w:rPr>
        <w:t xml:space="preserve"> </w:t>
      </w:r>
      <w:proofErr w:type="spellStart"/>
      <w:r w:rsidR="00B55AF7">
        <w:rPr>
          <w:rFonts w:asciiTheme="minorHAnsi" w:hAnsiTheme="minorHAnsi" w:cs="Arial"/>
          <w:sz w:val="22"/>
          <w:szCs w:val="22"/>
        </w:rPr>
        <w:t>pubished</w:t>
      </w:r>
      <w:proofErr w:type="spellEnd"/>
      <w:r>
        <w:rPr>
          <w:rFonts w:asciiTheme="minorHAnsi" w:hAnsiTheme="minorHAnsi" w:cs="Arial"/>
          <w:sz w:val="22"/>
          <w:szCs w:val="22"/>
        </w:rPr>
        <w:t xml:space="preserve"> meeting document, the councillor was reminded that they have been advised by Clerks previously that councillors do not hold correspondence sent to the Council and the meeting document had redactions for GDPR</w:t>
      </w:r>
      <w:r w:rsidR="00FC0BDF">
        <w:rPr>
          <w:rFonts w:asciiTheme="minorHAnsi" w:hAnsiTheme="minorHAnsi" w:cs="Arial"/>
          <w:sz w:val="22"/>
          <w:szCs w:val="22"/>
        </w:rPr>
        <w:t xml:space="preserve"> reasons</w:t>
      </w:r>
      <w:r>
        <w:rPr>
          <w:rFonts w:asciiTheme="minorHAnsi" w:hAnsiTheme="minorHAnsi" w:cs="Arial"/>
          <w:sz w:val="22"/>
          <w:szCs w:val="22"/>
        </w:rPr>
        <w:t xml:space="preserve">. </w:t>
      </w:r>
      <w:r w:rsidR="00FC0BDF">
        <w:rPr>
          <w:rFonts w:asciiTheme="minorHAnsi" w:hAnsiTheme="minorHAnsi" w:cs="Arial"/>
          <w:sz w:val="22"/>
          <w:szCs w:val="22"/>
        </w:rPr>
        <w:t xml:space="preserve">Determined that further information on grant finding </w:t>
      </w:r>
      <w:r w:rsidR="00E9519C">
        <w:rPr>
          <w:rFonts w:asciiTheme="minorHAnsi" w:hAnsiTheme="minorHAnsi" w:cs="Arial"/>
          <w:sz w:val="22"/>
          <w:szCs w:val="22"/>
        </w:rPr>
        <w:t xml:space="preserve">be </w:t>
      </w:r>
      <w:r w:rsidR="00FC0BDF">
        <w:rPr>
          <w:rFonts w:asciiTheme="minorHAnsi" w:hAnsiTheme="minorHAnsi" w:cs="Arial"/>
          <w:sz w:val="22"/>
          <w:szCs w:val="22"/>
        </w:rPr>
        <w:t xml:space="preserve">sought and other </w:t>
      </w:r>
      <w:r w:rsidR="00E9519C">
        <w:rPr>
          <w:rFonts w:asciiTheme="minorHAnsi" w:hAnsiTheme="minorHAnsi" w:cs="Arial"/>
          <w:sz w:val="22"/>
          <w:szCs w:val="22"/>
        </w:rPr>
        <w:t xml:space="preserve">relevant </w:t>
      </w:r>
      <w:r w:rsidR="00FC0BDF">
        <w:rPr>
          <w:rFonts w:asciiTheme="minorHAnsi" w:hAnsiTheme="minorHAnsi" w:cs="Arial"/>
          <w:sz w:val="22"/>
          <w:szCs w:val="22"/>
        </w:rPr>
        <w:t>information before quotes are</w:t>
      </w:r>
      <w:r w:rsidR="00E9519C">
        <w:rPr>
          <w:rFonts w:asciiTheme="minorHAnsi" w:hAnsiTheme="minorHAnsi" w:cs="Arial"/>
          <w:sz w:val="22"/>
          <w:szCs w:val="22"/>
        </w:rPr>
        <w:t xml:space="preserve"> sought</w:t>
      </w:r>
      <w:r w:rsidR="00FC0BDF">
        <w:rPr>
          <w:rFonts w:asciiTheme="minorHAnsi" w:hAnsiTheme="minorHAnsi" w:cs="Arial"/>
          <w:sz w:val="22"/>
          <w:szCs w:val="22"/>
        </w:rPr>
        <w:t>.</w:t>
      </w:r>
    </w:p>
    <w:p w14:paraId="1B56EFB1" w14:textId="2C9EB7F1" w:rsidR="00FC0BDF" w:rsidRDefault="00FC0BDF" w:rsidP="00FC0BDF">
      <w:pPr>
        <w:pStyle w:val="ListParagraph"/>
        <w:shd w:val="clear" w:color="auto" w:fill="FFFFFF"/>
        <w:ind w:left="709"/>
        <w:rPr>
          <w:rFonts w:asciiTheme="minorHAnsi" w:hAnsiTheme="minorHAnsi" w:cs="Arial"/>
          <w:sz w:val="22"/>
          <w:szCs w:val="22"/>
        </w:rPr>
      </w:pPr>
      <w:r>
        <w:rPr>
          <w:rFonts w:asciiTheme="minorHAnsi" w:hAnsiTheme="minorHAnsi" w:cs="Arial"/>
          <w:sz w:val="22"/>
          <w:szCs w:val="22"/>
        </w:rPr>
        <w:t xml:space="preserve">Cllr Couchman made comment about accepting that the Contractor, Mr Balaam, be allowed to carry out </w:t>
      </w:r>
      <w:r w:rsidR="00E9519C">
        <w:rPr>
          <w:rFonts w:asciiTheme="minorHAnsi" w:hAnsiTheme="minorHAnsi" w:cs="Arial"/>
          <w:sz w:val="22"/>
          <w:szCs w:val="22"/>
        </w:rPr>
        <w:t xml:space="preserve">the </w:t>
      </w:r>
      <w:r>
        <w:rPr>
          <w:rFonts w:asciiTheme="minorHAnsi" w:hAnsiTheme="minorHAnsi" w:cs="Arial"/>
          <w:sz w:val="22"/>
          <w:szCs w:val="22"/>
        </w:rPr>
        <w:t xml:space="preserve">work at Stickling Green which Cllr Couchman stated he believed that Mr Balaam would carry out free of charge. The Chairman reminded Cllr Couchman that if he wished to discuss finance matters regarding the contractor, he has received advice </w:t>
      </w:r>
      <w:r w:rsidR="00B55AF7">
        <w:rPr>
          <w:rFonts w:asciiTheme="minorHAnsi" w:hAnsiTheme="minorHAnsi" w:cs="Arial"/>
          <w:sz w:val="22"/>
          <w:szCs w:val="22"/>
        </w:rPr>
        <w:t xml:space="preserve">from UDC </w:t>
      </w:r>
      <w:r>
        <w:rPr>
          <w:rFonts w:asciiTheme="minorHAnsi" w:hAnsiTheme="minorHAnsi" w:cs="Arial"/>
          <w:sz w:val="22"/>
          <w:szCs w:val="22"/>
        </w:rPr>
        <w:t xml:space="preserve">on declarations of interest concerning the contractor. Cllr Couchman stated that the Chair could report him as she had done so before – which was </w:t>
      </w:r>
      <w:r w:rsidR="00B55AF7">
        <w:rPr>
          <w:rFonts w:asciiTheme="minorHAnsi" w:hAnsiTheme="minorHAnsi" w:cs="Arial"/>
          <w:sz w:val="22"/>
          <w:szCs w:val="22"/>
        </w:rPr>
        <w:t>untrue</w:t>
      </w:r>
      <w:r>
        <w:rPr>
          <w:rFonts w:asciiTheme="minorHAnsi" w:hAnsiTheme="minorHAnsi" w:cs="Arial"/>
          <w:sz w:val="22"/>
          <w:szCs w:val="22"/>
        </w:rPr>
        <w:t>.</w:t>
      </w:r>
    </w:p>
    <w:p w14:paraId="17DC4ADB" w14:textId="0E3ACF8A" w:rsidR="00FC0BDF" w:rsidRDefault="00FC0BDF" w:rsidP="00FC0BDF">
      <w:pPr>
        <w:pStyle w:val="ListParagraph"/>
        <w:shd w:val="clear" w:color="auto" w:fill="FFFFFF"/>
        <w:ind w:left="709"/>
        <w:rPr>
          <w:rFonts w:asciiTheme="minorHAnsi" w:hAnsiTheme="minorHAnsi" w:cs="Arial"/>
          <w:sz w:val="22"/>
          <w:szCs w:val="22"/>
        </w:rPr>
      </w:pPr>
      <w:r>
        <w:rPr>
          <w:rFonts w:asciiTheme="minorHAnsi" w:hAnsiTheme="minorHAnsi" w:cs="Arial"/>
          <w:sz w:val="22"/>
          <w:szCs w:val="22"/>
        </w:rPr>
        <w:t>The Chairman corrected the councillor when he stated that the drive at Stickling Green had been widened.</w:t>
      </w:r>
    </w:p>
    <w:p w14:paraId="730268BC" w14:textId="77777777" w:rsidR="00002B4A" w:rsidRDefault="00FC0BDF" w:rsidP="00FC0BDF">
      <w:pPr>
        <w:pStyle w:val="ListParagraph"/>
        <w:shd w:val="clear" w:color="auto" w:fill="FFFFFF"/>
        <w:ind w:left="709"/>
        <w:rPr>
          <w:rFonts w:asciiTheme="minorHAnsi" w:hAnsiTheme="minorHAnsi" w:cs="Arial"/>
          <w:sz w:val="22"/>
          <w:szCs w:val="22"/>
        </w:rPr>
      </w:pPr>
      <w:r>
        <w:rPr>
          <w:rFonts w:asciiTheme="minorHAnsi" w:hAnsiTheme="minorHAnsi" w:cs="Arial"/>
          <w:sz w:val="22"/>
          <w:szCs w:val="22"/>
        </w:rPr>
        <w:t xml:space="preserve">It was agreed that the Clerk would </w:t>
      </w:r>
      <w:r w:rsidR="00002B4A">
        <w:rPr>
          <w:rFonts w:asciiTheme="minorHAnsi" w:hAnsiTheme="minorHAnsi" w:cs="Arial"/>
          <w:sz w:val="22"/>
          <w:szCs w:val="22"/>
        </w:rPr>
        <w:t>contact the Contractor to move the levelling of the bank forward, provided there is no cost to the Council.</w:t>
      </w:r>
    </w:p>
    <w:p w14:paraId="1CE8A5B5" w14:textId="28A7D891" w:rsidR="00F467DF" w:rsidRPr="00FC0BDF" w:rsidRDefault="00002B4A" w:rsidP="00FC0BDF">
      <w:pPr>
        <w:pStyle w:val="ListParagraph"/>
        <w:shd w:val="clear" w:color="auto" w:fill="FFFFFF"/>
        <w:ind w:left="709"/>
        <w:rPr>
          <w:rFonts w:asciiTheme="minorHAnsi" w:hAnsiTheme="minorHAnsi" w:cs="Arial"/>
          <w:sz w:val="22"/>
          <w:szCs w:val="22"/>
        </w:rPr>
      </w:pPr>
      <w:r>
        <w:rPr>
          <w:rFonts w:asciiTheme="minorHAnsi" w:hAnsiTheme="minorHAnsi" w:cs="Arial"/>
          <w:sz w:val="22"/>
          <w:szCs w:val="22"/>
        </w:rPr>
        <w:t xml:space="preserve">P: Cllr Couchman S: Cllr Smither  </w:t>
      </w:r>
      <w:r w:rsidR="00FC0BDF">
        <w:rPr>
          <w:rFonts w:asciiTheme="minorHAnsi" w:hAnsiTheme="minorHAnsi" w:cs="Arial"/>
          <w:sz w:val="22"/>
          <w:szCs w:val="22"/>
        </w:rPr>
        <w:t xml:space="preserve"> </w:t>
      </w:r>
      <w:proofErr w:type="gramStart"/>
      <w:r>
        <w:rPr>
          <w:rFonts w:asciiTheme="minorHAnsi" w:hAnsiTheme="minorHAnsi" w:cs="Arial"/>
          <w:sz w:val="22"/>
          <w:szCs w:val="22"/>
        </w:rPr>
        <w:t>In</w:t>
      </w:r>
      <w:proofErr w:type="gramEnd"/>
      <w:r>
        <w:rPr>
          <w:rFonts w:asciiTheme="minorHAnsi" w:hAnsiTheme="minorHAnsi" w:cs="Arial"/>
          <w:sz w:val="22"/>
          <w:szCs w:val="22"/>
        </w:rPr>
        <w:t xml:space="preserve"> Fav: Unanimous </w:t>
      </w:r>
      <w:r w:rsidR="0074216E" w:rsidRPr="00FC0BDF">
        <w:rPr>
          <w:rFonts w:asciiTheme="minorHAnsi" w:hAnsiTheme="minorHAnsi" w:cs="Arial"/>
          <w:sz w:val="22"/>
          <w:szCs w:val="22"/>
        </w:rPr>
        <w:t>(</w:t>
      </w:r>
      <w:r w:rsidR="00EC34FC" w:rsidRPr="00FC0BDF">
        <w:rPr>
          <w:rFonts w:asciiTheme="minorHAnsi" w:hAnsiTheme="minorHAnsi" w:cs="Arial"/>
          <w:sz w:val="22"/>
          <w:szCs w:val="22"/>
        </w:rPr>
        <w:t>S</w:t>
      </w:r>
      <w:r w:rsidR="002936C5" w:rsidRPr="00FC0BDF">
        <w:rPr>
          <w:rFonts w:asciiTheme="minorHAnsi" w:hAnsiTheme="minorHAnsi" w:cs="Arial"/>
          <w:sz w:val="22"/>
          <w:szCs w:val="22"/>
        </w:rPr>
        <w:t>ee Meeting Documents Appendix 2.)</w:t>
      </w:r>
    </w:p>
    <w:p w14:paraId="75496935" w14:textId="3779779F" w:rsidR="00BD52F7" w:rsidRDefault="00BD52F7" w:rsidP="006856AE">
      <w:pPr>
        <w:pStyle w:val="ListParagraph"/>
        <w:numPr>
          <w:ilvl w:val="1"/>
          <w:numId w:val="65"/>
        </w:numPr>
        <w:shd w:val="clear" w:color="auto" w:fill="FFFFFF"/>
        <w:ind w:left="709"/>
        <w:rPr>
          <w:rFonts w:asciiTheme="minorHAnsi" w:hAnsiTheme="minorHAnsi" w:cs="Arial"/>
          <w:sz w:val="22"/>
          <w:szCs w:val="22"/>
        </w:rPr>
      </w:pPr>
      <w:r>
        <w:rPr>
          <w:rFonts w:asciiTheme="minorHAnsi" w:hAnsiTheme="minorHAnsi" w:cs="Arial"/>
          <w:sz w:val="22"/>
          <w:szCs w:val="22"/>
        </w:rPr>
        <w:t xml:space="preserve">Defibrillators: </w:t>
      </w:r>
      <w:r w:rsidR="00002B4A">
        <w:rPr>
          <w:rFonts w:asciiTheme="minorHAnsi" w:hAnsiTheme="minorHAnsi" w:cs="Arial"/>
          <w:sz w:val="22"/>
          <w:szCs w:val="22"/>
        </w:rPr>
        <w:t>The purchase of the</w:t>
      </w:r>
      <w:r>
        <w:rPr>
          <w:rFonts w:asciiTheme="minorHAnsi" w:hAnsiTheme="minorHAnsi" w:cs="Arial"/>
          <w:sz w:val="22"/>
          <w:szCs w:val="22"/>
        </w:rPr>
        <w:t xml:space="preserve"> following replacement consumables </w:t>
      </w:r>
      <w:r w:rsidR="00002B4A">
        <w:rPr>
          <w:rFonts w:asciiTheme="minorHAnsi" w:hAnsiTheme="minorHAnsi" w:cs="Arial"/>
          <w:sz w:val="22"/>
          <w:szCs w:val="22"/>
        </w:rPr>
        <w:t>to be</w:t>
      </w:r>
      <w:r>
        <w:rPr>
          <w:rFonts w:asciiTheme="minorHAnsi" w:hAnsiTheme="minorHAnsi" w:cs="Arial"/>
          <w:sz w:val="22"/>
          <w:szCs w:val="22"/>
        </w:rPr>
        <w:t xml:space="preserve"> ordered </w:t>
      </w:r>
      <w:r w:rsidR="002936C5">
        <w:rPr>
          <w:rFonts w:asciiTheme="minorHAnsi" w:hAnsiTheme="minorHAnsi" w:cs="Arial"/>
          <w:sz w:val="22"/>
          <w:szCs w:val="22"/>
        </w:rPr>
        <w:t xml:space="preserve">latest </w:t>
      </w:r>
      <w:r>
        <w:rPr>
          <w:rFonts w:asciiTheme="minorHAnsi" w:hAnsiTheme="minorHAnsi" w:cs="Arial"/>
          <w:sz w:val="22"/>
          <w:szCs w:val="22"/>
        </w:rPr>
        <w:t>2</w:t>
      </w:r>
      <w:r w:rsidRPr="00BD52F7">
        <w:rPr>
          <w:rFonts w:asciiTheme="minorHAnsi" w:hAnsiTheme="minorHAnsi" w:cs="Arial"/>
          <w:sz w:val="22"/>
          <w:szCs w:val="22"/>
          <w:vertAlign w:val="superscript"/>
        </w:rPr>
        <w:t>nd</w:t>
      </w:r>
      <w:r>
        <w:rPr>
          <w:rFonts w:asciiTheme="minorHAnsi" w:hAnsiTheme="minorHAnsi" w:cs="Arial"/>
          <w:sz w:val="22"/>
          <w:szCs w:val="22"/>
        </w:rPr>
        <w:t xml:space="preserve"> April 2024 via Community Heartbeat (defib providers)</w:t>
      </w:r>
    </w:p>
    <w:p w14:paraId="2C8BC4FB" w14:textId="082465EE" w:rsidR="00BD52F7" w:rsidRDefault="00BD52F7" w:rsidP="00BD52F7">
      <w:pPr>
        <w:pStyle w:val="ListParagraph"/>
        <w:shd w:val="clear" w:color="auto" w:fill="FFFFFF"/>
        <w:ind w:left="709"/>
        <w:rPr>
          <w:rFonts w:asciiTheme="minorHAnsi" w:hAnsiTheme="minorHAnsi" w:cs="Arial"/>
          <w:sz w:val="22"/>
          <w:szCs w:val="22"/>
        </w:rPr>
      </w:pPr>
      <w:r>
        <w:rPr>
          <w:rFonts w:asciiTheme="minorHAnsi" w:hAnsiTheme="minorHAnsi" w:cs="Arial"/>
          <w:sz w:val="22"/>
          <w:szCs w:val="22"/>
        </w:rPr>
        <w:t>1 x electrode pads for the Village Hall defib</w:t>
      </w:r>
    </w:p>
    <w:p w14:paraId="5F6BEE5E" w14:textId="4FAE224E" w:rsidR="00BD52F7" w:rsidRDefault="00BD52F7" w:rsidP="00BD52F7">
      <w:pPr>
        <w:pStyle w:val="ListParagraph"/>
        <w:shd w:val="clear" w:color="auto" w:fill="FFFFFF"/>
        <w:ind w:left="709"/>
        <w:rPr>
          <w:rFonts w:asciiTheme="minorHAnsi" w:hAnsiTheme="minorHAnsi" w:cs="Arial"/>
          <w:sz w:val="22"/>
          <w:szCs w:val="22"/>
        </w:rPr>
      </w:pPr>
      <w:r>
        <w:rPr>
          <w:rFonts w:asciiTheme="minorHAnsi" w:hAnsiTheme="minorHAnsi" w:cs="Arial"/>
          <w:sz w:val="22"/>
          <w:szCs w:val="22"/>
        </w:rPr>
        <w:t>2 x electrode pads for the Village Shop defib</w:t>
      </w:r>
    </w:p>
    <w:p w14:paraId="7E0087A5" w14:textId="47FA6099" w:rsidR="00BD52F7" w:rsidRPr="00BD52F7" w:rsidRDefault="00BD52F7" w:rsidP="00BD52F7">
      <w:pPr>
        <w:pStyle w:val="ListParagraph"/>
        <w:shd w:val="clear" w:color="auto" w:fill="FFFFFF"/>
        <w:ind w:left="709"/>
        <w:rPr>
          <w:rFonts w:asciiTheme="minorHAnsi" w:hAnsiTheme="minorHAnsi" w:cs="Arial"/>
          <w:sz w:val="22"/>
          <w:szCs w:val="22"/>
        </w:rPr>
      </w:pPr>
      <w:r>
        <w:rPr>
          <w:rFonts w:asciiTheme="minorHAnsi" w:hAnsiTheme="minorHAnsi" w:cs="Arial"/>
          <w:sz w:val="22"/>
          <w:szCs w:val="22"/>
        </w:rPr>
        <w:t>1x paediatric electrode pad for Village Shop defib</w:t>
      </w:r>
    </w:p>
    <w:p w14:paraId="360F6E0C" w14:textId="05D99122" w:rsidR="00002B4A" w:rsidRDefault="00002B4A" w:rsidP="00F467DF">
      <w:pPr>
        <w:pStyle w:val="ListParagraph"/>
        <w:shd w:val="clear" w:color="auto" w:fill="FFFFFF"/>
        <w:ind w:left="709"/>
        <w:rPr>
          <w:rFonts w:asciiTheme="minorHAnsi" w:hAnsiTheme="minorHAnsi" w:cs="Arial"/>
          <w:sz w:val="22"/>
          <w:szCs w:val="22"/>
        </w:rPr>
      </w:pPr>
      <w:r>
        <w:rPr>
          <w:rFonts w:asciiTheme="minorHAnsi" w:hAnsiTheme="minorHAnsi" w:cs="Arial"/>
          <w:sz w:val="22"/>
          <w:szCs w:val="22"/>
        </w:rPr>
        <w:t xml:space="preserve">P: Cllr Elliston S: Cllr Smither In </w:t>
      </w:r>
      <w:proofErr w:type="spellStart"/>
      <w:proofErr w:type="gramStart"/>
      <w:r>
        <w:rPr>
          <w:rFonts w:asciiTheme="minorHAnsi" w:hAnsiTheme="minorHAnsi" w:cs="Arial"/>
          <w:sz w:val="22"/>
          <w:szCs w:val="22"/>
        </w:rPr>
        <w:t>Fav:Unanimous</w:t>
      </w:r>
      <w:proofErr w:type="spellEnd"/>
      <w:proofErr w:type="gramEnd"/>
    </w:p>
    <w:p w14:paraId="3DD16ED8" w14:textId="7C5077C3" w:rsidR="00F42E8A" w:rsidRPr="00F467DF" w:rsidRDefault="00671246" w:rsidP="00F467DF">
      <w:pPr>
        <w:pStyle w:val="ListParagraph"/>
        <w:shd w:val="clear" w:color="auto" w:fill="FFFFFF"/>
        <w:ind w:left="709"/>
        <w:rPr>
          <w:rFonts w:asciiTheme="minorHAnsi" w:hAnsiTheme="minorHAnsi" w:cs="Arial"/>
          <w:sz w:val="22"/>
          <w:szCs w:val="22"/>
        </w:rPr>
      </w:pPr>
      <w:r>
        <w:rPr>
          <w:rFonts w:asciiTheme="minorHAnsi" w:hAnsiTheme="minorHAnsi" w:cs="Arial"/>
          <w:sz w:val="22"/>
          <w:szCs w:val="22"/>
        </w:rPr>
        <w:lastRenderedPageBreak/>
        <w:t xml:space="preserve"> </w:t>
      </w:r>
    </w:p>
    <w:p w14:paraId="14FB76B9" w14:textId="77777777" w:rsidR="003F1DDC" w:rsidRDefault="003F1DDC" w:rsidP="003F1DDC">
      <w:pPr>
        <w:pStyle w:val="ListParagraph"/>
        <w:numPr>
          <w:ilvl w:val="0"/>
          <w:numId w:val="73"/>
        </w:numPr>
        <w:rPr>
          <w:rFonts w:asciiTheme="minorHAnsi" w:hAnsiTheme="minorHAnsi" w:cstheme="minorHAnsi"/>
          <w:b/>
          <w:bCs/>
          <w:sz w:val="22"/>
          <w:szCs w:val="22"/>
        </w:rPr>
      </w:pPr>
      <w:r>
        <w:rPr>
          <w:rFonts w:asciiTheme="minorHAnsi" w:hAnsiTheme="minorHAnsi" w:cstheme="minorHAnsi"/>
          <w:b/>
          <w:bCs/>
          <w:sz w:val="22"/>
          <w:szCs w:val="22"/>
        </w:rPr>
        <w:t>Motion from Councillor Couchman</w:t>
      </w:r>
    </w:p>
    <w:p w14:paraId="0E065421" w14:textId="77777777" w:rsidR="003F1DDC" w:rsidRDefault="003F1DDC" w:rsidP="003F1DDC">
      <w:pPr>
        <w:pStyle w:val="ListParagraph"/>
        <w:ind w:left="709"/>
        <w:rPr>
          <w:rFonts w:asciiTheme="minorHAnsi" w:hAnsiTheme="minorHAnsi" w:cstheme="minorHAnsi"/>
          <w:sz w:val="22"/>
          <w:szCs w:val="22"/>
        </w:rPr>
      </w:pPr>
      <w:proofErr w:type="gramStart"/>
      <w:r>
        <w:rPr>
          <w:rFonts w:asciiTheme="minorHAnsi" w:hAnsiTheme="minorHAnsi" w:cstheme="minorHAnsi"/>
          <w:b/>
          <w:bCs/>
          <w:sz w:val="22"/>
          <w:szCs w:val="22"/>
        </w:rPr>
        <w:t xml:space="preserve">‘ </w:t>
      </w:r>
      <w:r>
        <w:rPr>
          <w:rFonts w:asciiTheme="minorHAnsi" w:hAnsiTheme="minorHAnsi" w:cstheme="minorHAnsi"/>
          <w:sz w:val="22"/>
          <w:szCs w:val="22"/>
        </w:rPr>
        <w:t>That</w:t>
      </w:r>
      <w:proofErr w:type="gramEnd"/>
      <w:r>
        <w:rPr>
          <w:rFonts w:asciiTheme="minorHAnsi" w:hAnsiTheme="minorHAnsi" w:cstheme="minorHAnsi"/>
          <w:sz w:val="22"/>
          <w:szCs w:val="22"/>
        </w:rPr>
        <w:t xml:space="preserve"> Clavering Parish Council confirms the grass cutting contract to ensure that the following areas are cut regularly:-</w:t>
      </w:r>
    </w:p>
    <w:p w14:paraId="23D61CF4" w14:textId="77777777" w:rsidR="003F1DDC" w:rsidRDefault="003F1DDC" w:rsidP="003F1DDC">
      <w:pPr>
        <w:pStyle w:val="ListParagraph"/>
        <w:numPr>
          <w:ilvl w:val="0"/>
          <w:numId w:val="74"/>
        </w:numPr>
        <w:rPr>
          <w:rFonts w:asciiTheme="minorHAnsi" w:hAnsiTheme="minorHAnsi" w:cstheme="minorHAnsi"/>
          <w:sz w:val="22"/>
          <w:szCs w:val="22"/>
        </w:rPr>
      </w:pPr>
      <w:r>
        <w:rPr>
          <w:rFonts w:asciiTheme="minorHAnsi" w:hAnsiTheme="minorHAnsi" w:cstheme="minorHAnsi"/>
          <w:sz w:val="22"/>
          <w:szCs w:val="22"/>
        </w:rPr>
        <w:t>Around the Seat at Valance Corner</w:t>
      </w:r>
    </w:p>
    <w:p w14:paraId="6821817F" w14:textId="6AEC9A50" w:rsidR="003F1DDC" w:rsidRDefault="003F1DDC" w:rsidP="003F1DDC">
      <w:pPr>
        <w:pStyle w:val="ListParagraph"/>
        <w:numPr>
          <w:ilvl w:val="0"/>
          <w:numId w:val="74"/>
        </w:numPr>
        <w:rPr>
          <w:rFonts w:asciiTheme="minorHAnsi" w:hAnsiTheme="minorHAnsi" w:cstheme="minorHAnsi"/>
          <w:sz w:val="22"/>
          <w:szCs w:val="22"/>
        </w:rPr>
      </w:pPr>
      <w:r>
        <w:rPr>
          <w:rFonts w:asciiTheme="minorHAnsi" w:hAnsiTheme="minorHAnsi" w:cstheme="minorHAnsi"/>
          <w:sz w:val="22"/>
          <w:szCs w:val="22"/>
        </w:rPr>
        <w:t>The area in f</w:t>
      </w:r>
      <w:r w:rsidR="008E1372">
        <w:rPr>
          <w:rFonts w:asciiTheme="minorHAnsi" w:hAnsiTheme="minorHAnsi" w:cstheme="minorHAnsi"/>
          <w:sz w:val="22"/>
          <w:szCs w:val="22"/>
        </w:rPr>
        <w:t>ront</w:t>
      </w:r>
      <w:r>
        <w:rPr>
          <w:rFonts w:asciiTheme="minorHAnsi" w:hAnsiTheme="minorHAnsi" w:cstheme="minorHAnsi"/>
          <w:sz w:val="22"/>
          <w:szCs w:val="22"/>
        </w:rPr>
        <w:t xml:space="preserve"> of and surrounding the Pump at Stickling Green, from the track leading to Monks Cottage to the footpath alongside High Elms and extending from the road to just behind the pump.</w:t>
      </w:r>
    </w:p>
    <w:p w14:paraId="6871E291" w14:textId="77777777" w:rsidR="003F1DDC" w:rsidRDefault="003F1DDC" w:rsidP="003F1DDC">
      <w:pPr>
        <w:ind w:left="709"/>
        <w:rPr>
          <w:rFonts w:asciiTheme="minorHAnsi" w:hAnsiTheme="minorHAnsi" w:cstheme="minorHAnsi"/>
          <w:sz w:val="22"/>
          <w:szCs w:val="22"/>
        </w:rPr>
      </w:pPr>
      <w:r>
        <w:rPr>
          <w:rFonts w:asciiTheme="minorHAnsi" w:hAnsiTheme="minorHAnsi" w:cstheme="minorHAnsi"/>
          <w:sz w:val="22"/>
          <w:szCs w:val="22"/>
        </w:rPr>
        <w:t>This to implemented as soon as possible in accordance with the contract’</w:t>
      </w:r>
    </w:p>
    <w:p w14:paraId="5C659FAA" w14:textId="70B91D40" w:rsidR="00002B4A" w:rsidRDefault="00002B4A" w:rsidP="003F1DDC">
      <w:pPr>
        <w:ind w:left="709"/>
        <w:rPr>
          <w:rFonts w:asciiTheme="minorHAnsi" w:hAnsiTheme="minorHAnsi" w:cstheme="minorHAnsi"/>
          <w:sz w:val="22"/>
          <w:szCs w:val="22"/>
        </w:rPr>
      </w:pPr>
      <w:r>
        <w:rPr>
          <w:rFonts w:asciiTheme="minorHAnsi" w:hAnsiTheme="minorHAnsi" w:cstheme="minorHAnsi"/>
          <w:sz w:val="22"/>
          <w:szCs w:val="22"/>
        </w:rPr>
        <w:t>P: Cllr Couchman S: Cllr Ryan</w:t>
      </w:r>
    </w:p>
    <w:p w14:paraId="185EB7D8" w14:textId="558B5AC7" w:rsidR="00002B4A" w:rsidRDefault="00002B4A" w:rsidP="003F1DDC">
      <w:pPr>
        <w:ind w:left="709"/>
        <w:rPr>
          <w:rFonts w:asciiTheme="minorHAnsi" w:hAnsiTheme="minorHAnsi" w:cstheme="minorHAnsi"/>
          <w:sz w:val="22"/>
          <w:szCs w:val="22"/>
        </w:rPr>
      </w:pPr>
      <w:r>
        <w:rPr>
          <w:rFonts w:asciiTheme="minorHAnsi" w:hAnsiTheme="minorHAnsi" w:cstheme="minorHAnsi"/>
          <w:sz w:val="22"/>
          <w:szCs w:val="22"/>
        </w:rPr>
        <w:t>Cllr Couchman presented his motion and represented already circulated documents.</w:t>
      </w:r>
    </w:p>
    <w:p w14:paraId="75FE336B" w14:textId="236CBB64" w:rsidR="00002B4A" w:rsidRDefault="00002B4A" w:rsidP="003F1DDC">
      <w:pPr>
        <w:ind w:left="709"/>
        <w:rPr>
          <w:rFonts w:asciiTheme="minorHAnsi" w:hAnsiTheme="minorHAnsi" w:cstheme="minorHAnsi"/>
          <w:sz w:val="22"/>
          <w:szCs w:val="22"/>
        </w:rPr>
      </w:pPr>
      <w:r>
        <w:rPr>
          <w:rFonts w:asciiTheme="minorHAnsi" w:hAnsiTheme="minorHAnsi" w:cstheme="minorHAnsi"/>
          <w:sz w:val="22"/>
          <w:szCs w:val="22"/>
        </w:rPr>
        <w:t>Cllr Couchman was reminded that instructions had already</w:t>
      </w:r>
      <w:r w:rsidR="00B55AF7">
        <w:rPr>
          <w:rFonts w:asciiTheme="minorHAnsi" w:hAnsiTheme="minorHAnsi" w:cstheme="minorHAnsi"/>
          <w:sz w:val="22"/>
          <w:szCs w:val="22"/>
        </w:rPr>
        <w:t xml:space="preserve"> been given</w:t>
      </w:r>
      <w:r>
        <w:rPr>
          <w:rFonts w:asciiTheme="minorHAnsi" w:hAnsiTheme="minorHAnsi" w:cstheme="minorHAnsi"/>
          <w:sz w:val="22"/>
          <w:szCs w:val="22"/>
        </w:rPr>
        <w:t xml:space="preserve"> to clear the area back to the pump.</w:t>
      </w:r>
    </w:p>
    <w:p w14:paraId="0617099F" w14:textId="10A773AD" w:rsidR="00002B4A" w:rsidRDefault="00002B4A" w:rsidP="00002B4A">
      <w:pPr>
        <w:ind w:left="709"/>
        <w:rPr>
          <w:rFonts w:asciiTheme="minorHAnsi" w:hAnsiTheme="minorHAnsi" w:cstheme="minorHAnsi"/>
          <w:sz w:val="22"/>
          <w:szCs w:val="22"/>
        </w:rPr>
      </w:pPr>
      <w:r>
        <w:rPr>
          <w:rFonts w:asciiTheme="minorHAnsi" w:hAnsiTheme="minorHAnsi" w:cstheme="minorHAnsi"/>
          <w:sz w:val="22"/>
          <w:szCs w:val="22"/>
        </w:rPr>
        <w:t>Cllr Gill proposed that the following was added to the motion:</w:t>
      </w:r>
    </w:p>
    <w:p w14:paraId="32545B71" w14:textId="0DA9A9D5" w:rsidR="00002B4A" w:rsidRDefault="00002B4A" w:rsidP="00002B4A">
      <w:pPr>
        <w:ind w:left="709"/>
        <w:rPr>
          <w:rFonts w:asciiTheme="minorHAnsi" w:hAnsiTheme="minorHAnsi" w:cstheme="minorHAnsi"/>
          <w:sz w:val="22"/>
          <w:szCs w:val="22"/>
        </w:rPr>
      </w:pPr>
      <w:r>
        <w:rPr>
          <w:rFonts w:asciiTheme="minorHAnsi" w:hAnsiTheme="minorHAnsi" w:cstheme="minorHAnsi"/>
          <w:sz w:val="22"/>
          <w:szCs w:val="22"/>
        </w:rPr>
        <w:t>‘That the Clerk be instructed to contact the contractor and remind them of their obligations to cut the areas 1.and 2. as per the existing contract.</w:t>
      </w:r>
      <w:r w:rsidR="00B55AF7">
        <w:rPr>
          <w:rFonts w:asciiTheme="minorHAnsi" w:hAnsiTheme="minorHAnsi" w:cstheme="minorHAnsi"/>
          <w:sz w:val="22"/>
          <w:szCs w:val="22"/>
        </w:rPr>
        <w:t>’</w:t>
      </w:r>
    </w:p>
    <w:p w14:paraId="4C23998C" w14:textId="77777777" w:rsidR="00B55AF7" w:rsidRDefault="00002B4A" w:rsidP="00002B4A">
      <w:pPr>
        <w:rPr>
          <w:rFonts w:asciiTheme="minorHAnsi" w:hAnsiTheme="minorHAnsi" w:cstheme="minorHAnsi"/>
          <w:sz w:val="22"/>
          <w:szCs w:val="22"/>
        </w:rPr>
      </w:pPr>
      <w:r>
        <w:rPr>
          <w:rFonts w:asciiTheme="minorHAnsi" w:hAnsiTheme="minorHAnsi" w:cstheme="minorHAnsi"/>
          <w:sz w:val="22"/>
          <w:szCs w:val="22"/>
        </w:rPr>
        <w:tab/>
        <w:t xml:space="preserve"> Cllr Couchman agreed to the amended motion </w:t>
      </w:r>
    </w:p>
    <w:p w14:paraId="2FE69746" w14:textId="0CC678D7" w:rsidR="00002B4A" w:rsidRDefault="00B55AF7" w:rsidP="00B55AF7">
      <w:pPr>
        <w:ind w:firstLine="709"/>
        <w:rPr>
          <w:rFonts w:asciiTheme="minorHAnsi" w:hAnsiTheme="minorHAnsi" w:cstheme="minorHAnsi"/>
          <w:sz w:val="22"/>
          <w:szCs w:val="22"/>
        </w:rPr>
      </w:pPr>
      <w:r>
        <w:rPr>
          <w:rFonts w:asciiTheme="minorHAnsi" w:hAnsiTheme="minorHAnsi" w:cstheme="minorHAnsi"/>
          <w:sz w:val="22"/>
          <w:szCs w:val="22"/>
        </w:rPr>
        <w:t xml:space="preserve">P: Cllr Couchman </w:t>
      </w:r>
      <w:r w:rsidR="00002B4A">
        <w:rPr>
          <w:rFonts w:asciiTheme="minorHAnsi" w:hAnsiTheme="minorHAnsi" w:cstheme="minorHAnsi"/>
          <w:sz w:val="22"/>
          <w:szCs w:val="22"/>
        </w:rPr>
        <w:t xml:space="preserve">S: Cllr Smither </w:t>
      </w:r>
      <w:proofErr w:type="gramStart"/>
      <w:r w:rsidR="00002B4A">
        <w:rPr>
          <w:rFonts w:asciiTheme="minorHAnsi" w:hAnsiTheme="minorHAnsi" w:cstheme="minorHAnsi"/>
          <w:sz w:val="22"/>
          <w:szCs w:val="22"/>
        </w:rPr>
        <w:t>I</w:t>
      </w:r>
      <w:r>
        <w:rPr>
          <w:rFonts w:asciiTheme="minorHAnsi" w:hAnsiTheme="minorHAnsi" w:cstheme="minorHAnsi"/>
          <w:sz w:val="22"/>
          <w:szCs w:val="22"/>
        </w:rPr>
        <w:t>n</w:t>
      </w:r>
      <w:proofErr w:type="gramEnd"/>
      <w:r w:rsidR="00002B4A">
        <w:rPr>
          <w:rFonts w:asciiTheme="minorHAnsi" w:hAnsiTheme="minorHAnsi" w:cstheme="minorHAnsi"/>
          <w:sz w:val="22"/>
          <w:szCs w:val="22"/>
        </w:rPr>
        <w:t xml:space="preserve"> Fav Un</w:t>
      </w:r>
      <w:r w:rsidR="00BF20C1">
        <w:rPr>
          <w:rFonts w:asciiTheme="minorHAnsi" w:hAnsiTheme="minorHAnsi" w:cstheme="minorHAnsi"/>
          <w:sz w:val="22"/>
          <w:szCs w:val="22"/>
        </w:rPr>
        <w:t>an</w:t>
      </w:r>
      <w:r w:rsidR="00002B4A">
        <w:rPr>
          <w:rFonts w:asciiTheme="minorHAnsi" w:hAnsiTheme="minorHAnsi" w:cstheme="minorHAnsi"/>
          <w:sz w:val="22"/>
          <w:szCs w:val="22"/>
        </w:rPr>
        <w:t xml:space="preserve">imous </w:t>
      </w:r>
    </w:p>
    <w:p w14:paraId="7C4016CB" w14:textId="55E24D58" w:rsidR="003F1DDC" w:rsidRDefault="003F1DDC" w:rsidP="003F1DDC">
      <w:pPr>
        <w:ind w:left="709"/>
        <w:rPr>
          <w:rFonts w:asciiTheme="minorHAnsi" w:hAnsiTheme="minorHAnsi" w:cstheme="minorHAnsi"/>
          <w:sz w:val="22"/>
          <w:szCs w:val="22"/>
        </w:rPr>
      </w:pPr>
      <w:r>
        <w:rPr>
          <w:rFonts w:asciiTheme="minorHAnsi" w:hAnsiTheme="minorHAnsi" w:cstheme="minorHAnsi"/>
          <w:sz w:val="22"/>
          <w:szCs w:val="22"/>
        </w:rPr>
        <w:t>(See Meeting Documents Appendix 3)</w:t>
      </w:r>
    </w:p>
    <w:p w14:paraId="71566F93" w14:textId="77777777" w:rsidR="00227D2B" w:rsidRPr="00C540D1" w:rsidRDefault="00227D2B" w:rsidP="00C540D1">
      <w:pPr>
        <w:rPr>
          <w:rFonts w:asciiTheme="minorHAnsi" w:hAnsiTheme="minorHAnsi" w:cstheme="minorHAnsi"/>
          <w:sz w:val="22"/>
          <w:szCs w:val="22"/>
          <w:highlight w:val="yellow"/>
          <w:lang w:eastAsia="en-GB"/>
        </w:rPr>
      </w:pPr>
    </w:p>
    <w:p w14:paraId="2F1E4EA4" w14:textId="4CB661E0" w:rsidR="00EC34FC" w:rsidRDefault="00EC34FC" w:rsidP="00EC34FC">
      <w:pPr>
        <w:pStyle w:val="ListParagraph"/>
        <w:numPr>
          <w:ilvl w:val="0"/>
          <w:numId w:val="73"/>
        </w:numPr>
        <w:rPr>
          <w:rFonts w:asciiTheme="minorHAnsi" w:hAnsiTheme="minorHAnsi" w:cstheme="minorHAnsi"/>
          <w:b/>
          <w:sz w:val="22"/>
          <w:szCs w:val="22"/>
          <w:lang w:eastAsia="en-GB"/>
        </w:rPr>
      </w:pPr>
      <w:r>
        <w:rPr>
          <w:rFonts w:asciiTheme="minorHAnsi" w:hAnsiTheme="minorHAnsi" w:cstheme="minorHAnsi"/>
          <w:b/>
          <w:sz w:val="22"/>
          <w:szCs w:val="22"/>
          <w:lang w:eastAsia="en-GB"/>
        </w:rPr>
        <w:t>Local Highways Panel</w:t>
      </w:r>
      <w:r w:rsidR="00BF20C1">
        <w:rPr>
          <w:rFonts w:asciiTheme="minorHAnsi" w:hAnsiTheme="minorHAnsi" w:cstheme="minorHAnsi"/>
          <w:b/>
          <w:sz w:val="22"/>
          <w:szCs w:val="22"/>
          <w:lang w:eastAsia="en-GB"/>
        </w:rPr>
        <w:t xml:space="preserve"> (LHP)</w:t>
      </w:r>
      <w:r>
        <w:rPr>
          <w:rFonts w:asciiTheme="minorHAnsi" w:hAnsiTheme="minorHAnsi" w:cstheme="minorHAnsi"/>
          <w:b/>
          <w:sz w:val="22"/>
          <w:szCs w:val="22"/>
          <w:lang w:eastAsia="en-GB"/>
        </w:rPr>
        <w:t xml:space="preserve"> Schemes Submissions</w:t>
      </w:r>
    </w:p>
    <w:p w14:paraId="38BBBF39" w14:textId="6EE13F7A" w:rsidR="00EC34FC" w:rsidRPr="00EF7271" w:rsidRDefault="00BF20C1" w:rsidP="00EC34FC">
      <w:pPr>
        <w:pStyle w:val="ListParagraph"/>
        <w:ind w:left="709"/>
        <w:rPr>
          <w:rFonts w:asciiTheme="minorHAnsi" w:hAnsiTheme="minorHAnsi" w:cstheme="minorHAnsi"/>
          <w:bCs/>
          <w:sz w:val="22"/>
          <w:szCs w:val="22"/>
          <w:lang w:eastAsia="en-GB"/>
        </w:rPr>
      </w:pPr>
      <w:r>
        <w:rPr>
          <w:rFonts w:asciiTheme="minorHAnsi" w:hAnsiTheme="minorHAnsi" w:cstheme="minorHAnsi"/>
          <w:bCs/>
          <w:sz w:val="22"/>
          <w:szCs w:val="22"/>
          <w:lang w:eastAsia="en-GB"/>
        </w:rPr>
        <w:t xml:space="preserve">Agreed </w:t>
      </w:r>
      <w:r w:rsidR="00B55AF7">
        <w:rPr>
          <w:rFonts w:asciiTheme="minorHAnsi" w:hAnsiTheme="minorHAnsi" w:cstheme="minorHAnsi"/>
          <w:bCs/>
          <w:sz w:val="22"/>
          <w:szCs w:val="22"/>
          <w:lang w:eastAsia="en-GB"/>
        </w:rPr>
        <w:t xml:space="preserve">that the Clerk </w:t>
      </w:r>
      <w:r>
        <w:rPr>
          <w:rFonts w:asciiTheme="minorHAnsi" w:hAnsiTheme="minorHAnsi" w:cstheme="minorHAnsi"/>
          <w:bCs/>
          <w:sz w:val="22"/>
          <w:szCs w:val="22"/>
          <w:lang w:eastAsia="en-GB"/>
        </w:rPr>
        <w:t>contact Cllr Gooding and remind him of t</w:t>
      </w:r>
      <w:r w:rsidR="00EC34FC" w:rsidRPr="00EF7271">
        <w:rPr>
          <w:rFonts w:asciiTheme="minorHAnsi" w:hAnsiTheme="minorHAnsi" w:cstheme="minorHAnsi"/>
          <w:bCs/>
          <w:sz w:val="22"/>
          <w:szCs w:val="22"/>
          <w:lang w:eastAsia="en-GB"/>
        </w:rPr>
        <w:t xml:space="preserve">he schemes already submitted  </w:t>
      </w:r>
    </w:p>
    <w:p w14:paraId="15A3B8CA" w14:textId="17390875" w:rsidR="00EC34FC" w:rsidRPr="00EF7271" w:rsidRDefault="00E9519C" w:rsidP="00EC34FC">
      <w:pPr>
        <w:pStyle w:val="ListParagraph"/>
        <w:numPr>
          <w:ilvl w:val="0"/>
          <w:numId w:val="80"/>
        </w:numPr>
        <w:rPr>
          <w:rFonts w:asciiTheme="minorHAnsi" w:hAnsiTheme="minorHAnsi" w:cstheme="minorHAnsi"/>
          <w:bCs/>
          <w:sz w:val="22"/>
          <w:szCs w:val="22"/>
          <w:lang w:eastAsia="en-GB"/>
        </w:rPr>
      </w:pPr>
      <w:r>
        <w:rPr>
          <w:rFonts w:asciiTheme="minorHAnsi" w:hAnsiTheme="minorHAnsi" w:cstheme="minorHAnsi"/>
          <w:bCs/>
          <w:sz w:val="22"/>
          <w:szCs w:val="22"/>
          <w:lang w:eastAsia="en-GB"/>
        </w:rPr>
        <w:t>A</w:t>
      </w:r>
      <w:r w:rsidR="00EC34FC" w:rsidRPr="00EF7271">
        <w:rPr>
          <w:rFonts w:asciiTheme="minorHAnsi" w:hAnsiTheme="minorHAnsi" w:cstheme="minorHAnsi"/>
          <w:bCs/>
          <w:sz w:val="22"/>
          <w:szCs w:val="22"/>
          <w:lang w:eastAsia="en-GB"/>
        </w:rPr>
        <w:t xml:space="preserve">dvisory speed signs on B1038 on bends just after </w:t>
      </w:r>
      <w:r>
        <w:rPr>
          <w:rFonts w:asciiTheme="minorHAnsi" w:hAnsiTheme="minorHAnsi" w:cstheme="minorHAnsi"/>
          <w:bCs/>
          <w:sz w:val="22"/>
          <w:szCs w:val="22"/>
          <w:lang w:eastAsia="en-GB"/>
        </w:rPr>
        <w:t>W</w:t>
      </w:r>
      <w:r w:rsidR="00EC34FC" w:rsidRPr="00EF7271">
        <w:rPr>
          <w:rFonts w:asciiTheme="minorHAnsi" w:hAnsiTheme="minorHAnsi" w:cstheme="minorHAnsi"/>
          <w:bCs/>
          <w:sz w:val="22"/>
          <w:szCs w:val="22"/>
          <w:lang w:eastAsia="en-GB"/>
        </w:rPr>
        <w:t xml:space="preserve">atery </w:t>
      </w:r>
      <w:r>
        <w:rPr>
          <w:rFonts w:asciiTheme="minorHAnsi" w:hAnsiTheme="minorHAnsi" w:cstheme="minorHAnsi"/>
          <w:bCs/>
          <w:sz w:val="22"/>
          <w:szCs w:val="22"/>
          <w:lang w:eastAsia="en-GB"/>
        </w:rPr>
        <w:t>S</w:t>
      </w:r>
      <w:r w:rsidR="00EC34FC" w:rsidRPr="00EF7271">
        <w:rPr>
          <w:rFonts w:asciiTheme="minorHAnsi" w:hAnsiTheme="minorHAnsi" w:cstheme="minorHAnsi"/>
          <w:bCs/>
          <w:sz w:val="22"/>
          <w:szCs w:val="22"/>
          <w:lang w:eastAsia="en-GB"/>
        </w:rPr>
        <w:t>tones turnoff</w:t>
      </w:r>
    </w:p>
    <w:p w14:paraId="44F4D102" w14:textId="60EBA280" w:rsidR="00EC34FC" w:rsidRDefault="00EC34FC" w:rsidP="00EC34FC">
      <w:pPr>
        <w:pStyle w:val="ListParagraph"/>
        <w:numPr>
          <w:ilvl w:val="0"/>
          <w:numId w:val="80"/>
        </w:numPr>
        <w:rPr>
          <w:rFonts w:asciiTheme="minorHAnsi" w:hAnsiTheme="minorHAnsi" w:cstheme="minorHAnsi"/>
          <w:bCs/>
          <w:sz w:val="22"/>
          <w:szCs w:val="22"/>
          <w:lang w:eastAsia="en-GB"/>
        </w:rPr>
      </w:pPr>
      <w:r w:rsidRPr="00EF7271">
        <w:rPr>
          <w:rFonts w:asciiTheme="minorHAnsi" w:hAnsiTheme="minorHAnsi" w:cstheme="minorHAnsi"/>
          <w:bCs/>
          <w:sz w:val="22"/>
          <w:szCs w:val="22"/>
          <w:lang w:eastAsia="en-GB"/>
        </w:rPr>
        <w:t xml:space="preserve">Speed reduction measures at the entrances into the 30mph speed zones especially on the </w:t>
      </w:r>
      <w:proofErr w:type="spellStart"/>
      <w:r w:rsidRPr="00EF7271">
        <w:rPr>
          <w:rFonts w:asciiTheme="minorHAnsi" w:hAnsiTheme="minorHAnsi" w:cstheme="minorHAnsi"/>
          <w:bCs/>
          <w:sz w:val="22"/>
          <w:szCs w:val="22"/>
          <w:lang w:eastAsia="en-GB"/>
        </w:rPr>
        <w:t>Arkesden</w:t>
      </w:r>
      <w:proofErr w:type="spellEnd"/>
      <w:r w:rsidRPr="00EF7271">
        <w:rPr>
          <w:rFonts w:asciiTheme="minorHAnsi" w:hAnsiTheme="minorHAnsi" w:cstheme="minorHAnsi"/>
          <w:bCs/>
          <w:sz w:val="22"/>
          <w:szCs w:val="22"/>
          <w:lang w:eastAsia="en-GB"/>
        </w:rPr>
        <w:t xml:space="preserve"> Road</w:t>
      </w:r>
      <w:r w:rsidR="00796EA0">
        <w:rPr>
          <w:rFonts w:asciiTheme="minorHAnsi" w:hAnsiTheme="minorHAnsi" w:cstheme="minorHAnsi"/>
          <w:bCs/>
          <w:sz w:val="22"/>
          <w:szCs w:val="22"/>
          <w:lang w:eastAsia="en-GB"/>
        </w:rPr>
        <w:t xml:space="preserve"> (possible chicane re ancient tree)</w:t>
      </w:r>
      <w:r w:rsidRPr="00EF7271">
        <w:rPr>
          <w:rFonts w:asciiTheme="minorHAnsi" w:hAnsiTheme="minorHAnsi" w:cstheme="minorHAnsi"/>
          <w:bCs/>
          <w:sz w:val="22"/>
          <w:szCs w:val="22"/>
          <w:lang w:eastAsia="en-GB"/>
        </w:rPr>
        <w:t>, Wicken Road, Stortford Road and Pelham Road</w:t>
      </w:r>
      <w:r w:rsidR="00BF20C1">
        <w:rPr>
          <w:rFonts w:asciiTheme="minorHAnsi" w:hAnsiTheme="minorHAnsi" w:cstheme="minorHAnsi"/>
          <w:bCs/>
          <w:sz w:val="22"/>
          <w:szCs w:val="22"/>
          <w:lang w:eastAsia="en-GB"/>
        </w:rPr>
        <w:t>.</w:t>
      </w:r>
    </w:p>
    <w:p w14:paraId="7EA708B4" w14:textId="5777B6B3" w:rsidR="00BF20C1" w:rsidRDefault="00BF20C1" w:rsidP="00BF20C1">
      <w:pPr>
        <w:ind w:left="709"/>
        <w:rPr>
          <w:rFonts w:asciiTheme="minorHAnsi" w:hAnsiTheme="minorHAnsi" w:cstheme="minorHAnsi"/>
          <w:bCs/>
          <w:sz w:val="22"/>
          <w:szCs w:val="22"/>
          <w:lang w:eastAsia="en-GB"/>
        </w:rPr>
      </w:pPr>
      <w:r>
        <w:rPr>
          <w:rFonts w:asciiTheme="minorHAnsi" w:hAnsiTheme="minorHAnsi" w:cstheme="minorHAnsi"/>
          <w:bCs/>
          <w:sz w:val="22"/>
          <w:szCs w:val="22"/>
          <w:lang w:eastAsia="en-GB"/>
        </w:rPr>
        <w:t xml:space="preserve">Cllr Couchman stated he thought that the LHP was set up by the District Council, but this has never been the case and they are ECC led. The Chairman reminded the councillors of Cllr Gooding’s </w:t>
      </w:r>
      <w:r w:rsidR="00B55AF7">
        <w:rPr>
          <w:rFonts w:asciiTheme="minorHAnsi" w:hAnsiTheme="minorHAnsi" w:cstheme="minorHAnsi"/>
          <w:bCs/>
          <w:sz w:val="22"/>
          <w:szCs w:val="22"/>
          <w:lang w:eastAsia="en-GB"/>
        </w:rPr>
        <w:t xml:space="preserve">previous </w:t>
      </w:r>
      <w:r>
        <w:rPr>
          <w:rFonts w:asciiTheme="minorHAnsi" w:hAnsiTheme="minorHAnsi" w:cstheme="minorHAnsi"/>
          <w:bCs/>
          <w:sz w:val="22"/>
          <w:szCs w:val="22"/>
          <w:lang w:eastAsia="en-GB"/>
        </w:rPr>
        <w:t>explanation of the current members to ensure that the UDC LHP is not ‘Walden</w:t>
      </w:r>
      <w:r w:rsidR="00E9519C">
        <w:rPr>
          <w:rFonts w:asciiTheme="minorHAnsi" w:hAnsiTheme="minorHAnsi" w:cstheme="minorHAnsi"/>
          <w:bCs/>
          <w:sz w:val="22"/>
          <w:szCs w:val="22"/>
          <w:lang w:eastAsia="en-GB"/>
        </w:rPr>
        <w:t>-</w:t>
      </w:r>
      <w:r>
        <w:rPr>
          <w:rFonts w:asciiTheme="minorHAnsi" w:hAnsiTheme="minorHAnsi" w:cstheme="minorHAnsi"/>
          <w:bCs/>
          <w:sz w:val="22"/>
          <w:szCs w:val="22"/>
          <w:lang w:eastAsia="en-GB"/>
        </w:rPr>
        <w:t>Centric’.</w:t>
      </w:r>
    </w:p>
    <w:p w14:paraId="27B390CF" w14:textId="5B93A2BB" w:rsidR="00BF20C1" w:rsidRPr="00BF20C1" w:rsidRDefault="00BF20C1" w:rsidP="00BF20C1">
      <w:pPr>
        <w:ind w:left="709"/>
        <w:rPr>
          <w:rFonts w:asciiTheme="minorHAnsi" w:hAnsiTheme="minorHAnsi" w:cstheme="minorHAnsi"/>
          <w:bCs/>
          <w:sz w:val="22"/>
          <w:szCs w:val="22"/>
          <w:lang w:eastAsia="en-GB"/>
        </w:rPr>
      </w:pPr>
      <w:r>
        <w:rPr>
          <w:rFonts w:asciiTheme="minorHAnsi" w:hAnsiTheme="minorHAnsi" w:cstheme="minorHAnsi"/>
          <w:bCs/>
          <w:sz w:val="22"/>
          <w:szCs w:val="22"/>
          <w:lang w:eastAsia="en-GB"/>
        </w:rPr>
        <w:t>In response to a question, the Chairman explained that the work due to take place on the Stortford Rd is under a Section 106 Agreement and that there had been no consultation with the CPC nor parishioners on this. It was determined write to Cllr Gooding stating that there had been no consultation</w:t>
      </w:r>
      <w:r w:rsidR="007C364A">
        <w:rPr>
          <w:rFonts w:asciiTheme="minorHAnsi" w:hAnsiTheme="minorHAnsi" w:cstheme="minorHAnsi"/>
          <w:bCs/>
          <w:sz w:val="22"/>
          <w:szCs w:val="22"/>
          <w:lang w:eastAsia="en-GB"/>
        </w:rPr>
        <w:t xml:space="preserve"> with the Parish Council and parishioners on the Road Highways alterations that came about for the development behind the school</w:t>
      </w:r>
      <w:r>
        <w:rPr>
          <w:rFonts w:asciiTheme="minorHAnsi" w:hAnsiTheme="minorHAnsi" w:cstheme="minorHAnsi"/>
          <w:bCs/>
          <w:sz w:val="22"/>
          <w:szCs w:val="22"/>
          <w:lang w:eastAsia="en-GB"/>
        </w:rPr>
        <w:t xml:space="preserve"> prior to the Section 106</w:t>
      </w:r>
      <w:r w:rsidR="007C364A">
        <w:rPr>
          <w:rFonts w:asciiTheme="minorHAnsi" w:hAnsiTheme="minorHAnsi" w:cstheme="minorHAnsi"/>
          <w:bCs/>
          <w:sz w:val="22"/>
          <w:szCs w:val="22"/>
          <w:lang w:eastAsia="en-GB"/>
        </w:rPr>
        <w:t xml:space="preserve"> being agreed and signed, and that this consultation ought to have taken place.</w:t>
      </w:r>
      <w:r>
        <w:rPr>
          <w:rFonts w:asciiTheme="minorHAnsi" w:hAnsiTheme="minorHAnsi" w:cstheme="minorHAnsi"/>
          <w:bCs/>
          <w:sz w:val="22"/>
          <w:szCs w:val="22"/>
          <w:lang w:eastAsia="en-GB"/>
        </w:rPr>
        <w:t xml:space="preserve">     </w:t>
      </w:r>
    </w:p>
    <w:p w14:paraId="66F36FFD" w14:textId="77777777" w:rsidR="00BF20C1" w:rsidRPr="00EC34FC" w:rsidRDefault="00BF20C1" w:rsidP="00EC34FC">
      <w:pPr>
        <w:ind w:firstLine="709"/>
        <w:rPr>
          <w:rFonts w:asciiTheme="minorHAnsi" w:hAnsiTheme="minorHAnsi" w:cstheme="minorHAnsi"/>
          <w:bCs/>
          <w:sz w:val="22"/>
          <w:szCs w:val="22"/>
          <w:lang w:eastAsia="en-GB"/>
        </w:rPr>
      </w:pPr>
    </w:p>
    <w:p w14:paraId="6C6A1B57" w14:textId="768713E8" w:rsidR="00796EA0" w:rsidRPr="00BF20C1" w:rsidRDefault="003F1DDC">
      <w:pPr>
        <w:pStyle w:val="ListParagraph"/>
        <w:numPr>
          <w:ilvl w:val="0"/>
          <w:numId w:val="73"/>
        </w:numPr>
        <w:rPr>
          <w:rFonts w:asciiTheme="minorHAnsi" w:hAnsiTheme="minorHAnsi" w:cstheme="minorHAnsi"/>
          <w:sz w:val="22"/>
          <w:szCs w:val="22"/>
          <w:lang w:eastAsia="en-GB"/>
        </w:rPr>
      </w:pPr>
      <w:r w:rsidRPr="00796EA0">
        <w:rPr>
          <w:rFonts w:asciiTheme="minorHAnsi" w:hAnsiTheme="minorHAnsi" w:cstheme="minorHAnsi"/>
          <w:b/>
          <w:bCs/>
          <w:sz w:val="22"/>
          <w:szCs w:val="22"/>
        </w:rPr>
        <w:t xml:space="preserve"> ECC Replacement Minerals Local Plan Review Reg 18</w:t>
      </w:r>
      <w:r w:rsidR="00796EA0" w:rsidRPr="00796EA0">
        <w:t xml:space="preserve"> </w:t>
      </w:r>
    </w:p>
    <w:p w14:paraId="10D6763B" w14:textId="6BFFCE56" w:rsidR="003F1DDC" w:rsidRPr="007C364A" w:rsidRDefault="00BF20C1" w:rsidP="007C364A">
      <w:pPr>
        <w:pStyle w:val="ListParagraph"/>
        <w:ind w:left="709"/>
        <w:rPr>
          <w:rFonts w:asciiTheme="minorHAnsi" w:hAnsiTheme="minorHAnsi" w:cstheme="minorHAnsi"/>
          <w:sz w:val="22"/>
          <w:szCs w:val="22"/>
          <w:lang w:eastAsia="en-GB"/>
        </w:rPr>
      </w:pPr>
      <w:r w:rsidRPr="007C364A">
        <w:rPr>
          <w:rFonts w:asciiTheme="minorHAnsi" w:hAnsiTheme="minorHAnsi" w:cstheme="minorHAnsi"/>
          <w:sz w:val="22"/>
          <w:szCs w:val="22"/>
        </w:rPr>
        <w:t>Determined not to respond</w:t>
      </w:r>
      <w:r w:rsidR="007C364A">
        <w:t xml:space="preserve"> </w:t>
      </w:r>
      <w:r w:rsidR="003F1DDC" w:rsidRPr="007C364A">
        <w:rPr>
          <w:rFonts w:asciiTheme="minorHAnsi" w:hAnsiTheme="minorHAnsi" w:cstheme="minorHAnsi"/>
          <w:sz w:val="22"/>
          <w:szCs w:val="22"/>
        </w:rPr>
        <w:t>(See Meeting Documents Appendix 8)</w:t>
      </w:r>
    </w:p>
    <w:p w14:paraId="40DBA6D1" w14:textId="37EC6E3A" w:rsidR="00EF7271" w:rsidRPr="00EC34FC" w:rsidRDefault="00BD52F7" w:rsidP="00EC34FC">
      <w:pPr>
        <w:pStyle w:val="ListParagraph"/>
        <w:ind w:left="709"/>
        <w:rPr>
          <w:rFonts w:asciiTheme="minorHAnsi" w:hAnsiTheme="minorHAnsi" w:cstheme="minorHAnsi"/>
          <w:b/>
          <w:sz w:val="22"/>
          <w:szCs w:val="22"/>
          <w:lang w:eastAsia="en-GB"/>
        </w:rPr>
      </w:pPr>
      <w:r>
        <w:rPr>
          <w:rFonts w:asciiTheme="minorHAnsi" w:hAnsiTheme="minorHAnsi" w:cstheme="minorHAnsi"/>
          <w:b/>
          <w:bCs/>
          <w:sz w:val="22"/>
          <w:szCs w:val="22"/>
        </w:rPr>
        <w:t xml:space="preserve"> </w:t>
      </w:r>
    </w:p>
    <w:p w14:paraId="72EDCEAB" w14:textId="52DE0070" w:rsidR="003F1DDC" w:rsidRPr="00BD52F7" w:rsidRDefault="003F1DDC" w:rsidP="003F1DDC">
      <w:pPr>
        <w:pStyle w:val="ListParagraph"/>
        <w:numPr>
          <w:ilvl w:val="0"/>
          <w:numId w:val="73"/>
        </w:numPr>
        <w:rPr>
          <w:rFonts w:asciiTheme="minorHAnsi" w:hAnsiTheme="minorHAnsi" w:cstheme="minorHAnsi"/>
          <w:b/>
          <w:sz w:val="22"/>
          <w:szCs w:val="22"/>
          <w:lang w:eastAsia="en-GB"/>
          <w:rPrChange w:id="7" w:author="Stephanie" w:date="2024-01-13T12:42:00Z">
            <w:rPr>
              <w:lang w:eastAsia="en-GB"/>
            </w:rPr>
          </w:rPrChange>
        </w:rPr>
      </w:pPr>
      <w:r w:rsidRPr="00BD52F7">
        <w:rPr>
          <w:rFonts w:asciiTheme="minorHAnsi" w:hAnsiTheme="minorHAnsi" w:cstheme="minorHAnsi"/>
          <w:b/>
          <w:bCs/>
          <w:sz w:val="22"/>
          <w:szCs w:val="22"/>
          <w:rPrChange w:id="8" w:author="Stephanie" w:date="2024-01-13T12:42:00Z">
            <w:rPr/>
          </w:rPrChange>
        </w:rPr>
        <w:t>Risk Assessment Book</w:t>
      </w:r>
    </w:p>
    <w:p w14:paraId="281E6252" w14:textId="7E351556" w:rsidR="003F1DDC" w:rsidRDefault="007C364A" w:rsidP="003F1DDC">
      <w:pPr>
        <w:pStyle w:val="ListParagraph"/>
        <w:numPr>
          <w:ilvl w:val="0"/>
          <w:numId w:val="79"/>
        </w:numPr>
        <w:rPr>
          <w:rFonts w:asciiTheme="minorHAnsi" w:hAnsiTheme="minorHAnsi" w:cstheme="minorHAnsi"/>
          <w:sz w:val="22"/>
          <w:szCs w:val="22"/>
        </w:rPr>
      </w:pPr>
      <w:r>
        <w:rPr>
          <w:rFonts w:asciiTheme="minorHAnsi" w:hAnsiTheme="minorHAnsi" w:cstheme="minorHAnsi"/>
          <w:sz w:val="22"/>
          <w:szCs w:val="22"/>
        </w:rPr>
        <w:t xml:space="preserve">Noted that </w:t>
      </w:r>
      <w:r w:rsidR="00796EA0">
        <w:rPr>
          <w:rFonts w:asciiTheme="minorHAnsi" w:hAnsiTheme="minorHAnsi" w:cstheme="minorHAnsi"/>
          <w:sz w:val="22"/>
          <w:szCs w:val="22"/>
        </w:rPr>
        <w:t>b</w:t>
      </w:r>
      <w:r w:rsidR="003F1DDC">
        <w:rPr>
          <w:rFonts w:asciiTheme="minorHAnsi" w:hAnsiTheme="minorHAnsi" w:cstheme="minorHAnsi"/>
          <w:sz w:val="22"/>
          <w:szCs w:val="22"/>
        </w:rPr>
        <w:t>oth defibrillators ‘rescue ready’ 3</w:t>
      </w:r>
      <w:r w:rsidR="003F1DDC" w:rsidRPr="002936C5">
        <w:rPr>
          <w:rFonts w:asciiTheme="minorHAnsi" w:hAnsiTheme="minorHAnsi" w:cstheme="minorHAnsi"/>
          <w:sz w:val="22"/>
          <w:szCs w:val="22"/>
          <w:vertAlign w:val="superscript"/>
        </w:rPr>
        <w:t>rd</w:t>
      </w:r>
      <w:r w:rsidR="003F1DDC">
        <w:rPr>
          <w:rFonts w:asciiTheme="minorHAnsi" w:hAnsiTheme="minorHAnsi" w:cstheme="minorHAnsi"/>
          <w:sz w:val="22"/>
          <w:szCs w:val="22"/>
        </w:rPr>
        <w:t xml:space="preserve"> March 202</w:t>
      </w:r>
      <w:r>
        <w:rPr>
          <w:rFonts w:asciiTheme="minorHAnsi" w:hAnsiTheme="minorHAnsi" w:cstheme="minorHAnsi"/>
          <w:sz w:val="22"/>
          <w:szCs w:val="22"/>
        </w:rPr>
        <w:t>4</w:t>
      </w:r>
      <w:r w:rsidR="003F1DDC">
        <w:rPr>
          <w:rFonts w:asciiTheme="minorHAnsi" w:hAnsiTheme="minorHAnsi" w:cstheme="minorHAnsi"/>
          <w:sz w:val="22"/>
          <w:szCs w:val="22"/>
        </w:rPr>
        <w:t>.</w:t>
      </w:r>
    </w:p>
    <w:p w14:paraId="30AEA25B" w14:textId="420194AC" w:rsidR="003F1DDC" w:rsidRDefault="007C364A" w:rsidP="003F1DDC">
      <w:pPr>
        <w:pStyle w:val="ListParagraph"/>
        <w:numPr>
          <w:ilvl w:val="0"/>
          <w:numId w:val="79"/>
        </w:numPr>
        <w:rPr>
          <w:rFonts w:asciiTheme="minorHAnsi" w:hAnsiTheme="minorHAnsi" w:cstheme="minorHAnsi"/>
          <w:sz w:val="22"/>
          <w:szCs w:val="22"/>
        </w:rPr>
      </w:pPr>
      <w:r>
        <w:rPr>
          <w:rFonts w:asciiTheme="minorHAnsi" w:hAnsiTheme="minorHAnsi" w:cstheme="minorHAnsi"/>
          <w:sz w:val="22"/>
          <w:szCs w:val="22"/>
        </w:rPr>
        <w:t xml:space="preserve">No </w:t>
      </w:r>
      <w:r w:rsidR="003F1DDC" w:rsidRPr="00C540D1">
        <w:rPr>
          <w:rFonts w:asciiTheme="minorHAnsi" w:hAnsiTheme="minorHAnsi" w:cstheme="minorHAnsi"/>
          <w:sz w:val="22"/>
          <w:szCs w:val="22"/>
        </w:rPr>
        <w:t xml:space="preserve">updates and </w:t>
      </w:r>
      <w:r>
        <w:rPr>
          <w:rFonts w:asciiTheme="minorHAnsi" w:hAnsiTheme="minorHAnsi" w:cstheme="minorHAnsi"/>
          <w:sz w:val="22"/>
          <w:szCs w:val="22"/>
        </w:rPr>
        <w:t>nor</w:t>
      </w:r>
      <w:r w:rsidR="003F1DDC" w:rsidRPr="00C540D1">
        <w:rPr>
          <w:rFonts w:asciiTheme="minorHAnsi" w:hAnsiTheme="minorHAnsi" w:cstheme="minorHAnsi"/>
          <w:sz w:val="22"/>
          <w:szCs w:val="22"/>
        </w:rPr>
        <w:t xml:space="preserve"> inspections required by two councillors.  </w:t>
      </w:r>
    </w:p>
    <w:p w14:paraId="280FEBC0" w14:textId="77777777" w:rsidR="00F467DF" w:rsidRPr="00F467DF" w:rsidRDefault="00F467DF" w:rsidP="00F467DF">
      <w:pPr>
        <w:ind w:left="709"/>
        <w:rPr>
          <w:rFonts w:asciiTheme="minorHAnsi" w:hAnsiTheme="minorHAnsi" w:cstheme="minorHAnsi"/>
          <w:sz w:val="22"/>
          <w:szCs w:val="22"/>
        </w:rPr>
      </w:pPr>
    </w:p>
    <w:p w14:paraId="0D6F3019" w14:textId="77777777" w:rsidR="00E62647" w:rsidRDefault="00E62647" w:rsidP="00E62647">
      <w:pPr>
        <w:pStyle w:val="ListParagraph"/>
        <w:numPr>
          <w:ilvl w:val="0"/>
          <w:numId w:val="73"/>
        </w:numPr>
        <w:rPr>
          <w:rFonts w:asciiTheme="minorHAnsi" w:hAnsiTheme="minorHAnsi" w:cstheme="minorHAnsi"/>
          <w:b/>
          <w:bCs/>
          <w:sz w:val="22"/>
          <w:szCs w:val="22"/>
        </w:rPr>
      </w:pPr>
      <w:r>
        <w:rPr>
          <w:rFonts w:asciiTheme="minorHAnsi" w:hAnsiTheme="minorHAnsi" w:cstheme="minorHAnsi"/>
          <w:b/>
          <w:bCs/>
          <w:sz w:val="22"/>
          <w:szCs w:val="22"/>
        </w:rPr>
        <w:t xml:space="preserve">Allotments </w:t>
      </w:r>
    </w:p>
    <w:p w14:paraId="188C1262" w14:textId="7B78D3DF" w:rsidR="00E62647" w:rsidRPr="0043547A" w:rsidRDefault="007C364A" w:rsidP="0043547A">
      <w:pPr>
        <w:pStyle w:val="ListParagraph"/>
        <w:ind w:left="709"/>
        <w:rPr>
          <w:rFonts w:asciiTheme="minorHAnsi" w:hAnsiTheme="minorHAnsi" w:cstheme="minorHAnsi"/>
          <w:sz w:val="22"/>
          <w:szCs w:val="22"/>
        </w:rPr>
      </w:pPr>
      <w:r>
        <w:rPr>
          <w:rFonts w:asciiTheme="minorHAnsi" w:hAnsiTheme="minorHAnsi" w:cstheme="minorHAnsi"/>
          <w:sz w:val="22"/>
          <w:szCs w:val="22"/>
        </w:rPr>
        <w:t xml:space="preserve">Noted that </w:t>
      </w:r>
      <w:r w:rsidR="0043547A" w:rsidRPr="0043547A">
        <w:rPr>
          <w:rFonts w:asciiTheme="minorHAnsi" w:hAnsiTheme="minorHAnsi" w:cstheme="minorHAnsi"/>
          <w:sz w:val="22"/>
          <w:szCs w:val="22"/>
        </w:rPr>
        <w:t>t</w:t>
      </w:r>
      <w:r w:rsidR="00E62647" w:rsidRPr="0043547A">
        <w:rPr>
          <w:rFonts w:asciiTheme="minorHAnsi" w:hAnsiTheme="minorHAnsi" w:cstheme="minorHAnsi"/>
          <w:sz w:val="22"/>
          <w:szCs w:val="22"/>
        </w:rPr>
        <w:t xml:space="preserve">here are three further new holders, rent still to be paid across by one. Rent still awaited from three existing tenants as at 01.03.24. </w:t>
      </w:r>
    </w:p>
    <w:p w14:paraId="6033FD54" w14:textId="32315AA6" w:rsidR="00E62647" w:rsidRDefault="007C364A" w:rsidP="00E62647">
      <w:pPr>
        <w:pStyle w:val="ListParagraph"/>
        <w:ind w:left="709"/>
        <w:rPr>
          <w:rFonts w:asciiTheme="minorHAnsi" w:hAnsiTheme="minorHAnsi" w:cstheme="minorHAnsi"/>
          <w:sz w:val="22"/>
          <w:szCs w:val="22"/>
        </w:rPr>
      </w:pPr>
      <w:r>
        <w:rPr>
          <w:rFonts w:asciiTheme="minorHAnsi" w:hAnsiTheme="minorHAnsi" w:cstheme="minorHAnsi"/>
          <w:sz w:val="22"/>
          <w:szCs w:val="22"/>
        </w:rPr>
        <w:t xml:space="preserve">Noted that a </w:t>
      </w:r>
      <w:r w:rsidR="00E62647">
        <w:rPr>
          <w:rFonts w:asciiTheme="minorHAnsi" w:hAnsiTheme="minorHAnsi" w:cstheme="minorHAnsi"/>
          <w:sz w:val="22"/>
          <w:szCs w:val="22"/>
        </w:rPr>
        <w:t>tenant has requested a skip be brought to site, as has been done previously. Recommmended that this is considered at a meeting later in the year and taking allotment reserves into account.</w:t>
      </w:r>
    </w:p>
    <w:p w14:paraId="22FE7E2C" w14:textId="3BFD6F61" w:rsidR="00E62647" w:rsidRPr="00E62647" w:rsidRDefault="007C364A" w:rsidP="00E62647">
      <w:pPr>
        <w:pStyle w:val="ListParagraph"/>
        <w:ind w:left="709"/>
        <w:rPr>
          <w:rFonts w:asciiTheme="minorHAnsi" w:hAnsiTheme="minorHAnsi" w:cstheme="minorHAnsi"/>
          <w:sz w:val="22"/>
          <w:szCs w:val="22"/>
        </w:rPr>
      </w:pPr>
      <w:r>
        <w:rPr>
          <w:rFonts w:asciiTheme="minorHAnsi" w:hAnsiTheme="minorHAnsi" w:cstheme="minorHAnsi"/>
          <w:sz w:val="22"/>
          <w:szCs w:val="22"/>
        </w:rPr>
        <w:t>Noted that</w:t>
      </w:r>
      <w:r w:rsidR="0043547A">
        <w:rPr>
          <w:rFonts w:asciiTheme="minorHAnsi" w:hAnsiTheme="minorHAnsi" w:cstheme="minorHAnsi"/>
          <w:sz w:val="22"/>
          <w:szCs w:val="22"/>
        </w:rPr>
        <w:t xml:space="preserve"> i</w:t>
      </w:r>
      <w:r w:rsidR="00E62647">
        <w:rPr>
          <w:rFonts w:asciiTheme="minorHAnsi" w:hAnsiTheme="minorHAnsi" w:cstheme="minorHAnsi"/>
          <w:sz w:val="22"/>
          <w:szCs w:val="22"/>
        </w:rPr>
        <w:t xml:space="preserve">t is not considered that there is a requirement to </w:t>
      </w:r>
      <w:r w:rsidR="0043547A">
        <w:rPr>
          <w:rFonts w:asciiTheme="minorHAnsi" w:hAnsiTheme="minorHAnsi" w:cstheme="minorHAnsi"/>
          <w:sz w:val="22"/>
          <w:szCs w:val="22"/>
        </w:rPr>
        <w:t xml:space="preserve">review </w:t>
      </w:r>
      <w:r w:rsidR="00E62647">
        <w:rPr>
          <w:rFonts w:asciiTheme="minorHAnsi" w:hAnsiTheme="minorHAnsi" w:cstheme="minorHAnsi"/>
          <w:sz w:val="22"/>
          <w:szCs w:val="22"/>
        </w:rPr>
        <w:t xml:space="preserve">allotment rents </w:t>
      </w:r>
      <w:r w:rsidR="0043547A">
        <w:rPr>
          <w:rFonts w:asciiTheme="minorHAnsi" w:hAnsiTheme="minorHAnsi" w:cstheme="minorHAnsi"/>
          <w:sz w:val="22"/>
          <w:szCs w:val="22"/>
        </w:rPr>
        <w:t xml:space="preserve">for increase </w:t>
      </w:r>
      <w:r w:rsidR="00E62647">
        <w:rPr>
          <w:rFonts w:asciiTheme="minorHAnsi" w:hAnsiTheme="minorHAnsi" w:cstheme="minorHAnsi"/>
          <w:sz w:val="22"/>
          <w:szCs w:val="22"/>
        </w:rPr>
        <w:t>at present.</w:t>
      </w:r>
    </w:p>
    <w:p w14:paraId="2A261FB9" w14:textId="77777777" w:rsidR="00E62647" w:rsidRDefault="00E62647" w:rsidP="00E62647">
      <w:pPr>
        <w:pStyle w:val="ListParagraph"/>
        <w:ind w:left="709"/>
        <w:rPr>
          <w:rFonts w:asciiTheme="minorHAnsi" w:hAnsiTheme="minorHAnsi" w:cstheme="minorHAnsi"/>
          <w:b/>
          <w:bCs/>
          <w:sz w:val="22"/>
          <w:szCs w:val="22"/>
        </w:rPr>
      </w:pPr>
    </w:p>
    <w:p w14:paraId="593851C2" w14:textId="6DD54788" w:rsidR="00427591" w:rsidRDefault="005F1F3F" w:rsidP="00BD52F7">
      <w:pPr>
        <w:pStyle w:val="ListParagraph"/>
        <w:numPr>
          <w:ilvl w:val="0"/>
          <w:numId w:val="73"/>
        </w:numPr>
        <w:rPr>
          <w:rFonts w:asciiTheme="minorHAnsi" w:hAnsiTheme="minorHAnsi" w:cstheme="minorHAnsi"/>
          <w:b/>
          <w:bCs/>
          <w:sz w:val="22"/>
          <w:szCs w:val="22"/>
        </w:rPr>
      </w:pPr>
      <w:r w:rsidRPr="00227D2B">
        <w:rPr>
          <w:rFonts w:asciiTheme="minorHAnsi" w:hAnsiTheme="minorHAnsi" w:cstheme="minorHAnsi"/>
          <w:b/>
          <w:bCs/>
          <w:sz w:val="22"/>
          <w:szCs w:val="22"/>
        </w:rPr>
        <w:t>Representative Reports</w:t>
      </w:r>
    </w:p>
    <w:p w14:paraId="1E55905C" w14:textId="6E76BB9C" w:rsidR="00E62647" w:rsidRPr="00E62647" w:rsidRDefault="00E62647" w:rsidP="00F467DF">
      <w:pPr>
        <w:pStyle w:val="ListParagraph"/>
        <w:numPr>
          <w:ilvl w:val="0"/>
          <w:numId w:val="75"/>
        </w:numPr>
        <w:rPr>
          <w:rFonts w:asciiTheme="minorHAnsi" w:hAnsiTheme="minorHAnsi" w:cstheme="minorHAnsi"/>
          <w:sz w:val="22"/>
          <w:szCs w:val="22"/>
        </w:rPr>
      </w:pPr>
      <w:r>
        <w:rPr>
          <w:rFonts w:asciiTheme="minorHAnsi" w:hAnsiTheme="minorHAnsi" w:cstheme="minorHAnsi"/>
          <w:b/>
          <w:bCs/>
          <w:sz w:val="22"/>
          <w:szCs w:val="22"/>
        </w:rPr>
        <w:t xml:space="preserve">Allotment </w:t>
      </w:r>
      <w:r w:rsidR="0043547A">
        <w:rPr>
          <w:rFonts w:asciiTheme="minorHAnsi" w:hAnsiTheme="minorHAnsi" w:cstheme="minorHAnsi"/>
          <w:b/>
          <w:bCs/>
          <w:sz w:val="22"/>
          <w:szCs w:val="22"/>
        </w:rPr>
        <w:t>R</w:t>
      </w:r>
      <w:r>
        <w:rPr>
          <w:rFonts w:asciiTheme="minorHAnsi" w:hAnsiTheme="minorHAnsi" w:cstheme="minorHAnsi"/>
          <w:b/>
          <w:bCs/>
          <w:sz w:val="22"/>
          <w:szCs w:val="22"/>
        </w:rPr>
        <w:t xml:space="preserve">epresentatives </w:t>
      </w:r>
      <w:r w:rsidRPr="00E62647">
        <w:rPr>
          <w:rFonts w:asciiTheme="minorHAnsi" w:hAnsiTheme="minorHAnsi" w:cstheme="minorHAnsi"/>
          <w:sz w:val="22"/>
          <w:szCs w:val="22"/>
        </w:rPr>
        <w:t xml:space="preserve">– </w:t>
      </w:r>
      <w:r w:rsidR="007C364A">
        <w:rPr>
          <w:rFonts w:asciiTheme="minorHAnsi" w:hAnsiTheme="minorHAnsi" w:cstheme="minorHAnsi"/>
          <w:sz w:val="22"/>
          <w:szCs w:val="22"/>
        </w:rPr>
        <w:t>New person ha</w:t>
      </w:r>
      <w:r w:rsidR="00AD3B53">
        <w:rPr>
          <w:rFonts w:asciiTheme="minorHAnsi" w:hAnsiTheme="minorHAnsi" w:cstheme="minorHAnsi"/>
          <w:sz w:val="22"/>
          <w:szCs w:val="22"/>
        </w:rPr>
        <w:t>s</w:t>
      </w:r>
      <w:r w:rsidR="007C364A">
        <w:rPr>
          <w:rFonts w:asciiTheme="minorHAnsi" w:hAnsiTheme="minorHAnsi" w:cstheme="minorHAnsi"/>
          <w:sz w:val="22"/>
          <w:szCs w:val="22"/>
        </w:rPr>
        <w:t xml:space="preserve"> requested a key; water will be turned on later </w:t>
      </w:r>
      <w:r w:rsidR="00AD3B53">
        <w:rPr>
          <w:rFonts w:asciiTheme="minorHAnsi" w:hAnsiTheme="minorHAnsi" w:cstheme="minorHAnsi"/>
          <w:sz w:val="22"/>
          <w:szCs w:val="22"/>
        </w:rPr>
        <w:t>i</w:t>
      </w:r>
      <w:r w:rsidR="007C364A">
        <w:rPr>
          <w:rFonts w:asciiTheme="minorHAnsi" w:hAnsiTheme="minorHAnsi" w:cstheme="minorHAnsi"/>
          <w:sz w:val="22"/>
          <w:szCs w:val="22"/>
        </w:rPr>
        <w:t>n the month and that mice have eaten the insulation on the standpipes.  Proposal for insulation purchase to be brought to next meeting.</w:t>
      </w:r>
    </w:p>
    <w:p w14:paraId="147EE87D" w14:textId="0CABFB5A" w:rsidR="00BD52F7" w:rsidRPr="00796EA0" w:rsidRDefault="00F467DF" w:rsidP="00F467DF">
      <w:pPr>
        <w:pStyle w:val="ListParagraph"/>
        <w:numPr>
          <w:ilvl w:val="0"/>
          <w:numId w:val="75"/>
        </w:numPr>
        <w:rPr>
          <w:rFonts w:asciiTheme="minorHAnsi" w:hAnsiTheme="minorHAnsi" w:cstheme="minorHAnsi"/>
          <w:b/>
          <w:bCs/>
          <w:sz w:val="22"/>
          <w:szCs w:val="22"/>
        </w:rPr>
      </w:pPr>
      <w:r>
        <w:rPr>
          <w:rFonts w:asciiTheme="minorHAnsi" w:hAnsiTheme="minorHAnsi" w:cstheme="minorHAnsi"/>
          <w:b/>
          <w:bCs/>
          <w:sz w:val="22"/>
          <w:szCs w:val="22"/>
        </w:rPr>
        <w:t>Footpath Representative</w:t>
      </w:r>
      <w:r w:rsidR="002936C5">
        <w:rPr>
          <w:rFonts w:asciiTheme="minorHAnsi" w:hAnsiTheme="minorHAnsi" w:cstheme="minorHAnsi"/>
          <w:b/>
          <w:bCs/>
          <w:sz w:val="22"/>
          <w:szCs w:val="22"/>
        </w:rPr>
        <w:t xml:space="preserve"> – </w:t>
      </w:r>
      <w:r w:rsidR="007C364A">
        <w:rPr>
          <w:rFonts w:asciiTheme="minorHAnsi" w:hAnsiTheme="minorHAnsi" w:cstheme="minorHAnsi"/>
          <w:sz w:val="22"/>
          <w:szCs w:val="22"/>
        </w:rPr>
        <w:t>Nothing to report</w:t>
      </w:r>
    </w:p>
    <w:p w14:paraId="35278E8D" w14:textId="4852613C" w:rsidR="00E62647" w:rsidRPr="00E62647" w:rsidRDefault="00F467DF" w:rsidP="00E62647">
      <w:pPr>
        <w:pStyle w:val="ListParagraph"/>
        <w:numPr>
          <w:ilvl w:val="0"/>
          <w:numId w:val="75"/>
        </w:numPr>
        <w:rPr>
          <w:rFonts w:asciiTheme="minorHAnsi" w:hAnsiTheme="minorHAnsi" w:cstheme="minorHAnsi"/>
          <w:b/>
          <w:bCs/>
          <w:sz w:val="22"/>
          <w:szCs w:val="22"/>
        </w:rPr>
      </w:pPr>
      <w:r>
        <w:rPr>
          <w:rFonts w:asciiTheme="minorHAnsi" w:hAnsiTheme="minorHAnsi" w:cstheme="minorHAnsi"/>
          <w:b/>
          <w:bCs/>
          <w:sz w:val="22"/>
          <w:szCs w:val="22"/>
        </w:rPr>
        <w:t>Passenger Transport Representative</w:t>
      </w:r>
      <w:r w:rsidR="002936C5">
        <w:rPr>
          <w:rFonts w:asciiTheme="minorHAnsi" w:hAnsiTheme="minorHAnsi" w:cstheme="minorHAnsi"/>
          <w:b/>
          <w:bCs/>
          <w:sz w:val="22"/>
          <w:szCs w:val="22"/>
        </w:rPr>
        <w:t xml:space="preserve"> –</w:t>
      </w:r>
      <w:r w:rsidR="00A74049" w:rsidRPr="00A74049">
        <w:rPr>
          <w:rFonts w:asciiTheme="minorHAnsi" w:hAnsiTheme="minorHAnsi" w:cstheme="minorHAnsi"/>
          <w:sz w:val="22"/>
          <w:szCs w:val="22"/>
        </w:rPr>
        <w:t xml:space="preserve"> A Travel Essex Bus Survey is being carried out 4</w:t>
      </w:r>
      <w:r w:rsidR="00A74049" w:rsidRPr="00A74049">
        <w:rPr>
          <w:rFonts w:asciiTheme="minorHAnsi" w:hAnsiTheme="minorHAnsi" w:cstheme="minorHAnsi"/>
          <w:sz w:val="22"/>
          <w:szCs w:val="22"/>
          <w:vertAlign w:val="superscript"/>
        </w:rPr>
        <w:t>th</w:t>
      </w:r>
      <w:r w:rsidR="00A74049" w:rsidRPr="00A74049">
        <w:rPr>
          <w:rFonts w:asciiTheme="minorHAnsi" w:hAnsiTheme="minorHAnsi" w:cstheme="minorHAnsi"/>
          <w:sz w:val="22"/>
          <w:szCs w:val="22"/>
        </w:rPr>
        <w:t xml:space="preserve"> March – 17</w:t>
      </w:r>
      <w:r w:rsidR="00A74049" w:rsidRPr="00A74049">
        <w:rPr>
          <w:rFonts w:asciiTheme="minorHAnsi" w:hAnsiTheme="minorHAnsi" w:cstheme="minorHAnsi"/>
          <w:sz w:val="22"/>
          <w:szCs w:val="22"/>
          <w:vertAlign w:val="superscript"/>
        </w:rPr>
        <w:t>th</w:t>
      </w:r>
      <w:r w:rsidR="00A74049" w:rsidRPr="00A74049">
        <w:rPr>
          <w:rFonts w:asciiTheme="minorHAnsi" w:hAnsiTheme="minorHAnsi" w:cstheme="minorHAnsi"/>
          <w:sz w:val="22"/>
          <w:szCs w:val="22"/>
        </w:rPr>
        <w:t xml:space="preserve"> March by ECC. Links to be placed in PC Newsletter</w:t>
      </w:r>
      <w:r w:rsidR="007C364A">
        <w:rPr>
          <w:rFonts w:asciiTheme="minorHAnsi" w:hAnsiTheme="minorHAnsi" w:cstheme="minorHAnsi"/>
          <w:sz w:val="22"/>
          <w:szCs w:val="22"/>
        </w:rPr>
        <w:t xml:space="preserve"> and a poster has been placed on the Noticeboard</w:t>
      </w:r>
    </w:p>
    <w:p w14:paraId="6009BA82" w14:textId="4338555D" w:rsidR="00EF5169" w:rsidRPr="00A74049" w:rsidRDefault="00641DC2" w:rsidP="002936C5">
      <w:pPr>
        <w:pStyle w:val="ListParagraph"/>
        <w:numPr>
          <w:ilvl w:val="0"/>
          <w:numId w:val="75"/>
        </w:numPr>
        <w:rPr>
          <w:rFonts w:asciiTheme="minorHAnsi" w:hAnsiTheme="minorHAnsi" w:cstheme="minorHAnsi"/>
          <w:b/>
          <w:bCs/>
          <w:sz w:val="22"/>
          <w:szCs w:val="22"/>
        </w:rPr>
      </w:pPr>
      <w:r w:rsidRPr="002936C5">
        <w:rPr>
          <w:rFonts w:asciiTheme="minorHAnsi" w:hAnsiTheme="minorHAnsi" w:cstheme="minorHAnsi"/>
          <w:b/>
          <w:bCs/>
          <w:sz w:val="22"/>
          <w:szCs w:val="22"/>
        </w:rPr>
        <w:lastRenderedPageBreak/>
        <w:t>Essex Association of Local Councils (EALC) –</w:t>
      </w:r>
      <w:r w:rsidR="00F14594" w:rsidRPr="002936C5">
        <w:rPr>
          <w:rFonts w:asciiTheme="minorHAnsi" w:hAnsiTheme="minorHAnsi" w:cstheme="minorHAnsi"/>
          <w:sz w:val="22"/>
          <w:szCs w:val="22"/>
        </w:rPr>
        <w:t xml:space="preserve"> </w:t>
      </w:r>
      <w:r w:rsidR="007C364A">
        <w:rPr>
          <w:rFonts w:asciiTheme="minorHAnsi" w:hAnsiTheme="minorHAnsi" w:cstheme="minorHAnsi"/>
          <w:sz w:val="22"/>
          <w:szCs w:val="22"/>
        </w:rPr>
        <w:t>It was reported that there was a Finance Meeting on 7</w:t>
      </w:r>
      <w:r w:rsidR="007C364A" w:rsidRPr="007C364A">
        <w:rPr>
          <w:rFonts w:asciiTheme="minorHAnsi" w:hAnsiTheme="minorHAnsi" w:cstheme="minorHAnsi"/>
          <w:sz w:val="22"/>
          <w:szCs w:val="22"/>
          <w:vertAlign w:val="superscript"/>
        </w:rPr>
        <w:t>th</w:t>
      </w:r>
      <w:r w:rsidR="007C364A">
        <w:rPr>
          <w:rFonts w:asciiTheme="minorHAnsi" w:hAnsiTheme="minorHAnsi" w:cstheme="minorHAnsi"/>
          <w:sz w:val="22"/>
          <w:szCs w:val="22"/>
        </w:rPr>
        <w:t xml:space="preserve"> March and an Executive Meeting on 21</w:t>
      </w:r>
      <w:r w:rsidR="007C364A" w:rsidRPr="007C364A">
        <w:rPr>
          <w:rFonts w:asciiTheme="minorHAnsi" w:hAnsiTheme="minorHAnsi" w:cstheme="minorHAnsi"/>
          <w:sz w:val="22"/>
          <w:szCs w:val="22"/>
          <w:vertAlign w:val="superscript"/>
        </w:rPr>
        <w:t>st</w:t>
      </w:r>
      <w:r w:rsidR="007C364A">
        <w:rPr>
          <w:rFonts w:asciiTheme="minorHAnsi" w:hAnsiTheme="minorHAnsi" w:cstheme="minorHAnsi"/>
          <w:sz w:val="22"/>
          <w:szCs w:val="22"/>
        </w:rPr>
        <w:t xml:space="preserve"> March. EALC is looking at a new business plan and mark</w:t>
      </w:r>
      <w:r w:rsidR="00AD3B53">
        <w:rPr>
          <w:rFonts w:asciiTheme="minorHAnsi" w:hAnsiTheme="minorHAnsi" w:cstheme="minorHAnsi"/>
          <w:sz w:val="22"/>
          <w:szCs w:val="22"/>
        </w:rPr>
        <w:t>et</w:t>
      </w:r>
      <w:r w:rsidR="007C364A">
        <w:rPr>
          <w:rFonts w:asciiTheme="minorHAnsi" w:hAnsiTheme="minorHAnsi" w:cstheme="minorHAnsi"/>
          <w:sz w:val="22"/>
          <w:szCs w:val="22"/>
        </w:rPr>
        <w:t>ing. The EALC Councillor Bursary ‘income threshold’ may be increa</w:t>
      </w:r>
      <w:r w:rsidR="009E30AD">
        <w:rPr>
          <w:rFonts w:asciiTheme="minorHAnsi" w:hAnsiTheme="minorHAnsi" w:cstheme="minorHAnsi"/>
          <w:sz w:val="22"/>
          <w:szCs w:val="22"/>
        </w:rPr>
        <w:t>sed to encourage a greater take-up, which will mean CPC may still be eligible.</w:t>
      </w:r>
      <w:r w:rsidR="00C540D1" w:rsidRPr="002936C5">
        <w:rPr>
          <w:rFonts w:asciiTheme="minorHAnsi" w:hAnsiTheme="minorHAnsi" w:cstheme="minorHAnsi"/>
          <w:sz w:val="22"/>
          <w:szCs w:val="22"/>
        </w:rPr>
        <w:t xml:space="preserve"> </w:t>
      </w:r>
      <w:del w:id="9" w:author="Stephanie" w:date="2024-01-13T12:45:00Z">
        <w:r w:rsidR="00D54AB4" w:rsidRPr="002936C5" w:rsidDel="00B10C63">
          <w:rPr>
            <w:rFonts w:asciiTheme="minorHAnsi" w:hAnsiTheme="minorHAnsi" w:cstheme="minorHAnsi"/>
            <w:b/>
            <w:bCs/>
            <w:sz w:val="22"/>
            <w:szCs w:val="22"/>
          </w:rPr>
          <w:delText>P:</w:delText>
        </w:r>
        <w:r w:rsidR="00D54AB4" w:rsidRPr="002936C5" w:rsidDel="00B10C63">
          <w:rPr>
            <w:rFonts w:asciiTheme="minorHAnsi" w:hAnsiTheme="minorHAnsi" w:cstheme="minorHAnsi"/>
            <w:sz w:val="22"/>
            <w:szCs w:val="22"/>
          </w:rPr>
          <w:delText xml:space="preserve"> Cllr Gill </w:delText>
        </w:r>
        <w:r w:rsidR="00D54AB4" w:rsidRPr="002936C5" w:rsidDel="00B10C63">
          <w:rPr>
            <w:rFonts w:asciiTheme="minorHAnsi" w:hAnsiTheme="minorHAnsi" w:cstheme="minorHAnsi"/>
            <w:b/>
            <w:bCs/>
            <w:sz w:val="22"/>
            <w:szCs w:val="22"/>
          </w:rPr>
          <w:delText>S:</w:delText>
        </w:r>
        <w:r w:rsidR="00D54AB4" w:rsidRPr="002936C5" w:rsidDel="00B10C63">
          <w:rPr>
            <w:rFonts w:asciiTheme="minorHAnsi" w:hAnsiTheme="minorHAnsi" w:cstheme="minorHAnsi"/>
            <w:sz w:val="22"/>
            <w:szCs w:val="22"/>
          </w:rPr>
          <w:delText xml:space="preserve"> Cllr Bullen  </w:delText>
        </w:r>
        <w:r w:rsidR="00D54AB4" w:rsidRPr="002936C5" w:rsidDel="00B10C63">
          <w:rPr>
            <w:rFonts w:asciiTheme="minorHAnsi" w:hAnsiTheme="minorHAnsi" w:cstheme="minorHAnsi"/>
            <w:b/>
            <w:bCs/>
            <w:sz w:val="22"/>
            <w:szCs w:val="22"/>
          </w:rPr>
          <w:delText>In Fav:</w:delText>
        </w:r>
        <w:r w:rsidR="00D54AB4" w:rsidRPr="002936C5" w:rsidDel="00B10C63">
          <w:rPr>
            <w:rFonts w:asciiTheme="minorHAnsi" w:hAnsiTheme="minorHAnsi" w:cstheme="minorHAnsi"/>
            <w:sz w:val="22"/>
            <w:szCs w:val="22"/>
          </w:rPr>
          <w:delText xml:space="preserve"> 4  </w:delText>
        </w:r>
        <w:r w:rsidR="00D54AB4" w:rsidRPr="002936C5" w:rsidDel="00B10C63">
          <w:rPr>
            <w:rFonts w:asciiTheme="minorHAnsi" w:hAnsiTheme="minorHAnsi" w:cstheme="minorHAnsi"/>
            <w:b/>
            <w:bCs/>
            <w:sz w:val="22"/>
            <w:szCs w:val="22"/>
          </w:rPr>
          <w:delText xml:space="preserve">Abst </w:delText>
        </w:r>
        <w:r w:rsidR="00D54AB4" w:rsidRPr="002936C5" w:rsidDel="00B10C63">
          <w:rPr>
            <w:rFonts w:asciiTheme="minorHAnsi" w:hAnsiTheme="minorHAnsi" w:cstheme="minorHAnsi"/>
            <w:sz w:val="22"/>
            <w:szCs w:val="22"/>
          </w:rPr>
          <w:delText xml:space="preserve">1 </w:delText>
        </w:r>
      </w:del>
    </w:p>
    <w:p w14:paraId="041E6AE7" w14:textId="78B7EC9A" w:rsidR="00A74049" w:rsidRPr="002936C5" w:rsidRDefault="00A74049" w:rsidP="002936C5">
      <w:pPr>
        <w:pStyle w:val="ListParagraph"/>
        <w:numPr>
          <w:ilvl w:val="0"/>
          <w:numId w:val="75"/>
        </w:numPr>
        <w:rPr>
          <w:rFonts w:asciiTheme="minorHAnsi" w:hAnsiTheme="minorHAnsi" w:cstheme="minorHAnsi"/>
          <w:b/>
          <w:bCs/>
          <w:sz w:val="22"/>
          <w:szCs w:val="22"/>
        </w:rPr>
      </w:pPr>
      <w:r>
        <w:rPr>
          <w:rFonts w:asciiTheme="minorHAnsi" w:hAnsiTheme="minorHAnsi" w:cstheme="minorHAnsi"/>
          <w:b/>
          <w:bCs/>
          <w:sz w:val="22"/>
          <w:szCs w:val="22"/>
        </w:rPr>
        <w:t xml:space="preserve">Jubilee Field Committee of Management representative </w:t>
      </w:r>
      <w:proofErr w:type="gramStart"/>
      <w:r>
        <w:rPr>
          <w:rFonts w:asciiTheme="minorHAnsi" w:hAnsiTheme="minorHAnsi" w:cstheme="minorHAnsi"/>
          <w:b/>
          <w:bCs/>
          <w:sz w:val="22"/>
          <w:szCs w:val="22"/>
        </w:rPr>
        <w:t xml:space="preserve">– </w:t>
      </w:r>
      <w:r w:rsidRPr="00A74049">
        <w:rPr>
          <w:rFonts w:asciiTheme="minorHAnsi" w:hAnsiTheme="minorHAnsi" w:cstheme="minorHAnsi"/>
          <w:sz w:val="22"/>
          <w:szCs w:val="22"/>
        </w:rPr>
        <w:t xml:space="preserve"> </w:t>
      </w:r>
      <w:r w:rsidR="009E30AD">
        <w:rPr>
          <w:rFonts w:asciiTheme="minorHAnsi" w:hAnsiTheme="minorHAnsi" w:cstheme="minorHAnsi"/>
          <w:sz w:val="22"/>
          <w:szCs w:val="22"/>
        </w:rPr>
        <w:t>Meeting</w:t>
      </w:r>
      <w:proofErr w:type="gramEnd"/>
      <w:r w:rsidR="009E30AD">
        <w:rPr>
          <w:rFonts w:asciiTheme="minorHAnsi" w:hAnsiTheme="minorHAnsi" w:cstheme="minorHAnsi"/>
          <w:sz w:val="22"/>
          <w:szCs w:val="22"/>
        </w:rPr>
        <w:t xml:space="preserve"> </w:t>
      </w:r>
      <w:r w:rsidR="008D6967">
        <w:rPr>
          <w:rFonts w:asciiTheme="minorHAnsi" w:hAnsiTheme="minorHAnsi" w:cstheme="minorHAnsi"/>
          <w:sz w:val="22"/>
          <w:szCs w:val="22"/>
        </w:rPr>
        <w:t xml:space="preserve">held </w:t>
      </w:r>
      <w:r w:rsidR="009E30AD">
        <w:rPr>
          <w:rFonts w:asciiTheme="minorHAnsi" w:hAnsiTheme="minorHAnsi" w:cstheme="minorHAnsi"/>
          <w:sz w:val="22"/>
          <w:szCs w:val="22"/>
        </w:rPr>
        <w:t>on 6</w:t>
      </w:r>
      <w:r w:rsidR="009E30AD" w:rsidRPr="009E30AD">
        <w:rPr>
          <w:rFonts w:asciiTheme="minorHAnsi" w:hAnsiTheme="minorHAnsi" w:cstheme="minorHAnsi"/>
          <w:sz w:val="22"/>
          <w:szCs w:val="22"/>
          <w:vertAlign w:val="superscript"/>
        </w:rPr>
        <w:t>th</w:t>
      </w:r>
      <w:r w:rsidR="009E30AD">
        <w:rPr>
          <w:rFonts w:asciiTheme="minorHAnsi" w:hAnsiTheme="minorHAnsi" w:cstheme="minorHAnsi"/>
          <w:sz w:val="22"/>
          <w:szCs w:val="22"/>
        </w:rPr>
        <w:t xml:space="preserve"> March and refurbished playground will be opened on 28</w:t>
      </w:r>
      <w:r w:rsidR="009E30AD" w:rsidRPr="009E30AD">
        <w:rPr>
          <w:rFonts w:asciiTheme="minorHAnsi" w:hAnsiTheme="minorHAnsi" w:cstheme="minorHAnsi"/>
          <w:sz w:val="22"/>
          <w:szCs w:val="22"/>
          <w:vertAlign w:val="superscript"/>
        </w:rPr>
        <w:t>th</w:t>
      </w:r>
      <w:r w:rsidR="009E30AD">
        <w:rPr>
          <w:rFonts w:asciiTheme="minorHAnsi" w:hAnsiTheme="minorHAnsi" w:cstheme="minorHAnsi"/>
          <w:sz w:val="22"/>
          <w:szCs w:val="22"/>
        </w:rPr>
        <w:t xml:space="preserve"> March at 3.30pm. Funds need be set aside as the zipwire will probably need refurbishing in less than five </w:t>
      </w:r>
      <w:proofErr w:type="spellStart"/>
      <w:r w:rsidR="009E30AD">
        <w:rPr>
          <w:rFonts w:asciiTheme="minorHAnsi" w:hAnsiTheme="minorHAnsi" w:cstheme="minorHAnsi"/>
          <w:sz w:val="22"/>
          <w:szCs w:val="22"/>
        </w:rPr>
        <w:t>years time</w:t>
      </w:r>
      <w:proofErr w:type="spellEnd"/>
      <w:r w:rsidR="009E30AD">
        <w:rPr>
          <w:rFonts w:asciiTheme="minorHAnsi" w:hAnsiTheme="minorHAnsi" w:cstheme="minorHAnsi"/>
          <w:sz w:val="22"/>
          <w:szCs w:val="22"/>
        </w:rPr>
        <w:t>. The Quiz Night raised £2,000-</w:t>
      </w:r>
    </w:p>
    <w:p w14:paraId="237E1E3E" w14:textId="77777777" w:rsidR="00F467DF" w:rsidRPr="00F467DF" w:rsidDel="00B10C63" w:rsidRDefault="00F467DF">
      <w:pPr>
        <w:pStyle w:val="ListParagraph"/>
        <w:numPr>
          <w:ilvl w:val="0"/>
          <w:numId w:val="75"/>
        </w:numPr>
        <w:rPr>
          <w:del w:id="10" w:author="Stephanie" w:date="2024-01-13T12:45:00Z"/>
          <w:rFonts w:asciiTheme="minorHAnsi" w:hAnsiTheme="minorHAnsi" w:cstheme="minorHAnsi"/>
          <w:sz w:val="22"/>
          <w:szCs w:val="22"/>
        </w:rPr>
      </w:pPr>
    </w:p>
    <w:p w14:paraId="55FD4233" w14:textId="77777777" w:rsidR="005E5B0C" w:rsidRPr="00D767E8" w:rsidRDefault="005E5B0C" w:rsidP="00F467DF">
      <w:pPr>
        <w:pStyle w:val="ListParagraph"/>
        <w:rPr>
          <w:rFonts w:asciiTheme="minorHAnsi" w:hAnsiTheme="minorHAnsi" w:cstheme="minorHAnsi"/>
          <w:b/>
          <w:bCs/>
          <w:sz w:val="22"/>
          <w:szCs w:val="22"/>
        </w:rPr>
      </w:pPr>
    </w:p>
    <w:p w14:paraId="6066707B" w14:textId="24122172" w:rsidR="00EF5169" w:rsidRDefault="00C70332" w:rsidP="00BD52F7">
      <w:pPr>
        <w:pStyle w:val="ListParagraph"/>
        <w:numPr>
          <w:ilvl w:val="0"/>
          <w:numId w:val="73"/>
        </w:numPr>
        <w:rPr>
          <w:rFonts w:asciiTheme="minorHAnsi" w:hAnsiTheme="minorHAnsi" w:cstheme="minorHAnsi"/>
          <w:b/>
          <w:bCs/>
          <w:sz w:val="22"/>
          <w:szCs w:val="22"/>
        </w:rPr>
      </w:pPr>
      <w:r>
        <w:rPr>
          <w:rFonts w:asciiTheme="minorHAnsi" w:hAnsiTheme="minorHAnsi" w:cstheme="minorHAnsi"/>
          <w:b/>
          <w:bCs/>
          <w:sz w:val="22"/>
          <w:szCs w:val="22"/>
        </w:rPr>
        <w:t xml:space="preserve"> </w:t>
      </w:r>
      <w:r w:rsidR="00EF5169">
        <w:rPr>
          <w:rFonts w:asciiTheme="minorHAnsi" w:hAnsiTheme="minorHAnsi" w:cstheme="minorHAnsi"/>
          <w:b/>
          <w:bCs/>
          <w:sz w:val="22"/>
          <w:szCs w:val="22"/>
        </w:rPr>
        <w:t xml:space="preserve">Employment Committee </w:t>
      </w:r>
    </w:p>
    <w:p w14:paraId="38545EF2" w14:textId="12E4F638" w:rsidR="00EF5169" w:rsidRDefault="009E30AD" w:rsidP="009E30AD">
      <w:pPr>
        <w:ind w:left="720"/>
        <w:rPr>
          <w:rFonts w:asciiTheme="minorHAnsi" w:hAnsiTheme="minorHAnsi" w:cstheme="minorHAnsi"/>
          <w:sz w:val="22"/>
          <w:szCs w:val="22"/>
        </w:rPr>
      </w:pPr>
      <w:r>
        <w:rPr>
          <w:rFonts w:asciiTheme="minorHAnsi" w:hAnsiTheme="minorHAnsi" w:cstheme="minorHAnsi"/>
          <w:sz w:val="22"/>
          <w:szCs w:val="22"/>
        </w:rPr>
        <w:t>The Chairman give advice as to why an Employment Committee should be set up, which therefore allows an independent Grievance Committee to be set up, which allows for complaints re working conditions, &amp; etc. This follows advice of NALC and recent HR training undertaken by the Chairman. It was recommended</w:t>
      </w:r>
      <w:r w:rsidR="00EF5169" w:rsidRPr="009E30AD">
        <w:rPr>
          <w:rFonts w:asciiTheme="minorHAnsi" w:hAnsiTheme="minorHAnsi" w:cstheme="minorHAnsi"/>
          <w:sz w:val="22"/>
          <w:szCs w:val="22"/>
        </w:rPr>
        <w:t xml:space="preserve"> </w:t>
      </w:r>
      <w:r>
        <w:rPr>
          <w:rFonts w:asciiTheme="minorHAnsi" w:hAnsiTheme="minorHAnsi" w:cstheme="minorHAnsi"/>
          <w:sz w:val="22"/>
          <w:szCs w:val="22"/>
        </w:rPr>
        <w:t xml:space="preserve">to </w:t>
      </w:r>
      <w:r w:rsidR="00EF5169" w:rsidRPr="009E30AD">
        <w:rPr>
          <w:rFonts w:asciiTheme="minorHAnsi" w:hAnsiTheme="minorHAnsi" w:cstheme="minorHAnsi"/>
          <w:sz w:val="22"/>
          <w:szCs w:val="22"/>
        </w:rPr>
        <w:t>set up an Employment Committee</w:t>
      </w:r>
      <w:r w:rsidR="009C5FD7" w:rsidRPr="009E30AD">
        <w:rPr>
          <w:rFonts w:asciiTheme="minorHAnsi" w:hAnsiTheme="minorHAnsi" w:cstheme="minorHAnsi"/>
          <w:sz w:val="22"/>
          <w:szCs w:val="22"/>
        </w:rPr>
        <w:t>,</w:t>
      </w:r>
      <w:r w:rsidR="00EF5169" w:rsidRPr="009E30AD">
        <w:rPr>
          <w:rFonts w:asciiTheme="minorHAnsi" w:hAnsiTheme="minorHAnsi" w:cstheme="minorHAnsi"/>
          <w:sz w:val="22"/>
          <w:szCs w:val="22"/>
        </w:rPr>
        <w:t xml:space="preserve"> and</w:t>
      </w:r>
      <w:r w:rsidR="009C5FD7" w:rsidRPr="009E30AD">
        <w:rPr>
          <w:rFonts w:asciiTheme="minorHAnsi" w:hAnsiTheme="minorHAnsi" w:cstheme="minorHAnsi"/>
          <w:sz w:val="22"/>
          <w:szCs w:val="22"/>
        </w:rPr>
        <w:t xml:space="preserve"> </w:t>
      </w:r>
      <w:r>
        <w:rPr>
          <w:rFonts w:asciiTheme="minorHAnsi" w:hAnsiTheme="minorHAnsi" w:cstheme="minorHAnsi"/>
          <w:sz w:val="22"/>
          <w:szCs w:val="22"/>
        </w:rPr>
        <w:t xml:space="preserve">with </w:t>
      </w:r>
      <w:r w:rsidR="009C5FD7" w:rsidRPr="009E30AD">
        <w:rPr>
          <w:rFonts w:asciiTheme="minorHAnsi" w:hAnsiTheme="minorHAnsi" w:cstheme="minorHAnsi"/>
          <w:sz w:val="22"/>
          <w:szCs w:val="22"/>
        </w:rPr>
        <w:t xml:space="preserve">its terms of </w:t>
      </w:r>
      <w:r w:rsidR="00EC34FC" w:rsidRPr="009E30AD">
        <w:rPr>
          <w:rFonts w:asciiTheme="minorHAnsi" w:hAnsiTheme="minorHAnsi" w:cstheme="minorHAnsi"/>
          <w:sz w:val="22"/>
          <w:szCs w:val="22"/>
        </w:rPr>
        <w:t>members and terms of reference.</w:t>
      </w:r>
    </w:p>
    <w:p w14:paraId="0F164D5E" w14:textId="51A7BBFE" w:rsidR="009E30AD" w:rsidRDefault="009E30AD" w:rsidP="009E30AD">
      <w:pPr>
        <w:ind w:left="720"/>
        <w:rPr>
          <w:rFonts w:asciiTheme="minorHAnsi" w:hAnsiTheme="minorHAnsi" w:cstheme="minorHAnsi"/>
          <w:sz w:val="22"/>
          <w:szCs w:val="22"/>
        </w:rPr>
      </w:pPr>
      <w:r>
        <w:rPr>
          <w:rFonts w:asciiTheme="minorHAnsi" w:hAnsiTheme="minorHAnsi" w:cstheme="minorHAnsi"/>
          <w:sz w:val="22"/>
          <w:szCs w:val="22"/>
        </w:rPr>
        <w:t>P: Cllr Gill</w:t>
      </w:r>
    </w:p>
    <w:p w14:paraId="04040894" w14:textId="40EE56B7" w:rsidR="009E30AD" w:rsidRDefault="009E30AD" w:rsidP="009E30AD">
      <w:pPr>
        <w:ind w:left="720"/>
        <w:rPr>
          <w:rFonts w:asciiTheme="minorHAnsi" w:hAnsiTheme="minorHAnsi" w:cstheme="minorHAnsi"/>
          <w:sz w:val="22"/>
          <w:szCs w:val="22"/>
        </w:rPr>
      </w:pPr>
      <w:r>
        <w:rPr>
          <w:rFonts w:asciiTheme="minorHAnsi" w:hAnsiTheme="minorHAnsi" w:cstheme="minorHAnsi"/>
          <w:sz w:val="22"/>
          <w:szCs w:val="22"/>
        </w:rPr>
        <w:t xml:space="preserve">Cllr Couchman spoke against there being an Employment Committee. </w:t>
      </w:r>
    </w:p>
    <w:p w14:paraId="0C42A089" w14:textId="632FB3D7" w:rsidR="009E30AD" w:rsidRDefault="009E30AD" w:rsidP="009E30AD">
      <w:pPr>
        <w:ind w:left="720"/>
        <w:rPr>
          <w:rFonts w:asciiTheme="minorHAnsi" w:hAnsiTheme="minorHAnsi" w:cstheme="minorHAnsi"/>
          <w:sz w:val="22"/>
          <w:szCs w:val="22"/>
        </w:rPr>
      </w:pPr>
      <w:r>
        <w:rPr>
          <w:rFonts w:asciiTheme="minorHAnsi" w:hAnsiTheme="minorHAnsi" w:cstheme="minorHAnsi"/>
          <w:sz w:val="22"/>
          <w:szCs w:val="22"/>
        </w:rPr>
        <w:t xml:space="preserve">Cllr Ryan </w:t>
      </w:r>
      <w:r w:rsidR="00B03E43">
        <w:rPr>
          <w:rFonts w:asciiTheme="minorHAnsi" w:hAnsiTheme="minorHAnsi" w:cstheme="minorHAnsi"/>
          <w:sz w:val="22"/>
          <w:szCs w:val="22"/>
        </w:rPr>
        <w:t>stated she was in favour of an Employment Committee stating that the CPC had previously had one. CPC had only not set up one in May 2023 as there had been only 4 councillors elected then, and that an Employment Committee allows for swift action if required.</w:t>
      </w:r>
    </w:p>
    <w:p w14:paraId="1BE4D259" w14:textId="670641F7" w:rsidR="00B03E43" w:rsidRDefault="00B03E43" w:rsidP="00B03E43">
      <w:pPr>
        <w:ind w:left="720"/>
        <w:rPr>
          <w:rFonts w:asciiTheme="minorHAnsi" w:hAnsiTheme="minorHAnsi" w:cstheme="minorHAnsi"/>
          <w:sz w:val="22"/>
          <w:szCs w:val="22"/>
        </w:rPr>
      </w:pPr>
      <w:r>
        <w:rPr>
          <w:rFonts w:asciiTheme="minorHAnsi" w:hAnsiTheme="minorHAnsi" w:cstheme="minorHAnsi"/>
          <w:sz w:val="22"/>
          <w:szCs w:val="22"/>
        </w:rPr>
        <w:t xml:space="preserve">Cllr Smither asked if there were complaint against person on the Employment Committee, would this be taken to the Grievance Committee and it was agreed this is what would take place. </w:t>
      </w:r>
    </w:p>
    <w:p w14:paraId="51FEA47B" w14:textId="3F3D6642" w:rsidR="00B03E43" w:rsidRDefault="00B03E43" w:rsidP="00B03E43">
      <w:pPr>
        <w:ind w:left="720"/>
        <w:rPr>
          <w:rFonts w:asciiTheme="minorHAnsi" w:hAnsiTheme="minorHAnsi" w:cstheme="minorHAnsi"/>
          <w:sz w:val="22"/>
          <w:szCs w:val="22"/>
        </w:rPr>
      </w:pPr>
      <w:r>
        <w:rPr>
          <w:rFonts w:asciiTheme="minorHAnsi" w:hAnsiTheme="minorHAnsi" w:cstheme="minorHAnsi"/>
          <w:sz w:val="22"/>
          <w:szCs w:val="22"/>
        </w:rPr>
        <w:t>The Chairman repeated the recommendations received in training received for HR and Parish Councils.</w:t>
      </w:r>
    </w:p>
    <w:p w14:paraId="38F3CDE5" w14:textId="70D8F66A" w:rsidR="00B03E43" w:rsidRDefault="00B03E43" w:rsidP="00B03E43">
      <w:pPr>
        <w:ind w:left="720"/>
        <w:rPr>
          <w:rFonts w:asciiTheme="minorHAnsi" w:hAnsiTheme="minorHAnsi" w:cstheme="minorHAnsi"/>
          <w:sz w:val="22"/>
          <w:szCs w:val="22"/>
        </w:rPr>
      </w:pPr>
      <w:r>
        <w:rPr>
          <w:rFonts w:asciiTheme="minorHAnsi" w:hAnsiTheme="minorHAnsi" w:cstheme="minorHAnsi"/>
          <w:sz w:val="22"/>
          <w:szCs w:val="22"/>
        </w:rPr>
        <w:t xml:space="preserve">Proposal that an Employment Committee be set up P: Cllr Gill S: Cllr Ryan </w:t>
      </w:r>
      <w:proofErr w:type="gramStart"/>
      <w:r>
        <w:rPr>
          <w:rFonts w:asciiTheme="minorHAnsi" w:hAnsiTheme="minorHAnsi" w:cstheme="minorHAnsi"/>
          <w:sz w:val="22"/>
          <w:szCs w:val="22"/>
        </w:rPr>
        <w:t>In</w:t>
      </w:r>
      <w:proofErr w:type="gramEnd"/>
      <w:r>
        <w:rPr>
          <w:rFonts w:asciiTheme="minorHAnsi" w:hAnsiTheme="minorHAnsi" w:cstheme="minorHAnsi"/>
          <w:sz w:val="22"/>
          <w:szCs w:val="22"/>
        </w:rPr>
        <w:t xml:space="preserve"> Fav: 4 Ag:1 </w:t>
      </w:r>
    </w:p>
    <w:p w14:paraId="41E87124" w14:textId="77777777" w:rsidR="009B2B2B" w:rsidRDefault="009B2B2B" w:rsidP="00B03E43">
      <w:pPr>
        <w:ind w:left="720"/>
        <w:rPr>
          <w:rFonts w:asciiTheme="minorHAnsi" w:hAnsiTheme="minorHAnsi" w:cstheme="minorHAnsi"/>
          <w:sz w:val="22"/>
          <w:szCs w:val="22"/>
        </w:rPr>
      </w:pPr>
    </w:p>
    <w:p w14:paraId="56FD964E" w14:textId="77777777" w:rsidR="00B03E43" w:rsidRDefault="00B03E43" w:rsidP="00B03E43">
      <w:pPr>
        <w:ind w:left="720"/>
        <w:rPr>
          <w:rFonts w:asciiTheme="minorHAnsi" w:hAnsiTheme="minorHAnsi" w:cstheme="minorHAnsi"/>
          <w:sz w:val="22"/>
          <w:szCs w:val="22"/>
        </w:rPr>
      </w:pPr>
      <w:r>
        <w:rPr>
          <w:rFonts w:asciiTheme="minorHAnsi" w:hAnsiTheme="minorHAnsi" w:cstheme="minorHAnsi"/>
          <w:sz w:val="22"/>
          <w:szCs w:val="22"/>
        </w:rPr>
        <w:t>Discussions took place concerning the membership of the Employment Committee</w:t>
      </w:r>
    </w:p>
    <w:p w14:paraId="750C23BF" w14:textId="77777777" w:rsidR="00F56530" w:rsidRDefault="00B03E43" w:rsidP="00B03E43">
      <w:pPr>
        <w:ind w:left="720"/>
        <w:rPr>
          <w:rFonts w:asciiTheme="minorHAnsi" w:hAnsiTheme="minorHAnsi" w:cstheme="minorHAnsi"/>
          <w:sz w:val="22"/>
          <w:szCs w:val="22"/>
        </w:rPr>
      </w:pPr>
      <w:r>
        <w:rPr>
          <w:rFonts w:asciiTheme="minorHAnsi" w:hAnsiTheme="minorHAnsi" w:cstheme="minorHAnsi"/>
          <w:sz w:val="22"/>
          <w:szCs w:val="22"/>
        </w:rPr>
        <w:t xml:space="preserve">Cllr Gill proposed that Cllr Ryan, Cllr Gill and Cllr Elliston </w:t>
      </w:r>
      <w:r w:rsidR="00F56530">
        <w:rPr>
          <w:rFonts w:asciiTheme="minorHAnsi" w:hAnsiTheme="minorHAnsi" w:cstheme="minorHAnsi"/>
          <w:sz w:val="22"/>
          <w:szCs w:val="22"/>
        </w:rPr>
        <w:t>were on the Employment Committee, rather than wait to determine its membership at the April Meeting as the Council is actively seeking to employ a Clerk as soonest.</w:t>
      </w:r>
    </w:p>
    <w:p w14:paraId="3AC09473" w14:textId="77777777" w:rsidR="00F56530" w:rsidRDefault="00F56530" w:rsidP="00B03E43">
      <w:pPr>
        <w:ind w:left="720"/>
        <w:rPr>
          <w:rFonts w:asciiTheme="minorHAnsi" w:hAnsiTheme="minorHAnsi" w:cstheme="minorHAnsi"/>
          <w:sz w:val="22"/>
          <w:szCs w:val="22"/>
        </w:rPr>
      </w:pPr>
      <w:r>
        <w:rPr>
          <w:rFonts w:asciiTheme="minorHAnsi" w:hAnsiTheme="minorHAnsi" w:cstheme="minorHAnsi"/>
          <w:sz w:val="22"/>
          <w:szCs w:val="22"/>
        </w:rPr>
        <w:t xml:space="preserve">Cllr Couchman put himself forward to be on the Employment Committee, citing his previous experience of personnel matters and management courses undertaken. </w:t>
      </w:r>
    </w:p>
    <w:p w14:paraId="2FD91BC0" w14:textId="3252086F" w:rsidR="009E30AD" w:rsidRDefault="00F56530" w:rsidP="00B03E43">
      <w:pPr>
        <w:ind w:left="720"/>
        <w:rPr>
          <w:rFonts w:asciiTheme="minorHAnsi" w:hAnsiTheme="minorHAnsi" w:cstheme="minorHAnsi"/>
          <w:sz w:val="22"/>
          <w:szCs w:val="22"/>
        </w:rPr>
      </w:pPr>
      <w:r>
        <w:rPr>
          <w:rFonts w:asciiTheme="minorHAnsi" w:hAnsiTheme="minorHAnsi" w:cstheme="minorHAnsi"/>
          <w:sz w:val="22"/>
          <w:szCs w:val="22"/>
        </w:rPr>
        <w:t>The Chairman acknowledged Cllr Couchman’s previous work experiences, but she felt it should be noted that when Parish Council employment matters are to be taken into private and confidential</w:t>
      </w:r>
      <w:r w:rsidR="00B03E43">
        <w:rPr>
          <w:rFonts w:asciiTheme="minorHAnsi" w:hAnsiTheme="minorHAnsi" w:cstheme="minorHAnsi"/>
          <w:sz w:val="22"/>
          <w:szCs w:val="22"/>
        </w:rPr>
        <w:t xml:space="preserve"> </w:t>
      </w:r>
      <w:r>
        <w:rPr>
          <w:rFonts w:asciiTheme="minorHAnsi" w:hAnsiTheme="minorHAnsi" w:cstheme="minorHAnsi"/>
          <w:sz w:val="22"/>
          <w:szCs w:val="22"/>
        </w:rPr>
        <w:t>he has voted against the motion</w:t>
      </w:r>
      <w:r w:rsidR="00AD3B53">
        <w:rPr>
          <w:rFonts w:asciiTheme="minorHAnsi" w:hAnsiTheme="minorHAnsi" w:cstheme="minorHAnsi"/>
          <w:sz w:val="22"/>
          <w:szCs w:val="22"/>
        </w:rPr>
        <w:t>, he has not taken offered up-to-date HR Training</w:t>
      </w:r>
      <w:r>
        <w:rPr>
          <w:rFonts w:asciiTheme="minorHAnsi" w:hAnsiTheme="minorHAnsi" w:cstheme="minorHAnsi"/>
          <w:sz w:val="22"/>
          <w:szCs w:val="22"/>
        </w:rPr>
        <w:t xml:space="preserve"> </w:t>
      </w:r>
      <w:r w:rsidR="00AD3B53">
        <w:rPr>
          <w:rFonts w:asciiTheme="minorHAnsi" w:hAnsiTheme="minorHAnsi" w:cstheme="minorHAnsi"/>
          <w:sz w:val="22"/>
          <w:szCs w:val="22"/>
        </w:rPr>
        <w:t>so</w:t>
      </w:r>
      <w:r>
        <w:rPr>
          <w:rFonts w:asciiTheme="minorHAnsi" w:hAnsiTheme="minorHAnsi" w:cstheme="minorHAnsi"/>
          <w:sz w:val="22"/>
          <w:szCs w:val="22"/>
        </w:rPr>
        <w:t xml:space="preserve"> she could not support his being on the Employment Committee</w:t>
      </w:r>
      <w:r w:rsidR="00AD3B53">
        <w:rPr>
          <w:rFonts w:asciiTheme="minorHAnsi" w:hAnsiTheme="minorHAnsi" w:cstheme="minorHAnsi"/>
          <w:sz w:val="22"/>
          <w:szCs w:val="22"/>
        </w:rPr>
        <w:t>.</w:t>
      </w:r>
    </w:p>
    <w:p w14:paraId="3124F0CA" w14:textId="7C43EE5D" w:rsidR="00F56530" w:rsidRDefault="00F56530" w:rsidP="00B03E43">
      <w:pPr>
        <w:ind w:left="720"/>
        <w:rPr>
          <w:rFonts w:asciiTheme="minorHAnsi" w:hAnsiTheme="minorHAnsi" w:cstheme="minorHAnsi"/>
          <w:sz w:val="22"/>
          <w:szCs w:val="22"/>
        </w:rPr>
      </w:pPr>
      <w:r>
        <w:rPr>
          <w:rFonts w:asciiTheme="minorHAnsi" w:hAnsiTheme="minorHAnsi" w:cstheme="minorHAnsi"/>
          <w:sz w:val="22"/>
          <w:szCs w:val="22"/>
        </w:rPr>
        <w:t>Sh</w:t>
      </w:r>
      <w:r w:rsidR="00624EAD">
        <w:rPr>
          <w:rFonts w:asciiTheme="minorHAnsi" w:hAnsiTheme="minorHAnsi" w:cstheme="minorHAnsi"/>
          <w:sz w:val="22"/>
          <w:szCs w:val="22"/>
        </w:rPr>
        <w:t xml:space="preserve">e stated that she would give further explanation but that the meeting should go into Private and Confidential. </w:t>
      </w:r>
    </w:p>
    <w:p w14:paraId="3A2E92F0" w14:textId="5F1B403A" w:rsidR="00624EAD" w:rsidRDefault="00D81A99" w:rsidP="00B03E43">
      <w:pPr>
        <w:ind w:left="720"/>
        <w:rPr>
          <w:rFonts w:asciiTheme="minorHAnsi" w:hAnsiTheme="minorHAnsi" w:cstheme="minorHAnsi"/>
          <w:bCs/>
          <w:sz w:val="22"/>
          <w:szCs w:val="22"/>
        </w:rPr>
      </w:pPr>
      <w:r>
        <w:rPr>
          <w:rFonts w:asciiTheme="minorHAnsi" w:hAnsiTheme="minorHAnsi" w:cstheme="minorHAnsi"/>
          <w:bCs/>
          <w:sz w:val="22"/>
          <w:szCs w:val="22"/>
        </w:rPr>
        <w:t xml:space="preserve">Proposal: </w:t>
      </w:r>
      <w:r w:rsidR="00624EAD" w:rsidRPr="00624EAD">
        <w:rPr>
          <w:rFonts w:asciiTheme="minorHAnsi" w:hAnsiTheme="minorHAnsi" w:cstheme="minorHAnsi"/>
          <w:bCs/>
          <w:sz w:val="22"/>
          <w:szCs w:val="22"/>
        </w:rPr>
        <w:t>Under the Public Bodies (Admission to Meetings) Act 1960 and in accordance with 3d pursuant to Standing Order 19, it is resolved that the Public are excluded from any further discussion as it concerns</w:t>
      </w:r>
      <w:r w:rsidR="00624EAD" w:rsidRPr="0091522C">
        <w:rPr>
          <w:rFonts w:asciiTheme="minorHAnsi" w:hAnsiTheme="minorHAnsi" w:cstheme="minorHAnsi"/>
          <w:b/>
          <w:sz w:val="22"/>
          <w:szCs w:val="22"/>
        </w:rPr>
        <w:t xml:space="preserve"> </w:t>
      </w:r>
      <w:r w:rsidR="00624EAD" w:rsidRPr="00624EAD">
        <w:rPr>
          <w:rFonts w:asciiTheme="minorHAnsi" w:hAnsiTheme="minorHAnsi" w:cstheme="minorHAnsi"/>
          <w:bCs/>
          <w:sz w:val="22"/>
          <w:szCs w:val="22"/>
        </w:rPr>
        <w:t>employment</w:t>
      </w:r>
      <w:r w:rsidR="00624EAD">
        <w:rPr>
          <w:rFonts w:asciiTheme="minorHAnsi" w:hAnsiTheme="minorHAnsi" w:cstheme="minorHAnsi"/>
          <w:bCs/>
          <w:sz w:val="22"/>
          <w:szCs w:val="22"/>
        </w:rPr>
        <w:t xml:space="preserve"> and </w:t>
      </w:r>
      <w:r w:rsidR="00706E6B">
        <w:rPr>
          <w:rFonts w:asciiTheme="minorHAnsi" w:hAnsiTheme="minorHAnsi" w:cstheme="minorHAnsi"/>
          <w:bCs/>
          <w:sz w:val="22"/>
          <w:szCs w:val="22"/>
        </w:rPr>
        <w:t xml:space="preserve">the </w:t>
      </w:r>
      <w:r w:rsidR="00624EAD">
        <w:rPr>
          <w:rFonts w:asciiTheme="minorHAnsi" w:hAnsiTheme="minorHAnsi" w:cstheme="minorHAnsi"/>
          <w:bCs/>
          <w:sz w:val="22"/>
          <w:szCs w:val="22"/>
        </w:rPr>
        <w:t>Data Protection Act 2018</w:t>
      </w:r>
    </w:p>
    <w:p w14:paraId="778BD43E" w14:textId="54BCD130" w:rsidR="00624EAD" w:rsidRDefault="00624EAD" w:rsidP="00B03E43">
      <w:pPr>
        <w:ind w:left="720"/>
        <w:rPr>
          <w:rFonts w:asciiTheme="minorHAnsi" w:hAnsiTheme="minorHAnsi" w:cstheme="minorHAnsi"/>
          <w:bCs/>
          <w:sz w:val="22"/>
          <w:szCs w:val="22"/>
        </w:rPr>
      </w:pPr>
      <w:r>
        <w:rPr>
          <w:rFonts w:asciiTheme="minorHAnsi" w:hAnsiTheme="minorHAnsi" w:cstheme="minorHAnsi"/>
          <w:bCs/>
          <w:sz w:val="22"/>
          <w:szCs w:val="22"/>
        </w:rPr>
        <w:t xml:space="preserve">P: Cllr Gill S: Cllr Ryan </w:t>
      </w:r>
      <w:proofErr w:type="gramStart"/>
      <w:r>
        <w:rPr>
          <w:rFonts w:asciiTheme="minorHAnsi" w:hAnsiTheme="minorHAnsi" w:cstheme="minorHAnsi"/>
          <w:bCs/>
          <w:sz w:val="22"/>
          <w:szCs w:val="22"/>
        </w:rPr>
        <w:t>In</w:t>
      </w:r>
      <w:proofErr w:type="gramEnd"/>
      <w:r>
        <w:rPr>
          <w:rFonts w:asciiTheme="minorHAnsi" w:hAnsiTheme="minorHAnsi" w:cstheme="minorHAnsi"/>
          <w:bCs/>
          <w:sz w:val="22"/>
          <w:szCs w:val="22"/>
        </w:rPr>
        <w:t xml:space="preserve"> Fav: 4 Ag: 1</w:t>
      </w:r>
    </w:p>
    <w:p w14:paraId="3CFA9722" w14:textId="77777777" w:rsidR="00624EAD" w:rsidRDefault="00624EAD" w:rsidP="00B03E43">
      <w:pPr>
        <w:ind w:left="720"/>
        <w:rPr>
          <w:rFonts w:asciiTheme="minorHAnsi" w:hAnsiTheme="minorHAnsi" w:cstheme="minorHAnsi"/>
          <w:bCs/>
          <w:sz w:val="22"/>
          <w:szCs w:val="22"/>
        </w:rPr>
      </w:pPr>
    </w:p>
    <w:p w14:paraId="4A09FC65" w14:textId="56C3061A" w:rsidR="00624EAD" w:rsidRDefault="00624EAD" w:rsidP="00B03E43">
      <w:pPr>
        <w:ind w:left="720"/>
        <w:rPr>
          <w:rFonts w:asciiTheme="minorHAnsi" w:hAnsiTheme="minorHAnsi" w:cstheme="minorHAnsi"/>
          <w:bCs/>
          <w:sz w:val="22"/>
          <w:szCs w:val="22"/>
        </w:rPr>
      </w:pPr>
      <w:r>
        <w:rPr>
          <w:rFonts w:asciiTheme="minorHAnsi" w:hAnsiTheme="minorHAnsi" w:cstheme="minorHAnsi"/>
          <w:bCs/>
          <w:sz w:val="22"/>
          <w:szCs w:val="22"/>
        </w:rPr>
        <w:t>All members of the Public had already left the meeting before this item.</w:t>
      </w:r>
    </w:p>
    <w:p w14:paraId="0199153F" w14:textId="07230EE4" w:rsidR="00624EAD" w:rsidRDefault="00624EAD" w:rsidP="00706E6B">
      <w:pPr>
        <w:rPr>
          <w:rFonts w:asciiTheme="minorHAnsi" w:hAnsiTheme="minorHAnsi" w:cstheme="minorHAnsi"/>
          <w:sz w:val="22"/>
          <w:szCs w:val="22"/>
        </w:rPr>
      </w:pPr>
    </w:p>
    <w:p w14:paraId="600B8DB1" w14:textId="0050B6E3" w:rsidR="00624EAD" w:rsidRDefault="00624EAD" w:rsidP="00B03E43">
      <w:pPr>
        <w:ind w:left="720"/>
        <w:rPr>
          <w:rFonts w:asciiTheme="minorHAnsi" w:hAnsiTheme="minorHAnsi" w:cstheme="minorHAnsi"/>
          <w:sz w:val="22"/>
          <w:szCs w:val="22"/>
        </w:rPr>
      </w:pPr>
      <w:r>
        <w:rPr>
          <w:rFonts w:asciiTheme="minorHAnsi" w:hAnsiTheme="minorHAnsi" w:cstheme="minorHAnsi"/>
          <w:sz w:val="22"/>
          <w:szCs w:val="22"/>
        </w:rPr>
        <w:t>The Chair gave explanation.</w:t>
      </w:r>
    </w:p>
    <w:p w14:paraId="0AA5C981" w14:textId="77777777" w:rsidR="00624EAD" w:rsidRDefault="00624EAD" w:rsidP="00B03E43">
      <w:pPr>
        <w:ind w:left="720"/>
        <w:rPr>
          <w:rFonts w:asciiTheme="minorHAnsi" w:hAnsiTheme="minorHAnsi" w:cstheme="minorHAnsi"/>
          <w:sz w:val="22"/>
          <w:szCs w:val="22"/>
        </w:rPr>
      </w:pPr>
    </w:p>
    <w:p w14:paraId="58FF872A" w14:textId="77777777" w:rsidR="00AE2920" w:rsidRDefault="00706E6B" w:rsidP="00B03E43">
      <w:pPr>
        <w:ind w:left="720"/>
        <w:rPr>
          <w:rFonts w:asciiTheme="minorHAnsi" w:hAnsiTheme="minorHAnsi" w:cstheme="minorHAnsi"/>
          <w:sz w:val="22"/>
          <w:szCs w:val="22"/>
        </w:rPr>
      </w:pPr>
      <w:r>
        <w:rPr>
          <w:rFonts w:asciiTheme="minorHAnsi" w:hAnsiTheme="minorHAnsi" w:cstheme="minorHAnsi"/>
          <w:sz w:val="22"/>
          <w:szCs w:val="22"/>
        </w:rPr>
        <w:t>The Chairman proposed that the meeting then moved back into Public Session.</w:t>
      </w:r>
      <w:r w:rsidR="00AE2920">
        <w:rPr>
          <w:rFonts w:asciiTheme="minorHAnsi" w:hAnsiTheme="minorHAnsi" w:cstheme="minorHAnsi"/>
          <w:sz w:val="22"/>
          <w:szCs w:val="22"/>
        </w:rPr>
        <w:t xml:space="preserve"> </w:t>
      </w:r>
      <w:r>
        <w:rPr>
          <w:rFonts w:asciiTheme="minorHAnsi" w:hAnsiTheme="minorHAnsi" w:cstheme="minorHAnsi"/>
          <w:sz w:val="22"/>
          <w:szCs w:val="22"/>
        </w:rPr>
        <w:t>P</w:t>
      </w:r>
      <w:r w:rsidR="00AE2920">
        <w:rPr>
          <w:rFonts w:asciiTheme="minorHAnsi" w:hAnsiTheme="minorHAnsi" w:cstheme="minorHAnsi"/>
          <w:sz w:val="22"/>
          <w:szCs w:val="22"/>
        </w:rPr>
        <w:t>:</w:t>
      </w:r>
      <w:r>
        <w:rPr>
          <w:rFonts w:asciiTheme="minorHAnsi" w:hAnsiTheme="minorHAnsi" w:cstheme="minorHAnsi"/>
          <w:sz w:val="22"/>
          <w:szCs w:val="22"/>
        </w:rPr>
        <w:t xml:space="preserve"> Cllr Gill S: C</w:t>
      </w:r>
      <w:r w:rsidR="00AE2920">
        <w:rPr>
          <w:rFonts w:asciiTheme="minorHAnsi" w:hAnsiTheme="minorHAnsi" w:cstheme="minorHAnsi"/>
          <w:sz w:val="22"/>
          <w:szCs w:val="22"/>
        </w:rPr>
        <w:t>ll</w:t>
      </w:r>
      <w:r>
        <w:rPr>
          <w:rFonts w:asciiTheme="minorHAnsi" w:hAnsiTheme="minorHAnsi" w:cstheme="minorHAnsi"/>
          <w:sz w:val="22"/>
          <w:szCs w:val="22"/>
        </w:rPr>
        <w:t xml:space="preserve">r Elliston </w:t>
      </w:r>
    </w:p>
    <w:p w14:paraId="2D4A7DF0" w14:textId="14353A05" w:rsidR="00706E6B" w:rsidRDefault="00706E6B" w:rsidP="00B03E43">
      <w:pPr>
        <w:ind w:left="720"/>
        <w:rPr>
          <w:rFonts w:asciiTheme="minorHAnsi" w:hAnsiTheme="minorHAnsi" w:cstheme="minorHAnsi"/>
          <w:sz w:val="22"/>
          <w:szCs w:val="22"/>
        </w:rPr>
      </w:pPr>
      <w:r>
        <w:rPr>
          <w:rFonts w:asciiTheme="minorHAnsi" w:hAnsiTheme="minorHAnsi" w:cstheme="minorHAnsi"/>
          <w:sz w:val="22"/>
          <w:szCs w:val="22"/>
        </w:rPr>
        <w:t>I</w:t>
      </w:r>
      <w:r w:rsidR="00AE2920">
        <w:rPr>
          <w:rFonts w:asciiTheme="minorHAnsi" w:hAnsiTheme="minorHAnsi" w:cstheme="minorHAnsi"/>
          <w:sz w:val="22"/>
          <w:szCs w:val="22"/>
        </w:rPr>
        <w:t>n</w:t>
      </w:r>
      <w:r>
        <w:rPr>
          <w:rFonts w:asciiTheme="minorHAnsi" w:hAnsiTheme="minorHAnsi" w:cstheme="minorHAnsi"/>
          <w:sz w:val="22"/>
          <w:szCs w:val="22"/>
        </w:rPr>
        <w:t xml:space="preserve"> Fav</w:t>
      </w:r>
      <w:r w:rsidR="00AE2920">
        <w:rPr>
          <w:rFonts w:asciiTheme="minorHAnsi" w:hAnsiTheme="minorHAnsi" w:cstheme="minorHAnsi"/>
          <w:sz w:val="22"/>
          <w:szCs w:val="22"/>
        </w:rPr>
        <w:t xml:space="preserve">: </w:t>
      </w:r>
      <w:r>
        <w:rPr>
          <w:rFonts w:asciiTheme="minorHAnsi" w:hAnsiTheme="minorHAnsi" w:cstheme="minorHAnsi"/>
          <w:sz w:val="22"/>
          <w:szCs w:val="22"/>
        </w:rPr>
        <w:t xml:space="preserve"> Unanimous</w:t>
      </w:r>
    </w:p>
    <w:p w14:paraId="0C050B2D" w14:textId="64800A7B" w:rsidR="00706E6B" w:rsidRDefault="00AE2920" w:rsidP="00B03E43">
      <w:pPr>
        <w:ind w:left="720"/>
        <w:rPr>
          <w:rFonts w:asciiTheme="minorHAnsi" w:hAnsiTheme="minorHAnsi" w:cstheme="minorHAnsi"/>
          <w:sz w:val="22"/>
          <w:szCs w:val="22"/>
        </w:rPr>
      </w:pPr>
      <w:r>
        <w:rPr>
          <w:rFonts w:asciiTheme="minorHAnsi" w:hAnsiTheme="minorHAnsi" w:cstheme="minorHAnsi"/>
          <w:sz w:val="22"/>
          <w:szCs w:val="22"/>
        </w:rPr>
        <w:t>Proposal that Cllr Elliston, Cllr Gill and Cllr Ryan f</w:t>
      </w:r>
      <w:r w:rsidR="00011383">
        <w:rPr>
          <w:rFonts w:asciiTheme="minorHAnsi" w:hAnsiTheme="minorHAnsi" w:cstheme="minorHAnsi"/>
          <w:sz w:val="22"/>
          <w:szCs w:val="22"/>
        </w:rPr>
        <w:t>or</w:t>
      </w:r>
      <w:r>
        <w:rPr>
          <w:rFonts w:asciiTheme="minorHAnsi" w:hAnsiTheme="minorHAnsi" w:cstheme="minorHAnsi"/>
          <w:sz w:val="22"/>
          <w:szCs w:val="22"/>
        </w:rPr>
        <w:t>m the Employment Committee</w:t>
      </w:r>
      <w:r w:rsidR="00011383">
        <w:rPr>
          <w:rFonts w:asciiTheme="minorHAnsi" w:hAnsiTheme="minorHAnsi" w:cstheme="minorHAnsi"/>
          <w:sz w:val="22"/>
          <w:szCs w:val="22"/>
        </w:rPr>
        <w:t xml:space="preserve"> P: Cllr Gill S: Cllr Ryan</w:t>
      </w:r>
    </w:p>
    <w:p w14:paraId="7BA7087B" w14:textId="77777777" w:rsidR="009B2B2B" w:rsidRDefault="00AE2920" w:rsidP="00B03E43">
      <w:pPr>
        <w:ind w:left="720"/>
        <w:rPr>
          <w:rFonts w:asciiTheme="minorHAnsi" w:hAnsiTheme="minorHAnsi" w:cstheme="minorHAnsi"/>
          <w:sz w:val="22"/>
          <w:szCs w:val="22"/>
        </w:rPr>
      </w:pPr>
      <w:r>
        <w:rPr>
          <w:rFonts w:asciiTheme="minorHAnsi" w:hAnsiTheme="minorHAnsi" w:cstheme="minorHAnsi"/>
          <w:sz w:val="22"/>
          <w:szCs w:val="22"/>
        </w:rPr>
        <w:t xml:space="preserve">In Fav: </w:t>
      </w:r>
      <w:r w:rsidR="009B2B2B">
        <w:rPr>
          <w:rFonts w:asciiTheme="minorHAnsi" w:hAnsiTheme="minorHAnsi" w:cstheme="minorHAnsi"/>
          <w:sz w:val="22"/>
          <w:szCs w:val="22"/>
        </w:rPr>
        <w:t>4 Abst: 1</w:t>
      </w:r>
    </w:p>
    <w:p w14:paraId="6E34E305" w14:textId="055674C8" w:rsidR="00624EAD" w:rsidRPr="009E30AD" w:rsidRDefault="009B2B2B" w:rsidP="00B03E43">
      <w:pPr>
        <w:ind w:left="720"/>
        <w:rPr>
          <w:rFonts w:asciiTheme="minorHAnsi" w:hAnsiTheme="minorHAnsi" w:cstheme="minorHAnsi"/>
          <w:sz w:val="22"/>
          <w:szCs w:val="22"/>
        </w:rPr>
      </w:pPr>
      <w:r>
        <w:rPr>
          <w:rFonts w:asciiTheme="minorHAnsi" w:hAnsiTheme="minorHAnsi" w:cstheme="minorHAnsi"/>
          <w:sz w:val="22"/>
          <w:szCs w:val="22"/>
        </w:rPr>
        <w:t xml:space="preserve">Proposal that the Employment Committee terms of reference be those recommended by NALC and as detailed in the Meeting Documents Appendix 4.   P: Cllr Elliston S: Cllr </w:t>
      </w:r>
      <w:proofErr w:type="gramStart"/>
      <w:r>
        <w:rPr>
          <w:rFonts w:asciiTheme="minorHAnsi" w:hAnsiTheme="minorHAnsi" w:cstheme="minorHAnsi"/>
          <w:sz w:val="22"/>
          <w:szCs w:val="22"/>
        </w:rPr>
        <w:t>Ryan  In</w:t>
      </w:r>
      <w:proofErr w:type="gramEnd"/>
      <w:r>
        <w:rPr>
          <w:rFonts w:asciiTheme="minorHAnsi" w:hAnsiTheme="minorHAnsi" w:cstheme="minorHAnsi"/>
          <w:sz w:val="22"/>
          <w:szCs w:val="22"/>
        </w:rPr>
        <w:t xml:space="preserve"> Fav: Unanimous</w:t>
      </w:r>
      <w:r w:rsidR="00706E6B">
        <w:rPr>
          <w:rFonts w:asciiTheme="minorHAnsi" w:hAnsiTheme="minorHAnsi" w:cstheme="minorHAnsi"/>
          <w:sz w:val="22"/>
          <w:szCs w:val="22"/>
        </w:rPr>
        <w:t xml:space="preserve"> </w:t>
      </w:r>
    </w:p>
    <w:p w14:paraId="552D181E" w14:textId="77777777" w:rsidR="009C5FD7" w:rsidRPr="00EF5169" w:rsidRDefault="009C5FD7" w:rsidP="00EF5169">
      <w:pPr>
        <w:pStyle w:val="ListParagraph"/>
        <w:ind w:left="709"/>
        <w:rPr>
          <w:rFonts w:asciiTheme="minorHAnsi" w:hAnsiTheme="minorHAnsi" w:cstheme="minorHAnsi"/>
          <w:sz w:val="22"/>
          <w:szCs w:val="22"/>
        </w:rPr>
      </w:pPr>
    </w:p>
    <w:p w14:paraId="1017CBED" w14:textId="178EE7FC" w:rsidR="00C70332" w:rsidRDefault="00C70332" w:rsidP="00BD52F7">
      <w:pPr>
        <w:pStyle w:val="ListParagraph"/>
        <w:numPr>
          <w:ilvl w:val="0"/>
          <w:numId w:val="73"/>
        </w:numPr>
        <w:rPr>
          <w:rFonts w:asciiTheme="minorHAnsi" w:hAnsiTheme="minorHAnsi" w:cstheme="minorHAnsi"/>
          <w:b/>
          <w:bCs/>
          <w:sz w:val="22"/>
          <w:szCs w:val="22"/>
        </w:rPr>
      </w:pPr>
      <w:r>
        <w:rPr>
          <w:rFonts w:asciiTheme="minorHAnsi" w:hAnsiTheme="minorHAnsi" w:cstheme="minorHAnsi"/>
          <w:b/>
          <w:bCs/>
          <w:sz w:val="22"/>
          <w:szCs w:val="22"/>
        </w:rPr>
        <w:t>Training</w:t>
      </w:r>
    </w:p>
    <w:p w14:paraId="18DB79DB" w14:textId="4AB5EA25" w:rsidR="00C70332" w:rsidRPr="003F6C4B" w:rsidRDefault="00706E6B" w:rsidP="00C70332">
      <w:pPr>
        <w:pStyle w:val="ListParagraph"/>
        <w:numPr>
          <w:ilvl w:val="0"/>
          <w:numId w:val="77"/>
        </w:numPr>
        <w:rPr>
          <w:rFonts w:asciiTheme="minorHAnsi" w:hAnsiTheme="minorHAnsi" w:cstheme="minorHAnsi"/>
          <w:sz w:val="22"/>
          <w:szCs w:val="22"/>
        </w:rPr>
      </w:pPr>
      <w:r>
        <w:rPr>
          <w:rFonts w:asciiTheme="minorHAnsi" w:hAnsiTheme="minorHAnsi" w:cstheme="minorHAnsi"/>
          <w:sz w:val="22"/>
          <w:szCs w:val="22"/>
        </w:rPr>
        <w:t>Noted that</w:t>
      </w:r>
      <w:r w:rsidR="00C70332" w:rsidRPr="003F6C4B">
        <w:rPr>
          <w:rFonts w:asciiTheme="minorHAnsi" w:hAnsiTheme="minorHAnsi" w:cstheme="minorHAnsi"/>
          <w:sz w:val="22"/>
          <w:szCs w:val="22"/>
        </w:rPr>
        <w:t xml:space="preserve"> a Councillor Bursary cheque </w:t>
      </w:r>
      <w:r w:rsidR="003F6C4B">
        <w:rPr>
          <w:rFonts w:asciiTheme="minorHAnsi" w:hAnsiTheme="minorHAnsi" w:cstheme="minorHAnsi"/>
          <w:sz w:val="22"/>
          <w:szCs w:val="22"/>
        </w:rPr>
        <w:t xml:space="preserve">from EALC </w:t>
      </w:r>
      <w:r w:rsidR="00C70332" w:rsidRPr="003F6C4B">
        <w:rPr>
          <w:rFonts w:asciiTheme="minorHAnsi" w:hAnsiTheme="minorHAnsi" w:cstheme="minorHAnsi"/>
          <w:sz w:val="22"/>
          <w:szCs w:val="22"/>
        </w:rPr>
        <w:t xml:space="preserve">was received </w:t>
      </w:r>
      <w:r w:rsidR="003F6C4B">
        <w:rPr>
          <w:rFonts w:asciiTheme="minorHAnsi" w:hAnsiTheme="minorHAnsi" w:cstheme="minorHAnsi"/>
          <w:sz w:val="22"/>
          <w:szCs w:val="22"/>
        </w:rPr>
        <w:t xml:space="preserve">in March </w:t>
      </w:r>
      <w:r w:rsidR="00C70332" w:rsidRPr="003F6C4B">
        <w:rPr>
          <w:rFonts w:asciiTheme="minorHAnsi" w:hAnsiTheme="minorHAnsi" w:cstheme="minorHAnsi"/>
          <w:sz w:val="22"/>
          <w:szCs w:val="22"/>
        </w:rPr>
        <w:t>re. Cllr Bullen for £142.50</w:t>
      </w:r>
      <w:r w:rsidR="00F467DF" w:rsidRPr="003F6C4B">
        <w:rPr>
          <w:rFonts w:asciiTheme="minorHAnsi" w:hAnsiTheme="minorHAnsi" w:cstheme="minorHAnsi"/>
          <w:sz w:val="22"/>
          <w:szCs w:val="22"/>
        </w:rPr>
        <w:t xml:space="preserve"> </w:t>
      </w:r>
    </w:p>
    <w:p w14:paraId="131EB970" w14:textId="77777777" w:rsidR="00706E6B" w:rsidRPr="00706E6B" w:rsidRDefault="00706E6B" w:rsidP="008E1372">
      <w:pPr>
        <w:pStyle w:val="ListParagraph"/>
        <w:numPr>
          <w:ilvl w:val="0"/>
          <w:numId w:val="77"/>
        </w:numPr>
        <w:rPr>
          <w:rFonts w:asciiTheme="minorHAnsi" w:hAnsiTheme="minorHAnsi" w:cstheme="minorHAnsi"/>
          <w:b/>
          <w:bCs/>
          <w:sz w:val="22"/>
          <w:szCs w:val="22"/>
        </w:rPr>
      </w:pPr>
      <w:r>
        <w:rPr>
          <w:rFonts w:asciiTheme="minorHAnsi" w:hAnsiTheme="minorHAnsi" w:cstheme="minorHAnsi"/>
          <w:sz w:val="22"/>
          <w:szCs w:val="22"/>
        </w:rPr>
        <w:lastRenderedPageBreak/>
        <w:t>It was agreed r</w:t>
      </w:r>
      <w:r w:rsidR="008E1372">
        <w:rPr>
          <w:rFonts w:asciiTheme="minorHAnsi" w:hAnsiTheme="minorHAnsi" w:cstheme="minorHAnsi"/>
          <w:sz w:val="22"/>
          <w:szCs w:val="22"/>
        </w:rPr>
        <w:t>etrospectively that a</w:t>
      </w:r>
      <w:r w:rsidR="00C70332" w:rsidRPr="008E1372">
        <w:rPr>
          <w:rFonts w:asciiTheme="minorHAnsi" w:hAnsiTheme="minorHAnsi" w:cstheme="minorHAnsi"/>
          <w:sz w:val="22"/>
          <w:szCs w:val="22"/>
        </w:rPr>
        <w:t>s the previous Clerk could not attend the Financial Regulations Training 6</w:t>
      </w:r>
      <w:r w:rsidR="00C70332" w:rsidRPr="008E1372">
        <w:rPr>
          <w:rFonts w:asciiTheme="minorHAnsi" w:hAnsiTheme="minorHAnsi" w:cstheme="minorHAnsi"/>
          <w:sz w:val="22"/>
          <w:szCs w:val="22"/>
          <w:vertAlign w:val="superscript"/>
        </w:rPr>
        <w:t>th</w:t>
      </w:r>
      <w:r w:rsidR="00C70332" w:rsidRPr="008E1372">
        <w:rPr>
          <w:rFonts w:asciiTheme="minorHAnsi" w:hAnsiTheme="minorHAnsi" w:cstheme="minorHAnsi"/>
          <w:sz w:val="22"/>
          <w:szCs w:val="22"/>
        </w:rPr>
        <w:t xml:space="preserve"> March and no refund would be possible,</w:t>
      </w:r>
      <w:r w:rsidR="00C70332" w:rsidRPr="008E1372">
        <w:rPr>
          <w:rFonts w:asciiTheme="minorHAnsi" w:hAnsiTheme="minorHAnsi" w:cstheme="minorHAnsi"/>
          <w:b/>
          <w:bCs/>
          <w:sz w:val="22"/>
          <w:szCs w:val="22"/>
        </w:rPr>
        <w:t xml:space="preserve"> </w:t>
      </w:r>
      <w:r w:rsidR="00C70332" w:rsidRPr="008E1372">
        <w:rPr>
          <w:rFonts w:asciiTheme="minorHAnsi" w:hAnsiTheme="minorHAnsi" w:cstheme="minorHAnsi"/>
          <w:sz w:val="22"/>
          <w:szCs w:val="22"/>
        </w:rPr>
        <w:t>Cllr Gill attended the training as a substitute</w:t>
      </w:r>
      <w:r w:rsidR="003F6C4B" w:rsidRPr="008E1372">
        <w:rPr>
          <w:rFonts w:asciiTheme="minorHAnsi" w:hAnsiTheme="minorHAnsi" w:cstheme="minorHAnsi"/>
          <w:sz w:val="22"/>
          <w:szCs w:val="22"/>
        </w:rPr>
        <w:t xml:space="preserve"> - </w:t>
      </w:r>
      <w:r w:rsidR="00C70332" w:rsidRPr="008E1372">
        <w:rPr>
          <w:rFonts w:asciiTheme="minorHAnsi" w:hAnsiTheme="minorHAnsi" w:cstheme="minorHAnsi"/>
          <w:sz w:val="22"/>
          <w:szCs w:val="22"/>
        </w:rPr>
        <w:t xml:space="preserve">no other Councillor </w:t>
      </w:r>
      <w:r w:rsidR="003F6C4B" w:rsidRPr="008E1372">
        <w:rPr>
          <w:rFonts w:asciiTheme="minorHAnsi" w:hAnsiTheme="minorHAnsi" w:cstheme="minorHAnsi"/>
          <w:sz w:val="22"/>
          <w:szCs w:val="22"/>
        </w:rPr>
        <w:t xml:space="preserve">was </w:t>
      </w:r>
      <w:r w:rsidR="00C70332" w:rsidRPr="008E1372">
        <w:rPr>
          <w:rFonts w:asciiTheme="minorHAnsi" w:hAnsiTheme="minorHAnsi" w:cstheme="minorHAnsi"/>
          <w:sz w:val="22"/>
          <w:szCs w:val="22"/>
        </w:rPr>
        <w:t>able to do so. Cost of Training £75.00 pus VAT, Training Bursary applied for £56.25.</w:t>
      </w:r>
    </w:p>
    <w:p w14:paraId="32DD2BA4" w14:textId="553E4D8A" w:rsidR="00F467DF" w:rsidRPr="008E1372" w:rsidRDefault="00706E6B" w:rsidP="00706E6B">
      <w:pPr>
        <w:pStyle w:val="ListParagraph"/>
        <w:ind w:left="1069"/>
        <w:rPr>
          <w:rFonts w:asciiTheme="minorHAnsi" w:hAnsiTheme="minorHAnsi" w:cstheme="minorHAnsi"/>
          <w:b/>
          <w:bCs/>
          <w:sz w:val="22"/>
          <w:szCs w:val="22"/>
        </w:rPr>
      </w:pPr>
      <w:r>
        <w:rPr>
          <w:rFonts w:asciiTheme="minorHAnsi" w:hAnsiTheme="minorHAnsi" w:cstheme="minorHAnsi"/>
          <w:sz w:val="22"/>
          <w:szCs w:val="22"/>
        </w:rPr>
        <w:t xml:space="preserve">P: Cllr Elliston S: Cllr Smither </w:t>
      </w:r>
      <w:proofErr w:type="gramStart"/>
      <w:r>
        <w:rPr>
          <w:rFonts w:asciiTheme="minorHAnsi" w:hAnsiTheme="minorHAnsi" w:cstheme="minorHAnsi"/>
          <w:sz w:val="22"/>
          <w:szCs w:val="22"/>
        </w:rPr>
        <w:t>In</w:t>
      </w:r>
      <w:proofErr w:type="gramEnd"/>
      <w:r>
        <w:rPr>
          <w:rFonts w:asciiTheme="minorHAnsi" w:hAnsiTheme="minorHAnsi" w:cstheme="minorHAnsi"/>
          <w:sz w:val="22"/>
          <w:szCs w:val="22"/>
        </w:rPr>
        <w:t xml:space="preserve"> Fav: Unanimous</w:t>
      </w:r>
      <w:r w:rsidR="00F467DF" w:rsidRPr="008E1372">
        <w:rPr>
          <w:rFonts w:asciiTheme="minorHAnsi" w:hAnsiTheme="minorHAnsi" w:cstheme="minorHAnsi"/>
          <w:b/>
          <w:bCs/>
          <w:sz w:val="22"/>
          <w:szCs w:val="22"/>
        </w:rPr>
        <w:t xml:space="preserve"> </w:t>
      </w:r>
    </w:p>
    <w:p w14:paraId="7224FBA7" w14:textId="267802FB" w:rsidR="00C70332" w:rsidRPr="00C70332" w:rsidRDefault="00C70332" w:rsidP="00C70332">
      <w:pPr>
        <w:pStyle w:val="ListParagraph"/>
        <w:numPr>
          <w:ilvl w:val="0"/>
          <w:numId w:val="77"/>
        </w:numPr>
        <w:rPr>
          <w:rFonts w:asciiTheme="minorHAnsi" w:hAnsiTheme="minorHAnsi" w:cstheme="minorHAnsi"/>
          <w:sz w:val="22"/>
          <w:szCs w:val="22"/>
        </w:rPr>
      </w:pPr>
      <w:r w:rsidRPr="00C70332">
        <w:rPr>
          <w:rFonts w:asciiTheme="minorHAnsi" w:hAnsiTheme="minorHAnsi" w:cstheme="minorHAnsi"/>
          <w:sz w:val="22"/>
          <w:szCs w:val="22"/>
        </w:rPr>
        <w:t xml:space="preserve">Councillors </w:t>
      </w:r>
      <w:r w:rsidR="00706E6B">
        <w:rPr>
          <w:rFonts w:asciiTheme="minorHAnsi" w:hAnsiTheme="minorHAnsi" w:cstheme="minorHAnsi"/>
          <w:sz w:val="22"/>
          <w:szCs w:val="22"/>
        </w:rPr>
        <w:t>did not a</w:t>
      </w:r>
      <w:r w:rsidRPr="00C70332">
        <w:rPr>
          <w:rFonts w:asciiTheme="minorHAnsi" w:hAnsiTheme="minorHAnsi" w:cstheme="minorHAnsi"/>
          <w:sz w:val="22"/>
          <w:szCs w:val="22"/>
        </w:rPr>
        <w:t>dvise of any training they wish to undertake</w:t>
      </w:r>
      <w:r w:rsidR="00706E6B">
        <w:rPr>
          <w:rFonts w:asciiTheme="minorHAnsi" w:hAnsiTheme="minorHAnsi" w:cstheme="minorHAnsi"/>
          <w:sz w:val="22"/>
          <w:szCs w:val="22"/>
        </w:rPr>
        <w:t>; Cllr Elliston will advise the details of her recent First Aid Training Course.</w:t>
      </w:r>
    </w:p>
    <w:p w14:paraId="36DB31C5" w14:textId="5CBD6E6D" w:rsidR="00C70332" w:rsidRPr="00C70332" w:rsidRDefault="00C70332" w:rsidP="00C70332">
      <w:pPr>
        <w:rPr>
          <w:rFonts w:asciiTheme="minorHAnsi" w:hAnsiTheme="minorHAnsi" w:cstheme="minorHAnsi"/>
          <w:sz w:val="22"/>
          <w:szCs w:val="22"/>
        </w:rPr>
      </w:pPr>
    </w:p>
    <w:p w14:paraId="09D35488" w14:textId="77777777" w:rsidR="003F6C4B" w:rsidRDefault="00C70332" w:rsidP="00BD52F7">
      <w:pPr>
        <w:pStyle w:val="ListParagraph"/>
        <w:numPr>
          <w:ilvl w:val="0"/>
          <w:numId w:val="73"/>
        </w:numPr>
        <w:rPr>
          <w:rFonts w:asciiTheme="minorHAnsi" w:hAnsiTheme="minorHAnsi" w:cstheme="minorHAnsi"/>
          <w:b/>
          <w:bCs/>
          <w:sz w:val="22"/>
          <w:szCs w:val="22"/>
        </w:rPr>
      </w:pPr>
      <w:r>
        <w:rPr>
          <w:rFonts w:asciiTheme="minorHAnsi" w:hAnsiTheme="minorHAnsi" w:cstheme="minorHAnsi"/>
          <w:b/>
          <w:bCs/>
          <w:sz w:val="22"/>
          <w:szCs w:val="22"/>
        </w:rPr>
        <w:t xml:space="preserve">Insurance </w:t>
      </w:r>
    </w:p>
    <w:p w14:paraId="5803BF1F" w14:textId="77777777" w:rsidR="00706E6B" w:rsidRDefault="00706E6B" w:rsidP="00F21E95">
      <w:pPr>
        <w:pStyle w:val="ListParagraph"/>
        <w:ind w:left="709"/>
        <w:rPr>
          <w:rFonts w:asciiTheme="minorHAnsi" w:hAnsiTheme="minorHAnsi" w:cstheme="minorHAnsi"/>
          <w:sz w:val="22"/>
          <w:szCs w:val="22"/>
        </w:rPr>
      </w:pPr>
      <w:r>
        <w:rPr>
          <w:rFonts w:asciiTheme="minorHAnsi" w:hAnsiTheme="minorHAnsi" w:cstheme="minorHAnsi"/>
          <w:sz w:val="22"/>
          <w:szCs w:val="22"/>
        </w:rPr>
        <w:t>A p</w:t>
      </w:r>
      <w:r w:rsidR="00C70332">
        <w:rPr>
          <w:rFonts w:asciiTheme="minorHAnsi" w:hAnsiTheme="minorHAnsi" w:cstheme="minorHAnsi"/>
          <w:sz w:val="22"/>
          <w:szCs w:val="22"/>
        </w:rPr>
        <w:t>re</w:t>
      </w:r>
      <w:r w:rsidR="003F6C4B">
        <w:rPr>
          <w:rFonts w:asciiTheme="minorHAnsi" w:hAnsiTheme="minorHAnsi" w:cstheme="minorHAnsi"/>
          <w:sz w:val="22"/>
          <w:szCs w:val="22"/>
        </w:rPr>
        <w:t>-</w:t>
      </w:r>
      <w:r>
        <w:rPr>
          <w:rFonts w:asciiTheme="minorHAnsi" w:hAnsiTheme="minorHAnsi" w:cstheme="minorHAnsi"/>
          <w:sz w:val="22"/>
          <w:szCs w:val="22"/>
        </w:rPr>
        <w:t>r</w:t>
      </w:r>
      <w:r w:rsidR="00C70332">
        <w:rPr>
          <w:rFonts w:asciiTheme="minorHAnsi" w:hAnsiTheme="minorHAnsi" w:cstheme="minorHAnsi"/>
          <w:sz w:val="22"/>
          <w:szCs w:val="22"/>
        </w:rPr>
        <w:t xml:space="preserve">enewal </w:t>
      </w:r>
      <w:r>
        <w:rPr>
          <w:rFonts w:asciiTheme="minorHAnsi" w:hAnsiTheme="minorHAnsi" w:cstheme="minorHAnsi"/>
          <w:sz w:val="22"/>
          <w:szCs w:val="22"/>
        </w:rPr>
        <w:t>q</w:t>
      </w:r>
      <w:r w:rsidR="00C70332">
        <w:rPr>
          <w:rFonts w:asciiTheme="minorHAnsi" w:hAnsiTheme="minorHAnsi" w:cstheme="minorHAnsi"/>
          <w:sz w:val="22"/>
          <w:szCs w:val="22"/>
        </w:rPr>
        <w:t xml:space="preserve">uestionnaire has been received from Gallagher (2nd year of </w:t>
      </w:r>
      <w:proofErr w:type="gramStart"/>
      <w:r w:rsidR="00090233">
        <w:rPr>
          <w:rFonts w:asciiTheme="minorHAnsi" w:hAnsiTheme="minorHAnsi" w:cstheme="minorHAnsi"/>
          <w:sz w:val="22"/>
          <w:szCs w:val="22"/>
        </w:rPr>
        <w:t>three</w:t>
      </w:r>
      <w:r w:rsidR="00C70332">
        <w:rPr>
          <w:rFonts w:asciiTheme="minorHAnsi" w:hAnsiTheme="minorHAnsi" w:cstheme="minorHAnsi"/>
          <w:sz w:val="22"/>
          <w:szCs w:val="22"/>
        </w:rPr>
        <w:t xml:space="preserve"> year</w:t>
      </w:r>
      <w:proofErr w:type="gramEnd"/>
      <w:r w:rsidR="00C70332">
        <w:rPr>
          <w:rFonts w:asciiTheme="minorHAnsi" w:hAnsiTheme="minorHAnsi" w:cstheme="minorHAnsi"/>
          <w:sz w:val="22"/>
          <w:szCs w:val="22"/>
        </w:rPr>
        <w:t xml:space="preserve"> contract)</w:t>
      </w:r>
      <w:r>
        <w:rPr>
          <w:rFonts w:asciiTheme="minorHAnsi" w:hAnsiTheme="minorHAnsi" w:cstheme="minorHAnsi"/>
          <w:sz w:val="22"/>
          <w:szCs w:val="22"/>
        </w:rPr>
        <w:t xml:space="preserve"> </w:t>
      </w:r>
    </w:p>
    <w:p w14:paraId="37E0FBA9" w14:textId="693E6A29" w:rsidR="00F21E95" w:rsidRPr="00F21E95" w:rsidRDefault="00706E6B" w:rsidP="00F21E95">
      <w:pPr>
        <w:pStyle w:val="ListParagraph"/>
        <w:ind w:left="709"/>
        <w:rPr>
          <w:rFonts w:asciiTheme="minorHAnsi" w:hAnsiTheme="minorHAnsi" w:cstheme="minorHAnsi"/>
          <w:sz w:val="22"/>
          <w:szCs w:val="22"/>
        </w:rPr>
      </w:pPr>
      <w:r>
        <w:rPr>
          <w:rFonts w:asciiTheme="minorHAnsi" w:hAnsiTheme="minorHAnsi" w:cstheme="minorHAnsi"/>
          <w:sz w:val="22"/>
          <w:szCs w:val="22"/>
        </w:rPr>
        <w:t xml:space="preserve">Councillors were asked to </w:t>
      </w:r>
      <w:r w:rsidR="00C70332">
        <w:rPr>
          <w:rFonts w:asciiTheme="minorHAnsi" w:hAnsiTheme="minorHAnsi" w:cstheme="minorHAnsi"/>
          <w:sz w:val="22"/>
          <w:szCs w:val="22"/>
        </w:rPr>
        <w:t xml:space="preserve">confirm that the statements to be made on the Declaration are correct (See Meeting Documents Appendix </w:t>
      </w:r>
      <w:r w:rsidR="00090233">
        <w:rPr>
          <w:rFonts w:asciiTheme="minorHAnsi" w:hAnsiTheme="minorHAnsi" w:cstheme="minorHAnsi"/>
          <w:sz w:val="22"/>
          <w:szCs w:val="22"/>
        </w:rPr>
        <w:t>5</w:t>
      </w:r>
      <w:r w:rsidR="00C70332">
        <w:rPr>
          <w:rFonts w:asciiTheme="minorHAnsi" w:hAnsiTheme="minorHAnsi" w:cstheme="minorHAnsi"/>
          <w:sz w:val="22"/>
          <w:szCs w:val="22"/>
        </w:rPr>
        <w:t>)</w:t>
      </w:r>
    </w:p>
    <w:p w14:paraId="37F06838" w14:textId="707AC91E" w:rsidR="00F21E95" w:rsidRPr="00F21E95" w:rsidRDefault="00F21E95" w:rsidP="00F21E95">
      <w:pPr>
        <w:rPr>
          <w:rFonts w:asciiTheme="minorHAnsi" w:hAnsiTheme="minorHAnsi" w:cs="Arial"/>
          <w:b/>
          <w:bCs/>
        </w:rPr>
      </w:pPr>
    </w:p>
    <w:p w14:paraId="3F1A46CE" w14:textId="3D6AE066" w:rsidR="00241189" w:rsidRDefault="00241189" w:rsidP="00EF7271">
      <w:pPr>
        <w:pStyle w:val="ListParagraph"/>
        <w:numPr>
          <w:ilvl w:val="0"/>
          <w:numId w:val="73"/>
        </w:numPr>
        <w:rPr>
          <w:rFonts w:asciiTheme="minorHAnsi" w:hAnsiTheme="minorHAnsi" w:cstheme="minorHAnsi"/>
          <w:b/>
          <w:bCs/>
          <w:sz w:val="22"/>
          <w:szCs w:val="22"/>
        </w:rPr>
      </w:pPr>
      <w:r>
        <w:rPr>
          <w:rFonts w:asciiTheme="minorHAnsi" w:hAnsiTheme="minorHAnsi" w:cstheme="minorHAnsi"/>
          <w:b/>
          <w:bCs/>
          <w:sz w:val="22"/>
          <w:szCs w:val="22"/>
        </w:rPr>
        <w:t xml:space="preserve"> ICO Registration</w:t>
      </w:r>
    </w:p>
    <w:p w14:paraId="1C241FC2" w14:textId="78EFF122" w:rsidR="00241189" w:rsidRPr="00241189" w:rsidRDefault="00241189" w:rsidP="00241189">
      <w:pPr>
        <w:pStyle w:val="ListParagraph"/>
        <w:ind w:left="709"/>
        <w:rPr>
          <w:rFonts w:asciiTheme="minorHAnsi" w:hAnsiTheme="minorHAnsi" w:cstheme="minorHAnsi"/>
          <w:sz w:val="22"/>
          <w:szCs w:val="22"/>
        </w:rPr>
      </w:pPr>
      <w:r w:rsidRPr="00241189">
        <w:rPr>
          <w:rFonts w:asciiTheme="minorHAnsi" w:hAnsiTheme="minorHAnsi" w:cstheme="minorHAnsi"/>
          <w:sz w:val="22"/>
          <w:szCs w:val="22"/>
        </w:rPr>
        <w:t>An action arising from the Internal Auditor’s Report 2022/23 had been that the Council register with the ICO soonest</w:t>
      </w:r>
      <w:r w:rsidR="00EC34FC">
        <w:rPr>
          <w:rFonts w:asciiTheme="minorHAnsi" w:hAnsiTheme="minorHAnsi" w:cstheme="minorHAnsi"/>
          <w:sz w:val="22"/>
          <w:szCs w:val="22"/>
        </w:rPr>
        <w:t>.</w:t>
      </w:r>
      <w:r w:rsidR="0043547A">
        <w:rPr>
          <w:rFonts w:asciiTheme="minorHAnsi" w:hAnsiTheme="minorHAnsi" w:cstheme="minorHAnsi"/>
          <w:sz w:val="22"/>
          <w:szCs w:val="22"/>
        </w:rPr>
        <w:t xml:space="preserve"> (see </w:t>
      </w:r>
      <w:r w:rsidR="004A3ADD">
        <w:rPr>
          <w:rFonts w:asciiTheme="minorHAnsi" w:hAnsiTheme="minorHAnsi" w:cstheme="minorHAnsi"/>
          <w:sz w:val="22"/>
          <w:szCs w:val="22"/>
        </w:rPr>
        <w:t>Council</w:t>
      </w:r>
      <w:r w:rsidR="0043547A">
        <w:rPr>
          <w:rFonts w:asciiTheme="minorHAnsi" w:hAnsiTheme="minorHAnsi" w:cstheme="minorHAnsi"/>
          <w:sz w:val="22"/>
          <w:szCs w:val="22"/>
        </w:rPr>
        <w:t xml:space="preserve"> </w:t>
      </w:r>
      <w:r w:rsidR="004A3ADD">
        <w:rPr>
          <w:rFonts w:asciiTheme="minorHAnsi" w:hAnsiTheme="minorHAnsi" w:cstheme="minorHAnsi"/>
          <w:sz w:val="22"/>
          <w:szCs w:val="22"/>
        </w:rPr>
        <w:t>M</w:t>
      </w:r>
      <w:r w:rsidR="0043547A">
        <w:rPr>
          <w:rFonts w:asciiTheme="minorHAnsi" w:hAnsiTheme="minorHAnsi" w:cstheme="minorHAnsi"/>
          <w:sz w:val="22"/>
          <w:szCs w:val="22"/>
        </w:rPr>
        <w:t xml:space="preserve">inutes </w:t>
      </w:r>
      <w:r w:rsidR="004A3ADD">
        <w:rPr>
          <w:rFonts w:asciiTheme="minorHAnsi" w:hAnsiTheme="minorHAnsi" w:cstheme="minorHAnsi"/>
          <w:sz w:val="22"/>
          <w:szCs w:val="22"/>
        </w:rPr>
        <w:t>11</w:t>
      </w:r>
      <w:r w:rsidR="004A3ADD" w:rsidRPr="004A3ADD">
        <w:rPr>
          <w:rFonts w:asciiTheme="minorHAnsi" w:hAnsiTheme="minorHAnsi" w:cstheme="minorHAnsi"/>
          <w:sz w:val="22"/>
          <w:szCs w:val="22"/>
          <w:vertAlign w:val="superscript"/>
        </w:rPr>
        <w:t>th</w:t>
      </w:r>
      <w:r w:rsidR="004A3ADD">
        <w:rPr>
          <w:rFonts w:asciiTheme="minorHAnsi" w:hAnsiTheme="minorHAnsi" w:cstheme="minorHAnsi"/>
          <w:sz w:val="22"/>
          <w:szCs w:val="22"/>
        </w:rPr>
        <w:t xml:space="preserve"> July 2023 Item 41)</w:t>
      </w:r>
    </w:p>
    <w:p w14:paraId="6687B9EE" w14:textId="065C55FC" w:rsidR="00241189" w:rsidRDefault="00706E6B" w:rsidP="00241189">
      <w:pPr>
        <w:ind w:left="709" w:firstLine="11"/>
        <w:rPr>
          <w:rFonts w:asciiTheme="minorHAnsi" w:hAnsiTheme="minorHAnsi" w:cstheme="minorHAnsi"/>
          <w:sz w:val="22"/>
          <w:szCs w:val="22"/>
        </w:rPr>
      </w:pPr>
      <w:r>
        <w:rPr>
          <w:rFonts w:asciiTheme="minorHAnsi" w:hAnsiTheme="minorHAnsi" w:cstheme="minorHAnsi"/>
          <w:sz w:val="22"/>
          <w:szCs w:val="22"/>
        </w:rPr>
        <w:t xml:space="preserve">It is noted </w:t>
      </w:r>
      <w:r w:rsidR="00241189" w:rsidRPr="00241189">
        <w:rPr>
          <w:rFonts w:asciiTheme="minorHAnsi" w:hAnsiTheme="minorHAnsi" w:cstheme="minorHAnsi"/>
          <w:sz w:val="22"/>
          <w:szCs w:val="22"/>
        </w:rPr>
        <w:t xml:space="preserve">that the Council has been unable to do this in the current </w:t>
      </w:r>
      <w:proofErr w:type="gramStart"/>
      <w:r w:rsidR="00241189" w:rsidRPr="00241189">
        <w:rPr>
          <w:rFonts w:asciiTheme="minorHAnsi" w:hAnsiTheme="minorHAnsi" w:cstheme="minorHAnsi"/>
          <w:sz w:val="22"/>
          <w:szCs w:val="22"/>
        </w:rPr>
        <w:t>Financial</w:t>
      </w:r>
      <w:proofErr w:type="gramEnd"/>
      <w:r w:rsidR="00241189" w:rsidRPr="00241189">
        <w:rPr>
          <w:rFonts w:asciiTheme="minorHAnsi" w:hAnsiTheme="minorHAnsi" w:cstheme="minorHAnsi"/>
          <w:sz w:val="22"/>
          <w:szCs w:val="22"/>
        </w:rPr>
        <w:t xml:space="preserve"> year as there is a requirement for the permanent Clerk/Proper Officer and their address to be registered. CPC has only had Locum Clerks or Clerks on probationary </w:t>
      </w:r>
      <w:r w:rsidR="00EC34FC">
        <w:rPr>
          <w:rFonts w:asciiTheme="minorHAnsi" w:hAnsiTheme="minorHAnsi" w:cstheme="minorHAnsi"/>
          <w:sz w:val="22"/>
          <w:szCs w:val="22"/>
        </w:rPr>
        <w:t>employment</w:t>
      </w:r>
      <w:r w:rsidR="00241189" w:rsidRPr="00241189">
        <w:rPr>
          <w:rFonts w:asciiTheme="minorHAnsi" w:hAnsiTheme="minorHAnsi" w:cstheme="minorHAnsi"/>
          <w:sz w:val="22"/>
          <w:szCs w:val="22"/>
        </w:rPr>
        <w:t xml:space="preserve"> in the past Financial Year</w:t>
      </w:r>
      <w:r w:rsidR="00EC34FC">
        <w:rPr>
          <w:rFonts w:asciiTheme="minorHAnsi" w:hAnsiTheme="minorHAnsi" w:cstheme="minorHAnsi"/>
          <w:sz w:val="22"/>
          <w:szCs w:val="22"/>
        </w:rPr>
        <w:t>.</w:t>
      </w:r>
    </w:p>
    <w:p w14:paraId="50B5A621" w14:textId="6B0F005B" w:rsidR="00EC34FC" w:rsidRPr="00241189" w:rsidRDefault="00EC34FC" w:rsidP="00241189">
      <w:pPr>
        <w:ind w:left="709" w:firstLine="11"/>
        <w:rPr>
          <w:rFonts w:asciiTheme="minorHAnsi" w:hAnsiTheme="minorHAnsi" w:cstheme="minorHAnsi"/>
          <w:sz w:val="22"/>
          <w:szCs w:val="22"/>
        </w:rPr>
      </w:pPr>
      <w:r>
        <w:rPr>
          <w:rFonts w:asciiTheme="minorHAnsi" w:hAnsiTheme="minorHAnsi" w:cstheme="minorHAnsi"/>
          <w:sz w:val="22"/>
          <w:szCs w:val="22"/>
        </w:rPr>
        <w:t>This matter continues under review</w:t>
      </w:r>
    </w:p>
    <w:p w14:paraId="630E34B0" w14:textId="7C265B41" w:rsidR="00241189" w:rsidRPr="00241189" w:rsidRDefault="00241189" w:rsidP="00241189">
      <w:pPr>
        <w:ind w:left="709" w:firstLine="11"/>
        <w:rPr>
          <w:rFonts w:asciiTheme="minorHAnsi" w:hAnsiTheme="minorHAnsi" w:cstheme="minorHAnsi"/>
          <w:b/>
          <w:bCs/>
          <w:sz w:val="22"/>
          <w:szCs w:val="22"/>
        </w:rPr>
      </w:pPr>
      <w:r>
        <w:rPr>
          <w:rFonts w:asciiTheme="minorHAnsi" w:hAnsiTheme="minorHAnsi" w:cstheme="minorHAnsi"/>
          <w:b/>
          <w:bCs/>
          <w:sz w:val="22"/>
          <w:szCs w:val="22"/>
        </w:rPr>
        <w:t xml:space="preserve"> </w:t>
      </w:r>
    </w:p>
    <w:p w14:paraId="7A0410F3" w14:textId="0877CF49" w:rsidR="00EF7271" w:rsidRDefault="00EF7271" w:rsidP="00EF7271">
      <w:pPr>
        <w:pStyle w:val="ListParagraph"/>
        <w:numPr>
          <w:ilvl w:val="0"/>
          <w:numId w:val="73"/>
        </w:numPr>
        <w:rPr>
          <w:rFonts w:asciiTheme="minorHAnsi" w:hAnsiTheme="minorHAnsi" w:cstheme="minorHAnsi"/>
          <w:b/>
          <w:bCs/>
          <w:sz w:val="22"/>
          <w:szCs w:val="22"/>
        </w:rPr>
      </w:pPr>
      <w:r>
        <w:rPr>
          <w:rFonts w:asciiTheme="minorHAnsi" w:hAnsiTheme="minorHAnsi" w:cstheme="minorHAnsi"/>
          <w:b/>
          <w:bCs/>
          <w:sz w:val="22"/>
          <w:szCs w:val="22"/>
        </w:rPr>
        <w:t>Risk Management</w:t>
      </w:r>
      <w:r w:rsidR="009B2B2B">
        <w:rPr>
          <w:rFonts w:asciiTheme="minorHAnsi" w:hAnsiTheme="minorHAnsi" w:cstheme="minorHAnsi"/>
          <w:b/>
          <w:bCs/>
          <w:sz w:val="22"/>
          <w:szCs w:val="22"/>
        </w:rPr>
        <w:t xml:space="preserve"> Policy</w:t>
      </w:r>
      <w:r>
        <w:rPr>
          <w:rFonts w:asciiTheme="minorHAnsi" w:hAnsiTheme="minorHAnsi" w:cstheme="minorHAnsi"/>
          <w:b/>
          <w:bCs/>
          <w:sz w:val="22"/>
          <w:szCs w:val="22"/>
        </w:rPr>
        <w:t xml:space="preserve"> and Risk Register</w:t>
      </w:r>
    </w:p>
    <w:p w14:paraId="090B389C" w14:textId="0F8C00B0" w:rsidR="00EF7271" w:rsidRDefault="00AE2920" w:rsidP="00EF7271">
      <w:pPr>
        <w:pStyle w:val="ListParagraph"/>
        <w:ind w:left="709"/>
        <w:rPr>
          <w:rFonts w:asciiTheme="minorHAnsi" w:hAnsiTheme="minorHAnsi" w:cstheme="minorHAnsi"/>
          <w:sz w:val="22"/>
          <w:szCs w:val="22"/>
        </w:rPr>
      </w:pPr>
      <w:r>
        <w:rPr>
          <w:rFonts w:asciiTheme="minorHAnsi" w:hAnsiTheme="minorHAnsi" w:cstheme="minorHAnsi"/>
          <w:sz w:val="22"/>
          <w:szCs w:val="22"/>
        </w:rPr>
        <w:t xml:space="preserve">The Risk Management </w:t>
      </w:r>
      <w:r w:rsidR="009B2B2B">
        <w:rPr>
          <w:rFonts w:asciiTheme="minorHAnsi" w:hAnsiTheme="minorHAnsi" w:cstheme="minorHAnsi"/>
          <w:sz w:val="22"/>
          <w:szCs w:val="22"/>
        </w:rPr>
        <w:t xml:space="preserve">Policy </w:t>
      </w:r>
      <w:r>
        <w:rPr>
          <w:rFonts w:asciiTheme="minorHAnsi" w:hAnsiTheme="minorHAnsi" w:cstheme="minorHAnsi"/>
          <w:sz w:val="22"/>
          <w:szCs w:val="22"/>
        </w:rPr>
        <w:t>and Risk Register were received for a</w:t>
      </w:r>
      <w:r w:rsidR="00EF7271" w:rsidRPr="00F21E95">
        <w:rPr>
          <w:rFonts w:asciiTheme="minorHAnsi" w:hAnsiTheme="minorHAnsi" w:cstheme="minorHAnsi"/>
          <w:sz w:val="22"/>
          <w:szCs w:val="22"/>
        </w:rPr>
        <w:t>greement and approval.</w:t>
      </w:r>
      <w:r w:rsidR="00EF7271">
        <w:rPr>
          <w:rFonts w:asciiTheme="minorHAnsi" w:hAnsiTheme="minorHAnsi" w:cstheme="minorHAnsi"/>
          <w:sz w:val="22"/>
          <w:szCs w:val="22"/>
        </w:rPr>
        <w:t xml:space="preserve"> </w:t>
      </w:r>
      <w:r>
        <w:rPr>
          <w:rFonts w:asciiTheme="minorHAnsi" w:hAnsiTheme="minorHAnsi" w:cstheme="minorHAnsi"/>
          <w:sz w:val="22"/>
          <w:szCs w:val="22"/>
        </w:rPr>
        <w:t xml:space="preserve">P: Cllr Ryan S: Cllr Elliston </w:t>
      </w:r>
      <w:proofErr w:type="gramStart"/>
      <w:r>
        <w:rPr>
          <w:rFonts w:asciiTheme="minorHAnsi" w:hAnsiTheme="minorHAnsi" w:cstheme="minorHAnsi"/>
          <w:sz w:val="22"/>
          <w:szCs w:val="22"/>
        </w:rPr>
        <w:t>In</w:t>
      </w:r>
      <w:proofErr w:type="gramEnd"/>
      <w:r>
        <w:rPr>
          <w:rFonts w:asciiTheme="minorHAnsi" w:hAnsiTheme="minorHAnsi" w:cstheme="minorHAnsi"/>
          <w:sz w:val="22"/>
          <w:szCs w:val="22"/>
        </w:rPr>
        <w:t xml:space="preserve"> Fav: Unanimous </w:t>
      </w:r>
      <w:r w:rsidR="00EF7271">
        <w:rPr>
          <w:rFonts w:asciiTheme="minorHAnsi" w:hAnsiTheme="minorHAnsi" w:cstheme="minorHAnsi"/>
          <w:sz w:val="22"/>
          <w:szCs w:val="22"/>
        </w:rPr>
        <w:t>(See meeting documents Appendix 10)</w:t>
      </w:r>
    </w:p>
    <w:p w14:paraId="6CCB6B3D" w14:textId="77777777" w:rsidR="00EF7271" w:rsidRDefault="00EF7271" w:rsidP="00EF7271">
      <w:pPr>
        <w:pStyle w:val="ListParagraph"/>
        <w:ind w:left="709"/>
        <w:rPr>
          <w:rFonts w:asciiTheme="minorHAnsi" w:hAnsiTheme="minorHAnsi" w:cstheme="minorHAnsi"/>
          <w:sz w:val="22"/>
          <w:szCs w:val="22"/>
        </w:rPr>
      </w:pPr>
    </w:p>
    <w:p w14:paraId="2DAC47FC" w14:textId="2455DC02" w:rsidR="00B206D4" w:rsidRPr="00EF7271" w:rsidRDefault="00F21E95" w:rsidP="00EF7271">
      <w:pPr>
        <w:pStyle w:val="ListParagraph"/>
        <w:numPr>
          <w:ilvl w:val="0"/>
          <w:numId w:val="73"/>
        </w:numPr>
        <w:rPr>
          <w:rFonts w:asciiTheme="minorHAnsi" w:hAnsiTheme="minorHAnsi" w:cstheme="minorHAnsi"/>
          <w:b/>
          <w:bCs/>
          <w:sz w:val="22"/>
          <w:szCs w:val="22"/>
        </w:rPr>
      </w:pPr>
      <w:r>
        <w:rPr>
          <w:rFonts w:asciiTheme="minorHAnsi" w:hAnsiTheme="minorHAnsi" w:cstheme="minorHAnsi"/>
          <w:b/>
          <w:bCs/>
          <w:sz w:val="22"/>
          <w:szCs w:val="22"/>
        </w:rPr>
        <w:t xml:space="preserve"> </w:t>
      </w:r>
      <w:r w:rsidRPr="00EF7271">
        <w:rPr>
          <w:rFonts w:asciiTheme="minorHAnsi" w:hAnsiTheme="minorHAnsi" w:cstheme="minorHAnsi"/>
          <w:b/>
          <w:bCs/>
          <w:sz w:val="22"/>
          <w:szCs w:val="22"/>
        </w:rPr>
        <w:t xml:space="preserve"> </w:t>
      </w:r>
      <w:r w:rsidR="00F467DF" w:rsidRPr="00EF7271">
        <w:rPr>
          <w:rFonts w:asciiTheme="minorHAnsi" w:hAnsiTheme="minorHAnsi" w:cstheme="minorHAnsi"/>
          <w:b/>
          <w:bCs/>
          <w:sz w:val="22"/>
          <w:szCs w:val="22"/>
        </w:rPr>
        <w:t>Finance</w:t>
      </w:r>
      <w:r w:rsidR="005420BB" w:rsidRPr="00EF7271">
        <w:rPr>
          <w:rFonts w:asciiTheme="minorHAnsi" w:hAnsiTheme="minorHAnsi" w:cstheme="minorHAnsi"/>
          <w:b/>
          <w:bCs/>
          <w:sz w:val="22"/>
          <w:szCs w:val="22"/>
        </w:rPr>
        <w:t xml:space="preserve"> </w:t>
      </w:r>
    </w:p>
    <w:p w14:paraId="4B7CE15C" w14:textId="77777777" w:rsidR="00097514" w:rsidRPr="00097514" w:rsidRDefault="00AE2920" w:rsidP="00F467DF">
      <w:pPr>
        <w:pStyle w:val="ListParagraph"/>
        <w:numPr>
          <w:ilvl w:val="0"/>
          <w:numId w:val="76"/>
        </w:numPr>
        <w:rPr>
          <w:rFonts w:asciiTheme="minorHAnsi" w:hAnsiTheme="minorHAnsi" w:cstheme="minorHAnsi"/>
          <w:b/>
          <w:bCs/>
          <w:sz w:val="22"/>
          <w:szCs w:val="22"/>
        </w:rPr>
      </w:pPr>
      <w:r>
        <w:rPr>
          <w:rFonts w:asciiTheme="minorHAnsi" w:hAnsiTheme="minorHAnsi" w:cstheme="minorHAnsi"/>
          <w:b/>
          <w:bCs/>
          <w:sz w:val="22"/>
          <w:szCs w:val="22"/>
        </w:rPr>
        <w:t>T</w:t>
      </w:r>
      <w:r w:rsidR="00F467DF">
        <w:rPr>
          <w:rFonts w:asciiTheme="minorHAnsi" w:hAnsiTheme="minorHAnsi" w:cstheme="minorHAnsi"/>
          <w:b/>
          <w:bCs/>
          <w:sz w:val="22"/>
          <w:szCs w:val="22"/>
        </w:rPr>
        <w:t>he Asset Register</w:t>
      </w:r>
      <w:r>
        <w:rPr>
          <w:rFonts w:asciiTheme="minorHAnsi" w:hAnsiTheme="minorHAnsi" w:cstheme="minorHAnsi"/>
          <w:b/>
          <w:bCs/>
          <w:sz w:val="22"/>
          <w:szCs w:val="22"/>
        </w:rPr>
        <w:t xml:space="preserve"> </w:t>
      </w:r>
      <w:r w:rsidRPr="00AE2920">
        <w:rPr>
          <w:rFonts w:asciiTheme="minorHAnsi" w:hAnsiTheme="minorHAnsi" w:cstheme="minorHAnsi"/>
          <w:sz w:val="22"/>
          <w:szCs w:val="22"/>
        </w:rPr>
        <w:t>was re</w:t>
      </w:r>
      <w:r>
        <w:rPr>
          <w:rFonts w:asciiTheme="minorHAnsi" w:hAnsiTheme="minorHAnsi" w:cstheme="minorHAnsi"/>
          <w:sz w:val="22"/>
          <w:szCs w:val="22"/>
        </w:rPr>
        <w:t>c</w:t>
      </w:r>
      <w:r w:rsidRPr="00AE2920">
        <w:rPr>
          <w:rFonts w:asciiTheme="minorHAnsi" w:hAnsiTheme="minorHAnsi" w:cstheme="minorHAnsi"/>
          <w:sz w:val="22"/>
          <w:szCs w:val="22"/>
        </w:rPr>
        <w:t>eived and agreed</w:t>
      </w:r>
      <w:r w:rsidR="00EC1D4E">
        <w:rPr>
          <w:rFonts w:asciiTheme="minorHAnsi" w:hAnsiTheme="minorHAnsi" w:cstheme="minorHAnsi"/>
          <w:b/>
          <w:bCs/>
          <w:sz w:val="22"/>
          <w:szCs w:val="22"/>
        </w:rPr>
        <w:t xml:space="preserve"> </w:t>
      </w:r>
      <w:r w:rsidR="00EC1D4E">
        <w:rPr>
          <w:rFonts w:asciiTheme="minorHAnsi" w:hAnsiTheme="minorHAnsi" w:cstheme="minorHAnsi"/>
          <w:sz w:val="22"/>
          <w:szCs w:val="22"/>
        </w:rPr>
        <w:t>(See Meeting Documents Appendix</w:t>
      </w:r>
      <w:r w:rsidR="00090233">
        <w:rPr>
          <w:rFonts w:asciiTheme="minorHAnsi" w:hAnsiTheme="minorHAnsi" w:cstheme="minorHAnsi"/>
          <w:sz w:val="22"/>
          <w:szCs w:val="22"/>
        </w:rPr>
        <w:t xml:space="preserve"> 6</w:t>
      </w:r>
      <w:r w:rsidR="00EC1D4E">
        <w:rPr>
          <w:rFonts w:asciiTheme="minorHAnsi" w:hAnsiTheme="minorHAnsi" w:cstheme="minorHAnsi"/>
          <w:sz w:val="22"/>
          <w:szCs w:val="22"/>
        </w:rPr>
        <w:t>)</w:t>
      </w:r>
      <w:r w:rsidR="009B2B2B">
        <w:rPr>
          <w:rFonts w:asciiTheme="minorHAnsi" w:hAnsiTheme="minorHAnsi" w:cstheme="minorHAnsi"/>
          <w:sz w:val="22"/>
          <w:szCs w:val="22"/>
        </w:rPr>
        <w:t xml:space="preserve"> </w:t>
      </w:r>
      <w:r w:rsidR="00011383">
        <w:rPr>
          <w:rFonts w:asciiTheme="minorHAnsi" w:hAnsiTheme="minorHAnsi" w:cstheme="minorHAnsi"/>
          <w:sz w:val="22"/>
          <w:szCs w:val="22"/>
        </w:rPr>
        <w:t>P: Cllr</w:t>
      </w:r>
      <w:r w:rsidR="00097514">
        <w:rPr>
          <w:rFonts w:asciiTheme="minorHAnsi" w:hAnsiTheme="minorHAnsi" w:cstheme="minorHAnsi"/>
          <w:sz w:val="22"/>
          <w:szCs w:val="22"/>
        </w:rPr>
        <w:t xml:space="preserve"> Elliston</w:t>
      </w:r>
      <w:r w:rsidR="00011383">
        <w:rPr>
          <w:rFonts w:asciiTheme="minorHAnsi" w:hAnsiTheme="minorHAnsi" w:cstheme="minorHAnsi"/>
          <w:sz w:val="22"/>
          <w:szCs w:val="22"/>
        </w:rPr>
        <w:t xml:space="preserve"> </w:t>
      </w:r>
    </w:p>
    <w:p w14:paraId="2FF640C4" w14:textId="1E6E3100" w:rsidR="00EC1D4E" w:rsidRPr="00EC1D4E" w:rsidRDefault="00011383" w:rsidP="00097514">
      <w:pPr>
        <w:pStyle w:val="ListParagraph"/>
        <w:ind w:left="1069"/>
        <w:rPr>
          <w:rFonts w:asciiTheme="minorHAnsi" w:hAnsiTheme="minorHAnsi" w:cstheme="minorHAnsi"/>
          <w:b/>
          <w:bCs/>
          <w:sz w:val="22"/>
          <w:szCs w:val="22"/>
        </w:rPr>
      </w:pPr>
      <w:r>
        <w:rPr>
          <w:rFonts w:asciiTheme="minorHAnsi" w:hAnsiTheme="minorHAnsi" w:cstheme="minorHAnsi"/>
          <w:sz w:val="22"/>
          <w:szCs w:val="22"/>
        </w:rPr>
        <w:t>S: Cllr</w:t>
      </w:r>
      <w:r w:rsidR="00097514">
        <w:rPr>
          <w:rFonts w:asciiTheme="minorHAnsi" w:hAnsiTheme="minorHAnsi" w:cstheme="minorHAnsi"/>
          <w:sz w:val="22"/>
          <w:szCs w:val="22"/>
        </w:rPr>
        <w:t xml:space="preserve"> Smither In Fav: Unanimous</w:t>
      </w:r>
    </w:p>
    <w:p w14:paraId="3F8F1021" w14:textId="0D05D3DB" w:rsidR="00EC1D4E" w:rsidRPr="00EC1D4E" w:rsidRDefault="00011383" w:rsidP="00F467DF">
      <w:pPr>
        <w:pStyle w:val="ListParagraph"/>
        <w:numPr>
          <w:ilvl w:val="0"/>
          <w:numId w:val="76"/>
        </w:numPr>
        <w:rPr>
          <w:rFonts w:asciiTheme="minorHAnsi" w:hAnsiTheme="minorHAnsi" w:cstheme="minorHAnsi"/>
          <w:sz w:val="22"/>
          <w:szCs w:val="22"/>
        </w:rPr>
      </w:pPr>
      <w:r>
        <w:rPr>
          <w:rFonts w:asciiTheme="minorHAnsi" w:hAnsiTheme="minorHAnsi" w:cstheme="minorHAnsi"/>
          <w:b/>
          <w:bCs/>
          <w:sz w:val="22"/>
          <w:szCs w:val="22"/>
        </w:rPr>
        <w:t>Noted</w:t>
      </w:r>
      <w:r w:rsidR="00EC1D4E">
        <w:rPr>
          <w:rFonts w:asciiTheme="minorHAnsi" w:hAnsiTheme="minorHAnsi" w:cstheme="minorHAnsi"/>
          <w:b/>
          <w:bCs/>
          <w:sz w:val="22"/>
          <w:szCs w:val="22"/>
        </w:rPr>
        <w:t xml:space="preserve"> that a</w:t>
      </w:r>
      <w:r w:rsidR="00C70332">
        <w:rPr>
          <w:rFonts w:asciiTheme="minorHAnsi" w:hAnsiTheme="minorHAnsi" w:cstheme="minorHAnsi"/>
          <w:b/>
          <w:bCs/>
          <w:sz w:val="22"/>
          <w:szCs w:val="22"/>
        </w:rPr>
        <w:t>n HMRC</w:t>
      </w:r>
      <w:r w:rsidR="00EC1D4E">
        <w:rPr>
          <w:rFonts w:asciiTheme="minorHAnsi" w:hAnsiTheme="minorHAnsi" w:cstheme="minorHAnsi"/>
          <w:b/>
          <w:bCs/>
          <w:sz w:val="22"/>
          <w:szCs w:val="22"/>
        </w:rPr>
        <w:t xml:space="preserve"> VAT Refund Claim </w:t>
      </w:r>
      <w:r w:rsidR="00EC1D4E" w:rsidRPr="00EC1D4E">
        <w:rPr>
          <w:rFonts w:asciiTheme="minorHAnsi" w:hAnsiTheme="minorHAnsi" w:cstheme="minorHAnsi"/>
          <w:sz w:val="22"/>
          <w:szCs w:val="22"/>
        </w:rPr>
        <w:t>has been submitted for £650.22</w:t>
      </w:r>
    </w:p>
    <w:p w14:paraId="38E5D64A" w14:textId="7E18B2AC" w:rsidR="00C70332" w:rsidRPr="003F6C4B" w:rsidRDefault="00C70332" w:rsidP="00F467DF">
      <w:pPr>
        <w:pStyle w:val="ListParagraph"/>
        <w:numPr>
          <w:ilvl w:val="0"/>
          <w:numId w:val="76"/>
        </w:numPr>
        <w:rPr>
          <w:rFonts w:asciiTheme="minorHAnsi" w:hAnsiTheme="minorHAnsi" w:cstheme="minorHAnsi"/>
          <w:b/>
          <w:bCs/>
          <w:sz w:val="22"/>
          <w:szCs w:val="22"/>
        </w:rPr>
      </w:pPr>
      <w:r>
        <w:rPr>
          <w:rFonts w:asciiTheme="minorHAnsi" w:hAnsiTheme="minorHAnsi" w:cstheme="minorHAnsi"/>
          <w:b/>
          <w:bCs/>
          <w:sz w:val="22"/>
          <w:szCs w:val="22"/>
        </w:rPr>
        <w:t xml:space="preserve"> </w:t>
      </w:r>
      <w:r w:rsidR="00011383">
        <w:rPr>
          <w:rFonts w:asciiTheme="minorHAnsi" w:hAnsiTheme="minorHAnsi" w:cstheme="minorHAnsi"/>
          <w:b/>
          <w:bCs/>
          <w:sz w:val="22"/>
          <w:szCs w:val="22"/>
        </w:rPr>
        <w:t>C</w:t>
      </w:r>
      <w:r>
        <w:rPr>
          <w:rFonts w:asciiTheme="minorHAnsi" w:hAnsiTheme="minorHAnsi" w:cstheme="minorHAnsi"/>
          <w:b/>
          <w:bCs/>
          <w:sz w:val="22"/>
          <w:szCs w:val="22"/>
        </w:rPr>
        <w:t>orrespondence</w:t>
      </w:r>
      <w:r w:rsidR="00EC1D4E">
        <w:rPr>
          <w:rFonts w:asciiTheme="minorHAnsi" w:hAnsiTheme="minorHAnsi" w:cstheme="minorHAnsi"/>
          <w:b/>
          <w:bCs/>
          <w:sz w:val="22"/>
          <w:szCs w:val="22"/>
        </w:rPr>
        <w:t xml:space="preserve"> a</w:t>
      </w:r>
      <w:r>
        <w:rPr>
          <w:rFonts w:asciiTheme="minorHAnsi" w:hAnsiTheme="minorHAnsi" w:cstheme="minorHAnsi"/>
          <w:b/>
          <w:bCs/>
          <w:sz w:val="22"/>
          <w:szCs w:val="22"/>
        </w:rPr>
        <w:t>nd an invoice</w:t>
      </w:r>
      <w:r w:rsidR="00EC1D4E">
        <w:rPr>
          <w:rFonts w:asciiTheme="minorHAnsi" w:hAnsiTheme="minorHAnsi" w:cstheme="minorHAnsi"/>
          <w:b/>
          <w:bCs/>
          <w:sz w:val="22"/>
          <w:szCs w:val="22"/>
        </w:rPr>
        <w:t xml:space="preserve"> from DAS S</w:t>
      </w:r>
      <w:r>
        <w:rPr>
          <w:rFonts w:asciiTheme="minorHAnsi" w:hAnsiTheme="minorHAnsi" w:cstheme="minorHAnsi"/>
          <w:b/>
          <w:bCs/>
          <w:sz w:val="22"/>
          <w:szCs w:val="22"/>
        </w:rPr>
        <w:t>o</w:t>
      </w:r>
      <w:r w:rsidR="00EC1D4E">
        <w:rPr>
          <w:rFonts w:asciiTheme="minorHAnsi" w:hAnsiTheme="minorHAnsi" w:cstheme="minorHAnsi"/>
          <w:b/>
          <w:bCs/>
          <w:sz w:val="22"/>
          <w:szCs w:val="22"/>
        </w:rPr>
        <w:t>licit</w:t>
      </w:r>
      <w:r>
        <w:rPr>
          <w:rFonts w:asciiTheme="minorHAnsi" w:hAnsiTheme="minorHAnsi" w:cstheme="minorHAnsi"/>
          <w:b/>
          <w:bCs/>
          <w:sz w:val="22"/>
          <w:szCs w:val="22"/>
        </w:rPr>
        <w:t>ors concerning the previously settled dispute</w:t>
      </w:r>
      <w:r w:rsidR="00011383">
        <w:rPr>
          <w:rFonts w:asciiTheme="minorHAnsi" w:hAnsiTheme="minorHAnsi" w:cstheme="minorHAnsi"/>
          <w:sz w:val="22"/>
          <w:szCs w:val="22"/>
        </w:rPr>
        <w:t xml:space="preserve"> w</w:t>
      </w:r>
      <w:r w:rsidR="00011383" w:rsidRPr="00011383">
        <w:rPr>
          <w:rFonts w:asciiTheme="minorHAnsi" w:hAnsiTheme="minorHAnsi" w:cstheme="minorHAnsi"/>
          <w:sz w:val="22"/>
          <w:szCs w:val="22"/>
        </w:rPr>
        <w:t>as received</w:t>
      </w:r>
      <w:r w:rsidR="00011383">
        <w:rPr>
          <w:rFonts w:asciiTheme="minorHAnsi" w:hAnsiTheme="minorHAnsi" w:cstheme="minorHAnsi"/>
          <w:sz w:val="22"/>
          <w:szCs w:val="22"/>
        </w:rPr>
        <w:t>.</w:t>
      </w:r>
      <w:r w:rsidRPr="00011383">
        <w:rPr>
          <w:rFonts w:asciiTheme="minorHAnsi" w:hAnsiTheme="minorHAnsi" w:cstheme="minorHAnsi"/>
          <w:sz w:val="22"/>
          <w:szCs w:val="22"/>
        </w:rPr>
        <w:t xml:space="preserve"> </w:t>
      </w:r>
      <w:r w:rsidR="00011383">
        <w:rPr>
          <w:rFonts w:asciiTheme="minorHAnsi" w:hAnsiTheme="minorHAnsi" w:cstheme="minorHAnsi"/>
          <w:sz w:val="22"/>
          <w:szCs w:val="22"/>
        </w:rPr>
        <w:t>Th</w:t>
      </w:r>
      <w:r w:rsidRPr="00C70332">
        <w:rPr>
          <w:rFonts w:asciiTheme="minorHAnsi" w:hAnsiTheme="minorHAnsi" w:cstheme="minorHAnsi"/>
          <w:sz w:val="22"/>
          <w:szCs w:val="22"/>
        </w:rPr>
        <w:t>e invoice relates to barrister’s advice and is simply for the VAT element which is due</w:t>
      </w:r>
      <w:r w:rsidR="008E1372">
        <w:rPr>
          <w:rFonts w:asciiTheme="minorHAnsi" w:hAnsiTheme="minorHAnsi" w:cstheme="minorHAnsi"/>
          <w:sz w:val="22"/>
          <w:szCs w:val="22"/>
        </w:rPr>
        <w:t xml:space="preserve"> payable</w:t>
      </w:r>
      <w:r w:rsidRPr="00C70332">
        <w:rPr>
          <w:rFonts w:asciiTheme="minorHAnsi" w:hAnsiTheme="minorHAnsi" w:cstheme="minorHAnsi"/>
          <w:sz w:val="22"/>
          <w:szCs w:val="22"/>
        </w:rPr>
        <w:t xml:space="preserve"> and recoverable by the Parish Council from HMRC</w:t>
      </w:r>
      <w:r>
        <w:rPr>
          <w:rFonts w:asciiTheme="minorHAnsi" w:hAnsiTheme="minorHAnsi" w:cstheme="minorHAnsi"/>
          <w:sz w:val="22"/>
          <w:szCs w:val="22"/>
        </w:rPr>
        <w:t>. Invoice amount £ 1,037.20</w:t>
      </w:r>
      <w:r w:rsidR="003F6C4B">
        <w:rPr>
          <w:rFonts w:asciiTheme="minorHAnsi" w:hAnsiTheme="minorHAnsi" w:cstheme="minorHAnsi"/>
          <w:sz w:val="22"/>
          <w:szCs w:val="22"/>
        </w:rPr>
        <w:t xml:space="preserve"> </w:t>
      </w:r>
    </w:p>
    <w:p w14:paraId="7D484181" w14:textId="14333090" w:rsidR="00241189" w:rsidRDefault="003F6C4B" w:rsidP="00241189">
      <w:pPr>
        <w:pStyle w:val="ListParagraph"/>
        <w:ind w:left="1069"/>
        <w:rPr>
          <w:rFonts w:asciiTheme="minorHAnsi" w:hAnsiTheme="minorHAnsi" w:cstheme="minorHAnsi"/>
          <w:sz w:val="22"/>
          <w:szCs w:val="22"/>
        </w:rPr>
      </w:pPr>
      <w:r w:rsidRPr="003F6C4B">
        <w:rPr>
          <w:rFonts w:asciiTheme="minorHAnsi" w:hAnsiTheme="minorHAnsi" w:cstheme="minorHAnsi"/>
          <w:sz w:val="22"/>
          <w:szCs w:val="22"/>
        </w:rPr>
        <w:t>A further VAT claim will be submitted on</w:t>
      </w:r>
      <w:r w:rsidR="008E1372">
        <w:rPr>
          <w:rFonts w:asciiTheme="minorHAnsi" w:hAnsiTheme="minorHAnsi" w:cstheme="minorHAnsi"/>
          <w:sz w:val="22"/>
          <w:szCs w:val="22"/>
        </w:rPr>
        <w:t>-</w:t>
      </w:r>
      <w:r w:rsidRPr="003F6C4B">
        <w:rPr>
          <w:rFonts w:asciiTheme="minorHAnsi" w:hAnsiTheme="minorHAnsi" w:cstheme="minorHAnsi"/>
          <w:sz w:val="22"/>
          <w:szCs w:val="22"/>
        </w:rPr>
        <w:t>line in March so that t</w:t>
      </w:r>
      <w:r>
        <w:rPr>
          <w:rFonts w:asciiTheme="minorHAnsi" w:hAnsiTheme="minorHAnsi" w:cstheme="minorHAnsi"/>
          <w:sz w:val="22"/>
          <w:szCs w:val="22"/>
        </w:rPr>
        <w:t>h</w:t>
      </w:r>
      <w:r w:rsidRPr="003F6C4B">
        <w:rPr>
          <w:rFonts w:asciiTheme="minorHAnsi" w:hAnsiTheme="minorHAnsi" w:cstheme="minorHAnsi"/>
          <w:sz w:val="22"/>
          <w:szCs w:val="22"/>
        </w:rPr>
        <w:t>ese funds will return to the CPC’s account by 31</w:t>
      </w:r>
      <w:r w:rsidRPr="003F6C4B">
        <w:rPr>
          <w:rFonts w:asciiTheme="minorHAnsi" w:hAnsiTheme="minorHAnsi" w:cstheme="minorHAnsi"/>
          <w:sz w:val="22"/>
          <w:szCs w:val="22"/>
          <w:vertAlign w:val="superscript"/>
        </w:rPr>
        <w:t>st</w:t>
      </w:r>
      <w:r w:rsidRPr="003F6C4B">
        <w:rPr>
          <w:rFonts w:asciiTheme="minorHAnsi" w:hAnsiTheme="minorHAnsi" w:cstheme="minorHAnsi"/>
          <w:sz w:val="22"/>
          <w:szCs w:val="22"/>
        </w:rPr>
        <w:t xml:space="preserve"> March</w:t>
      </w:r>
      <w:r w:rsidR="00011383">
        <w:rPr>
          <w:rFonts w:asciiTheme="minorHAnsi" w:hAnsiTheme="minorHAnsi" w:cstheme="minorHAnsi"/>
          <w:sz w:val="22"/>
          <w:szCs w:val="22"/>
        </w:rPr>
        <w:t xml:space="preserve"> if this is paid</w:t>
      </w:r>
      <w:r w:rsidR="00097514">
        <w:rPr>
          <w:rFonts w:asciiTheme="minorHAnsi" w:hAnsiTheme="minorHAnsi" w:cstheme="minorHAnsi"/>
          <w:sz w:val="22"/>
          <w:szCs w:val="22"/>
        </w:rPr>
        <w:t xml:space="preserve"> in March</w:t>
      </w:r>
      <w:r w:rsidR="00011383">
        <w:rPr>
          <w:rFonts w:asciiTheme="minorHAnsi" w:hAnsiTheme="minorHAnsi" w:cstheme="minorHAnsi"/>
          <w:sz w:val="22"/>
          <w:szCs w:val="22"/>
        </w:rPr>
        <w:t>.</w:t>
      </w:r>
    </w:p>
    <w:p w14:paraId="3229D987" w14:textId="1D975F4A" w:rsidR="00011383" w:rsidRPr="00241189" w:rsidRDefault="00011383" w:rsidP="00241189">
      <w:pPr>
        <w:pStyle w:val="ListParagraph"/>
        <w:ind w:left="1069"/>
        <w:rPr>
          <w:rFonts w:asciiTheme="minorHAnsi" w:hAnsiTheme="minorHAnsi" w:cstheme="minorHAnsi"/>
          <w:sz w:val="22"/>
          <w:szCs w:val="22"/>
        </w:rPr>
      </w:pPr>
      <w:r>
        <w:rPr>
          <w:rFonts w:asciiTheme="minorHAnsi" w:hAnsiTheme="minorHAnsi" w:cstheme="minorHAnsi"/>
          <w:sz w:val="22"/>
          <w:szCs w:val="22"/>
        </w:rPr>
        <w:t>Cllr Couchman expressed concern that the VAT re-claim would not be valid. Paperwork and links would be provided</w:t>
      </w:r>
      <w:r w:rsidR="00097514">
        <w:rPr>
          <w:rFonts w:asciiTheme="minorHAnsi" w:hAnsiTheme="minorHAnsi" w:cstheme="minorHAnsi"/>
          <w:sz w:val="22"/>
          <w:szCs w:val="22"/>
        </w:rPr>
        <w:t xml:space="preserve"> to him</w:t>
      </w:r>
      <w:r>
        <w:rPr>
          <w:rFonts w:asciiTheme="minorHAnsi" w:hAnsiTheme="minorHAnsi" w:cstheme="minorHAnsi"/>
          <w:sz w:val="22"/>
          <w:szCs w:val="22"/>
        </w:rPr>
        <w:t>. It was proposed that Cllr Couchman looks at the papers</w:t>
      </w:r>
      <w:r w:rsidR="00097514">
        <w:rPr>
          <w:rFonts w:asciiTheme="minorHAnsi" w:hAnsiTheme="minorHAnsi" w:cstheme="minorHAnsi"/>
          <w:sz w:val="22"/>
          <w:szCs w:val="22"/>
        </w:rPr>
        <w:t xml:space="preserve"> </w:t>
      </w:r>
      <w:r>
        <w:rPr>
          <w:rFonts w:asciiTheme="minorHAnsi" w:hAnsiTheme="minorHAnsi" w:cstheme="minorHAnsi"/>
          <w:sz w:val="22"/>
          <w:szCs w:val="22"/>
        </w:rPr>
        <w:t xml:space="preserve">and signs the cheque at his earliest opportunity. P: Cllr Ryan S: Cllr Smither </w:t>
      </w:r>
      <w:proofErr w:type="gramStart"/>
      <w:r>
        <w:rPr>
          <w:rFonts w:asciiTheme="minorHAnsi" w:hAnsiTheme="minorHAnsi" w:cstheme="minorHAnsi"/>
          <w:sz w:val="22"/>
          <w:szCs w:val="22"/>
        </w:rPr>
        <w:t>In</w:t>
      </w:r>
      <w:proofErr w:type="gramEnd"/>
      <w:r>
        <w:rPr>
          <w:rFonts w:asciiTheme="minorHAnsi" w:hAnsiTheme="minorHAnsi" w:cstheme="minorHAnsi"/>
          <w:sz w:val="22"/>
          <w:szCs w:val="22"/>
        </w:rPr>
        <w:t xml:space="preserve"> Fav: Unanimous</w:t>
      </w:r>
    </w:p>
    <w:p w14:paraId="77D73B4B" w14:textId="1AD859DF" w:rsidR="00241189" w:rsidRDefault="00011383" w:rsidP="00241189">
      <w:pPr>
        <w:pStyle w:val="ListParagraph"/>
        <w:numPr>
          <w:ilvl w:val="0"/>
          <w:numId w:val="76"/>
        </w:numPr>
        <w:rPr>
          <w:rFonts w:asciiTheme="minorHAnsi" w:hAnsiTheme="minorHAnsi" w:cstheme="minorHAnsi"/>
          <w:b/>
          <w:bCs/>
          <w:sz w:val="22"/>
          <w:szCs w:val="22"/>
        </w:rPr>
      </w:pPr>
      <w:r w:rsidRPr="00011383">
        <w:rPr>
          <w:rFonts w:asciiTheme="minorHAnsi" w:hAnsiTheme="minorHAnsi" w:cstheme="minorHAnsi"/>
          <w:sz w:val="22"/>
          <w:szCs w:val="22"/>
        </w:rPr>
        <w:t>It was noted and agreed</w:t>
      </w:r>
      <w:r w:rsidR="00241189" w:rsidRPr="00011383">
        <w:rPr>
          <w:rFonts w:asciiTheme="minorHAnsi" w:hAnsiTheme="minorHAnsi" w:cstheme="minorHAnsi"/>
          <w:sz w:val="22"/>
          <w:szCs w:val="22"/>
        </w:rPr>
        <w:t xml:space="preserve"> </w:t>
      </w:r>
      <w:r w:rsidR="00241189" w:rsidRPr="00241189">
        <w:rPr>
          <w:rFonts w:asciiTheme="minorHAnsi" w:hAnsiTheme="minorHAnsi" w:cstheme="minorHAnsi"/>
          <w:sz w:val="22"/>
          <w:szCs w:val="22"/>
        </w:rPr>
        <w:t>that the Direct Debit taken by Force 36 via the Clerk’s account is increased from £3 plus VAT per licence (</w:t>
      </w:r>
      <w:proofErr w:type="spellStart"/>
      <w:r w:rsidR="00241189" w:rsidRPr="00241189">
        <w:rPr>
          <w:rFonts w:asciiTheme="minorHAnsi" w:hAnsiTheme="minorHAnsi" w:cstheme="minorHAnsi"/>
          <w:sz w:val="22"/>
          <w:szCs w:val="22"/>
        </w:rPr>
        <w:t>ie</w:t>
      </w:r>
      <w:proofErr w:type="spellEnd"/>
      <w:r w:rsidR="00241189" w:rsidRPr="00241189">
        <w:rPr>
          <w:rFonts w:asciiTheme="minorHAnsi" w:hAnsiTheme="minorHAnsi" w:cstheme="minorHAnsi"/>
          <w:sz w:val="22"/>
          <w:szCs w:val="22"/>
        </w:rPr>
        <w:t xml:space="preserve"> email account) account to £3.96 plus VAT per licence</w:t>
      </w:r>
      <w:r w:rsidR="00241189">
        <w:rPr>
          <w:rFonts w:asciiTheme="minorHAnsi" w:hAnsiTheme="minorHAnsi" w:cstheme="minorHAnsi"/>
          <w:b/>
          <w:bCs/>
          <w:sz w:val="22"/>
          <w:szCs w:val="22"/>
        </w:rPr>
        <w:t>.</w:t>
      </w:r>
      <w:r>
        <w:rPr>
          <w:rFonts w:asciiTheme="minorHAnsi" w:hAnsiTheme="minorHAnsi" w:cstheme="minorHAnsi"/>
          <w:b/>
          <w:bCs/>
          <w:sz w:val="22"/>
          <w:szCs w:val="22"/>
        </w:rPr>
        <w:t xml:space="preserve"> </w:t>
      </w:r>
      <w:r w:rsidRPr="00011383">
        <w:rPr>
          <w:rFonts w:asciiTheme="minorHAnsi" w:hAnsiTheme="minorHAnsi" w:cstheme="minorHAnsi"/>
          <w:sz w:val="22"/>
          <w:szCs w:val="22"/>
        </w:rPr>
        <w:t>P:</w:t>
      </w:r>
      <w:r w:rsidR="00097514">
        <w:rPr>
          <w:rFonts w:asciiTheme="minorHAnsi" w:hAnsiTheme="minorHAnsi" w:cstheme="minorHAnsi"/>
          <w:sz w:val="22"/>
          <w:szCs w:val="22"/>
        </w:rPr>
        <w:t xml:space="preserve"> </w:t>
      </w:r>
      <w:r w:rsidRPr="00011383">
        <w:rPr>
          <w:rFonts w:asciiTheme="minorHAnsi" w:hAnsiTheme="minorHAnsi" w:cstheme="minorHAnsi"/>
          <w:sz w:val="22"/>
          <w:szCs w:val="22"/>
        </w:rPr>
        <w:t>Cllr</w:t>
      </w:r>
      <w:r>
        <w:rPr>
          <w:rFonts w:asciiTheme="minorHAnsi" w:hAnsiTheme="minorHAnsi" w:cstheme="minorHAnsi"/>
          <w:sz w:val="22"/>
          <w:szCs w:val="22"/>
        </w:rPr>
        <w:t xml:space="preserve"> Gill S: Cllr Smither </w:t>
      </w:r>
      <w:proofErr w:type="gramStart"/>
      <w:r>
        <w:rPr>
          <w:rFonts w:asciiTheme="minorHAnsi" w:hAnsiTheme="minorHAnsi" w:cstheme="minorHAnsi"/>
          <w:sz w:val="22"/>
          <w:szCs w:val="22"/>
        </w:rPr>
        <w:t>In</w:t>
      </w:r>
      <w:proofErr w:type="gramEnd"/>
      <w:r>
        <w:rPr>
          <w:rFonts w:asciiTheme="minorHAnsi" w:hAnsiTheme="minorHAnsi" w:cstheme="minorHAnsi"/>
          <w:sz w:val="22"/>
          <w:szCs w:val="22"/>
        </w:rPr>
        <w:t xml:space="preserve"> Fav: Unanimous </w:t>
      </w:r>
      <w:r>
        <w:rPr>
          <w:rFonts w:asciiTheme="minorHAnsi" w:hAnsiTheme="minorHAnsi" w:cstheme="minorHAnsi"/>
          <w:b/>
          <w:bCs/>
          <w:sz w:val="22"/>
          <w:szCs w:val="22"/>
        </w:rPr>
        <w:t xml:space="preserve"> </w:t>
      </w:r>
      <w:r w:rsidR="00241189">
        <w:rPr>
          <w:rFonts w:asciiTheme="minorHAnsi" w:hAnsiTheme="minorHAnsi" w:cstheme="minorHAnsi"/>
          <w:b/>
          <w:bCs/>
          <w:sz w:val="22"/>
          <w:szCs w:val="22"/>
        </w:rPr>
        <w:t xml:space="preserve"> </w:t>
      </w:r>
    </w:p>
    <w:p w14:paraId="3EBE0899" w14:textId="77777777" w:rsidR="00097514" w:rsidRDefault="00097514" w:rsidP="00097514">
      <w:pPr>
        <w:pStyle w:val="ListParagraph"/>
        <w:ind w:left="1069"/>
        <w:rPr>
          <w:rFonts w:asciiTheme="minorHAnsi" w:hAnsiTheme="minorHAnsi" w:cstheme="minorHAnsi"/>
          <w:b/>
          <w:bCs/>
          <w:sz w:val="22"/>
          <w:szCs w:val="22"/>
        </w:rPr>
      </w:pPr>
    </w:p>
    <w:p w14:paraId="6E5B2A3C" w14:textId="0257275E" w:rsidR="00097514" w:rsidRPr="00097514" w:rsidRDefault="00097514" w:rsidP="00097514">
      <w:pPr>
        <w:pStyle w:val="ListParagraph"/>
        <w:ind w:left="1069"/>
        <w:rPr>
          <w:rFonts w:asciiTheme="minorHAnsi" w:hAnsiTheme="minorHAnsi" w:cstheme="minorHAnsi"/>
          <w:sz w:val="22"/>
          <w:szCs w:val="22"/>
        </w:rPr>
      </w:pPr>
      <w:r w:rsidRPr="00097514">
        <w:rPr>
          <w:rFonts w:asciiTheme="minorHAnsi" w:hAnsiTheme="minorHAnsi" w:cstheme="minorHAnsi"/>
          <w:sz w:val="22"/>
          <w:szCs w:val="22"/>
        </w:rPr>
        <w:t>As it was 9.30pm the Chairman asked that standing order 3x be suspended in</w:t>
      </w:r>
      <w:r>
        <w:rPr>
          <w:rFonts w:asciiTheme="minorHAnsi" w:hAnsiTheme="minorHAnsi" w:cstheme="minorHAnsi"/>
          <w:sz w:val="22"/>
          <w:szCs w:val="22"/>
        </w:rPr>
        <w:t xml:space="preserve"> </w:t>
      </w:r>
      <w:r w:rsidRPr="00097514">
        <w:rPr>
          <w:rFonts w:asciiTheme="minorHAnsi" w:hAnsiTheme="minorHAnsi" w:cstheme="minorHAnsi"/>
          <w:sz w:val="22"/>
          <w:szCs w:val="22"/>
        </w:rPr>
        <w:t>order to continue with the business on the agenda</w:t>
      </w:r>
    </w:p>
    <w:p w14:paraId="69FD500F" w14:textId="142222AB" w:rsidR="00097514" w:rsidRDefault="00097514" w:rsidP="00097514">
      <w:pPr>
        <w:pStyle w:val="ListParagraph"/>
        <w:ind w:left="1069"/>
        <w:rPr>
          <w:rFonts w:asciiTheme="minorHAnsi" w:hAnsiTheme="minorHAnsi" w:cstheme="minorHAnsi"/>
          <w:sz w:val="22"/>
          <w:szCs w:val="22"/>
        </w:rPr>
      </w:pPr>
      <w:r w:rsidRPr="00097514">
        <w:rPr>
          <w:rFonts w:asciiTheme="minorHAnsi" w:hAnsiTheme="minorHAnsi" w:cstheme="minorHAnsi"/>
          <w:sz w:val="22"/>
          <w:szCs w:val="22"/>
        </w:rPr>
        <w:t xml:space="preserve">P: Cllr Gill S: Cllr Ryan </w:t>
      </w:r>
      <w:proofErr w:type="gramStart"/>
      <w:r w:rsidRPr="00097514">
        <w:rPr>
          <w:rFonts w:asciiTheme="minorHAnsi" w:hAnsiTheme="minorHAnsi" w:cstheme="minorHAnsi"/>
          <w:sz w:val="22"/>
          <w:szCs w:val="22"/>
        </w:rPr>
        <w:t>In</w:t>
      </w:r>
      <w:proofErr w:type="gramEnd"/>
      <w:r w:rsidRPr="00097514">
        <w:rPr>
          <w:rFonts w:asciiTheme="minorHAnsi" w:hAnsiTheme="minorHAnsi" w:cstheme="minorHAnsi"/>
          <w:sz w:val="22"/>
          <w:szCs w:val="22"/>
        </w:rPr>
        <w:t xml:space="preserve"> Fav:  Unanimous</w:t>
      </w:r>
    </w:p>
    <w:p w14:paraId="3110F435" w14:textId="77777777" w:rsidR="00097514" w:rsidRPr="00097514" w:rsidRDefault="00097514" w:rsidP="00097514">
      <w:pPr>
        <w:pStyle w:val="ListParagraph"/>
        <w:ind w:left="1069"/>
        <w:rPr>
          <w:rFonts w:asciiTheme="minorHAnsi" w:hAnsiTheme="minorHAnsi" w:cstheme="minorHAnsi"/>
          <w:sz w:val="22"/>
          <w:szCs w:val="22"/>
        </w:rPr>
      </w:pPr>
    </w:p>
    <w:p w14:paraId="5D4A5D13" w14:textId="671760BB" w:rsidR="00C70332" w:rsidRPr="00011383" w:rsidRDefault="00011383" w:rsidP="00F467DF">
      <w:pPr>
        <w:pStyle w:val="ListParagraph"/>
        <w:numPr>
          <w:ilvl w:val="0"/>
          <w:numId w:val="76"/>
        </w:numPr>
        <w:rPr>
          <w:rFonts w:asciiTheme="minorHAnsi" w:hAnsiTheme="minorHAnsi" w:cstheme="minorHAnsi"/>
          <w:sz w:val="22"/>
          <w:szCs w:val="22"/>
        </w:rPr>
      </w:pPr>
      <w:r w:rsidRPr="00097514">
        <w:rPr>
          <w:rFonts w:asciiTheme="minorHAnsi" w:hAnsiTheme="minorHAnsi" w:cstheme="minorHAnsi"/>
          <w:b/>
          <w:bCs/>
          <w:sz w:val="22"/>
          <w:szCs w:val="22"/>
        </w:rPr>
        <w:t>A</w:t>
      </w:r>
      <w:r w:rsidR="00B263E7" w:rsidRPr="00097514">
        <w:rPr>
          <w:rFonts w:asciiTheme="minorHAnsi" w:hAnsiTheme="minorHAnsi" w:cstheme="minorHAnsi"/>
          <w:b/>
          <w:bCs/>
          <w:sz w:val="22"/>
          <w:szCs w:val="22"/>
        </w:rPr>
        <w:t>ll</w:t>
      </w:r>
      <w:r w:rsidR="00C70332" w:rsidRPr="00097514">
        <w:rPr>
          <w:rFonts w:asciiTheme="minorHAnsi" w:hAnsiTheme="minorHAnsi" w:cstheme="minorHAnsi"/>
          <w:b/>
          <w:bCs/>
          <w:sz w:val="22"/>
          <w:szCs w:val="22"/>
        </w:rPr>
        <w:t xml:space="preserve"> cheques</w:t>
      </w:r>
      <w:r w:rsidR="00C70332" w:rsidRPr="00011383">
        <w:rPr>
          <w:rFonts w:asciiTheme="minorHAnsi" w:hAnsiTheme="minorHAnsi" w:cstheme="minorHAnsi"/>
          <w:sz w:val="22"/>
          <w:szCs w:val="22"/>
        </w:rPr>
        <w:t xml:space="preserve"> listed</w:t>
      </w:r>
      <w:r w:rsidR="00B263E7" w:rsidRPr="00011383">
        <w:rPr>
          <w:rFonts w:asciiTheme="minorHAnsi" w:hAnsiTheme="minorHAnsi" w:cstheme="minorHAnsi"/>
          <w:sz w:val="22"/>
          <w:szCs w:val="22"/>
        </w:rPr>
        <w:t xml:space="preserve"> in table</w:t>
      </w:r>
      <w:r w:rsidRPr="00011383">
        <w:rPr>
          <w:rFonts w:asciiTheme="minorHAnsi" w:hAnsiTheme="minorHAnsi" w:cstheme="minorHAnsi"/>
          <w:sz w:val="22"/>
          <w:szCs w:val="22"/>
        </w:rPr>
        <w:t xml:space="preserve"> were approved.</w:t>
      </w:r>
      <w:r>
        <w:rPr>
          <w:rFonts w:asciiTheme="minorHAnsi" w:hAnsiTheme="minorHAnsi" w:cstheme="minorHAnsi"/>
          <w:sz w:val="22"/>
          <w:szCs w:val="22"/>
        </w:rPr>
        <w:t xml:space="preserve"> P: Cllr S</w:t>
      </w:r>
      <w:r w:rsidR="00097514">
        <w:rPr>
          <w:rFonts w:asciiTheme="minorHAnsi" w:hAnsiTheme="minorHAnsi" w:cstheme="minorHAnsi"/>
          <w:sz w:val="22"/>
          <w:szCs w:val="22"/>
        </w:rPr>
        <w:t xml:space="preserve"> Elliston</w:t>
      </w:r>
      <w:r>
        <w:rPr>
          <w:rFonts w:asciiTheme="minorHAnsi" w:hAnsiTheme="minorHAnsi" w:cstheme="minorHAnsi"/>
          <w:sz w:val="22"/>
          <w:szCs w:val="22"/>
        </w:rPr>
        <w:t>: Cllr</w:t>
      </w:r>
      <w:r w:rsidR="00097514">
        <w:rPr>
          <w:rFonts w:asciiTheme="minorHAnsi" w:hAnsiTheme="minorHAnsi" w:cstheme="minorHAnsi"/>
          <w:sz w:val="22"/>
          <w:szCs w:val="22"/>
        </w:rPr>
        <w:t xml:space="preserve"> </w:t>
      </w:r>
      <w:proofErr w:type="gramStart"/>
      <w:r w:rsidR="00097514">
        <w:rPr>
          <w:rFonts w:asciiTheme="minorHAnsi" w:hAnsiTheme="minorHAnsi" w:cstheme="minorHAnsi"/>
          <w:sz w:val="22"/>
          <w:szCs w:val="22"/>
        </w:rPr>
        <w:t xml:space="preserve">Ryan </w:t>
      </w:r>
      <w:r>
        <w:rPr>
          <w:rFonts w:asciiTheme="minorHAnsi" w:hAnsiTheme="minorHAnsi" w:cstheme="minorHAnsi"/>
          <w:sz w:val="22"/>
          <w:szCs w:val="22"/>
        </w:rPr>
        <w:t xml:space="preserve"> In</w:t>
      </w:r>
      <w:proofErr w:type="gramEnd"/>
      <w:r>
        <w:rPr>
          <w:rFonts w:asciiTheme="minorHAnsi" w:hAnsiTheme="minorHAnsi" w:cstheme="minorHAnsi"/>
          <w:sz w:val="22"/>
          <w:szCs w:val="22"/>
        </w:rPr>
        <w:t xml:space="preserve"> Fav</w:t>
      </w:r>
      <w:r w:rsidR="00097514">
        <w:rPr>
          <w:rFonts w:asciiTheme="minorHAnsi" w:hAnsiTheme="minorHAnsi" w:cstheme="minorHAnsi"/>
          <w:sz w:val="22"/>
          <w:szCs w:val="22"/>
        </w:rPr>
        <w:t>: Unanimous</w:t>
      </w:r>
    </w:p>
    <w:p w14:paraId="3B81D711" w14:textId="42FCCAAE" w:rsidR="00CB64A9" w:rsidRPr="00097514" w:rsidRDefault="00097514" w:rsidP="00F467DF">
      <w:pPr>
        <w:pStyle w:val="ListParagraph"/>
        <w:numPr>
          <w:ilvl w:val="0"/>
          <w:numId w:val="76"/>
        </w:numPr>
        <w:rPr>
          <w:rFonts w:asciiTheme="minorHAnsi" w:hAnsiTheme="minorHAnsi" w:cstheme="minorHAnsi"/>
          <w:sz w:val="22"/>
          <w:szCs w:val="22"/>
        </w:rPr>
      </w:pPr>
      <w:r>
        <w:rPr>
          <w:rFonts w:asciiTheme="minorHAnsi" w:hAnsiTheme="minorHAnsi" w:cstheme="minorHAnsi"/>
          <w:sz w:val="22"/>
          <w:szCs w:val="22"/>
        </w:rPr>
        <w:t xml:space="preserve">Proposal to </w:t>
      </w:r>
      <w:r w:rsidR="00CB64A9" w:rsidRPr="00097514">
        <w:rPr>
          <w:rFonts w:asciiTheme="minorHAnsi" w:hAnsiTheme="minorHAnsi" w:cstheme="minorHAnsi"/>
          <w:sz w:val="22"/>
          <w:szCs w:val="22"/>
        </w:rPr>
        <w:t>authorise</w:t>
      </w:r>
      <w:r w:rsidR="003F6C4B" w:rsidRPr="00097514">
        <w:rPr>
          <w:rFonts w:asciiTheme="minorHAnsi" w:hAnsiTheme="minorHAnsi" w:cstheme="minorHAnsi"/>
          <w:sz w:val="22"/>
          <w:szCs w:val="22"/>
        </w:rPr>
        <w:t xml:space="preserve"> payment of</w:t>
      </w:r>
      <w:r w:rsidR="00CB64A9" w:rsidRPr="00097514">
        <w:rPr>
          <w:rFonts w:asciiTheme="minorHAnsi" w:hAnsiTheme="minorHAnsi" w:cstheme="minorHAnsi"/>
          <w:sz w:val="22"/>
          <w:szCs w:val="22"/>
        </w:rPr>
        <w:t xml:space="preserve"> the invoices expected to be </w:t>
      </w:r>
      <w:r w:rsidR="00EC34FC" w:rsidRPr="00097514">
        <w:rPr>
          <w:rFonts w:asciiTheme="minorHAnsi" w:hAnsiTheme="minorHAnsi" w:cstheme="minorHAnsi"/>
          <w:sz w:val="22"/>
          <w:szCs w:val="22"/>
        </w:rPr>
        <w:t xml:space="preserve">received </w:t>
      </w:r>
      <w:r w:rsidR="00CB64A9" w:rsidRPr="00097514">
        <w:rPr>
          <w:rFonts w:asciiTheme="minorHAnsi" w:hAnsiTheme="minorHAnsi" w:cstheme="minorHAnsi"/>
          <w:sz w:val="22"/>
          <w:szCs w:val="22"/>
        </w:rPr>
        <w:t xml:space="preserve">from UDC for supply of Green Waste Truck in 2023 and Clavering Village Hall for outstanding hall hires before the </w:t>
      </w:r>
      <w:r w:rsidR="003F6C4B" w:rsidRPr="00097514">
        <w:rPr>
          <w:rFonts w:asciiTheme="minorHAnsi" w:hAnsiTheme="minorHAnsi" w:cstheme="minorHAnsi"/>
          <w:sz w:val="22"/>
          <w:szCs w:val="22"/>
        </w:rPr>
        <w:t xml:space="preserve">financial </w:t>
      </w:r>
      <w:r w:rsidR="00CB64A9" w:rsidRPr="00097514">
        <w:rPr>
          <w:rFonts w:asciiTheme="minorHAnsi" w:hAnsiTheme="minorHAnsi" w:cstheme="minorHAnsi"/>
          <w:sz w:val="22"/>
          <w:szCs w:val="22"/>
        </w:rPr>
        <w:t xml:space="preserve">year end. </w:t>
      </w:r>
    </w:p>
    <w:p w14:paraId="215B5EEC" w14:textId="29E33C6E" w:rsidR="00097514" w:rsidRPr="00097514" w:rsidRDefault="00097514" w:rsidP="00097514">
      <w:pPr>
        <w:pStyle w:val="ListParagraph"/>
        <w:ind w:left="1069"/>
        <w:rPr>
          <w:rFonts w:asciiTheme="minorHAnsi" w:hAnsiTheme="minorHAnsi" w:cstheme="minorHAnsi"/>
          <w:sz w:val="22"/>
          <w:szCs w:val="22"/>
        </w:rPr>
      </w:pPr>
      <w:r w:rsidRPr="00097514">
        <w:rPr>
          <w:rFonts w:asciiTheme="minorHAnsi" w:hAnsiTheme="minorHAnsi" w:cstheme="minorHAnsi"/>
          <w:sz w:val="22"/>
          <w:szCs w:val="22"/>
        </w:rPr>
        <w:t xml:space="preserve">P: Cllr Ryan S: Cllr Elliston </w:t>
      </w:r>
      <w:proofErr w:type="gramStart"/>
      <w:r w:rsidRPr="00097514">
        <w:rPr>
          <w:rFonts w:asciiTheme="minorHAnsi" w:hAnsiTheme="minorHAnsi" w:cstheme="minorHAnsi"/>
          <w:sz w:val="22"/>
          <w:szCs w:val="22"/>
        </w:rPr>
        <w:t>In</w:t>
      </w:r>
      <w:proofErr w:type="gramEnd"/>
      <w:r w:rsidRPr="00097514">
        <w:rPr>
          <w:rFonts w:asciiTheme="minorHAnsi" w:hAnsiTheme="minorHAnsi" w:cstheme="minorHAnsi"/>
          <w:sz w:val="22"/>
          <w:szCs w:val="22"/>
        </w:rPr>
        <w:t xml:space="preserve"> Fav Unanimous</w:t>
      </w:r>
    </w:p>
    <w:p w14:paraId="573559A2" w14:textId="5A6EA8DD" w:rsidR="00B263E7" w:rsidRPr="008E1372" w:rsidRDefault="00097514" w:rsidP="00F467DF">
      <w:pPr>
        <w:pStyle w:val="ListParagraph"/>
        <w:numPr>
          <w:ilvl w:val="0"/>
          <w:numId w:val="76"/>
        </w:numPr>
        <w:rPr>
          <w:rFonts w:asciiTheme="minorHAnsi" w:hAnsiTheme="minorHAnsi" w:cstheme="minorHAnsi"/>
          <w:b/>
          <w:bCs/>
          <w:sz w:val="22"/>
          <w:szCs w:val="22"/>
        </w:rPr>
      </w:pPr>
      <w:r>
        <w:rPr>
          <w:rFonts w:asciiTheme="minorHAnsi" w:hAnsiTheme="minorHAnsi" w:cstheme="minorHAnsi"/>
          <w:b/>
          <w:bCs/>
          <w:sz w:val="22"/>
          <w:szCs w:val="22"/>
        </w:rPr>
        <w:t>D</w:t>
      </w:r>
      <w:r w:rsidR="00B263E7">
        <w:rPr>
          <w:rFonts w:asciiTheme="minorHAnsi" w:hAnsiTheme="minorHAnsi" w:cstheme="minorHAnsi"/>
          <w:b/>
          <w:bCs/>
          <w:sz w:val="22"/>
          <w:szCs w:val="22"/>
        </w:rPr>
        <w:t>onations from the Community Budget</w:t>
      </w:r>
      <w:r w:rsidR="00B263E7" w:rsidRPr="00B263E7">
        <w:rPr>
          <w:rFonts w:asciiTheme="minorHAnsi" w:hAnsiTheme="minorHAnsi" w:cstheme="minorHAnsi"/>
          <w:sz w:val="22"/>
          <w:szCs w:val="22"/>
        </w:rPr>
        <w:t xml:space="preserve"> </w:t>
      </w:r>
    </w:p>
    <w:p w14:paraId="71BA3074" w14:textId="780DDEDC" w:rsidR="008E1372" w:rsidRPr="008E1372" w:rsidRDefault="00097514" w:rsidP="008E1372">
      <w:pPr>
        <w:pStyle w:val="ListParagraph"/>
        <w:ind w:left="1069"/>
        <w:rPr>
          <w:rFonts w:asciiTheme="minorHAnsi" w:hAnsiTheme="minorHAnsi" w:cstheme="minorHAnsi"/>
          <w:sz w:val="22"/>
          <w:szCs w:val="22"/>
        </w:rPr>
      </w:pPr>
      <w:r>
        <w:rPr>
          <w:rFonts w:asciiTheme="minorHAnsi" w:hAnsiTheme="minorHAnsi" w:cstheme="minorHAnsi"/>
          <w:sz w:val="22"/>
          <w:szCs w:val="22"/>
        </w:rPr>
        <w:t xml:space="preserve">Information had been circulated for </w:t>
      </w:r>
      <w:r w:rsidR="008E1372" w:rsidRPr="008E1372">
        <w:rPr>
          <w:rFonts w:asciiTheme="minorHAnsi" w:hAnsiTheme="minorHAnsi" w:cstheme="minorHAnsi"/>
          <w:sz w:val="22"/>
          <w:szCs w:val="22"/>
        </w:rPr>
        <w:t xml:space="preserve">Essex Air Ambulance – Financial information </w:t>
      </w:r>
    </w:p>
    <w:p w14:paraId="519F22AA" w14:textId="3A65E2CA" w:rsidR="008E1372" w:rsidRPr="008E1372" w:rsidRDefault="008E1372" w:rsidP="008E1372">
      <w:pPr>
        <w:pStyle w:val="ListParagraph"/>
        <w:ind w:left="1069"/>
        <w:rPr>
          <w:rFonts w:asciiTheme="minorHAnsi" w:hAnsiTheme="minorHAnsi" w:cstheme="minorHAnsi"/>
          <w:sz w:val="22"/>
          <w:szCs w:val="22"/>
        </w:rPr>
      </w:pPr>
      <w:r w:rsidRPr="008E1372">
        <w:rPr>
          <w:rFonts w:asciiTheme="minorHAnsi" w:hAnsiTheme="minorHAnsi" w:cstheme="minorHAnsi"/>
          <w:sz w:val="22"/>
          <w:szCs w:val="22"/>
        </w:rPr>
        <w:t>https://register-of-charities.charitycommission.gov.uk/charity-details/?regId=1108989&amp;subId=0</w:t>
      </w:r>
    </w:p>
    <w:p w14:paraId="59D7E468" w14:textId="77777777" w:rsidR="00097514" w:rsidRDefault="00097514" w:rsidP="008E1372">
      <w:pPr>
        <w:pStyle w:val="ListParagraph"/>
        <w:ind w:left="1069"/>
        <w:rPr>
          <w:rFonts w:asciiTheme="minorHAnsi" w:hAnsiTheme="minorHAnsi" w:cstheme="minorHAnsi"/>
          <w:sz w:val="22"/>
          <w:szCs w:val="22"/>
        </w:rPr>
      </w:pPr>
      <w:r>
        <w:rPr>
          <w:rFonts w:asciiTheme="minorHAnsi" w:hAnsiTheme="minorHAnsi" w:cstheme="minorHAnsi"/>
          <w:sz w:val="22"/>
          <w:szCs w:val="22"/>
        </w:rPr>
        <w:t xml:space="preserve">and </w:t>
      </w:r>
      <w:r w:rsidR="008E1372">
        <w:rPr>
          <w:rFonts w:asciiTheme="minorHAnsi" w:hAnsiTheme="minorHAnsi" w:cstheme="minorHAnsi"/>
          <w:sz w:val="22"/>
          <w:szCs w:val="22"/>
        </w:rPr>
        <w:t xml:space="preserve">Uttlesford Citizens Advice Bureau </w:t>
      </w:r>
      <w:r w:rsidR="00B263E7" w:rsidRPr="008E1372">
        <w:rPr>
          <w:rFonts w:asciiTheme="minorHAnsi" w:hAnsiTheme="minorHAnsi" w:cstheme="minorHAnsi"/>
          <w:sz w:val="22"/>
          <w:szCs w:val="22"/>
        </w:rPr>
        <w:t xml:space="preserve">(See </w:t>
      </w:r>
      <w:r w:rsidR="00090233" w:rsidRPr="008E1372">
        <w:rPr>
          <w:rFonts w:asciiTheme="minorHAnsi" w:hAnsiTheme="minorHAnsi" w:cstheme="minorHAnsi"/>
          <w:sz w:val="22"/>
          <w:szCs w:val="22"/>
        </w:rPr>
        <w:t>M</w:t>
      </w:r>
      <w:r w:rsidR="00B263E7" w:rsidRPr="008E1372">
        <w:rPr>
          <w:rFonts w:asciiTheme="minorHAnsi" w:hAnsiTheme="minorHAnsi" w:cstheme="minorHAnsi"/>
          <w:sz w:val="22"/>
          <w:szCs w:val="22"/>
        </w:rPr>
        <w:t>eeting Documents Appendix</w:t>
      </w:r>
      <w:r w:rsidR="00090233" w:rsidRPr="008E1372">
        <w:rPr>
          <w:rFonts w:asciiTheme="minorHAnsi" w:hAnsiTheme="minorHAnsi" w:cstheme="minorHAnsi"/>
          <w:sz w:val="22"/>
          <w:szCs w:val="22"/>
        </w:rPr>
        <w:t xml:space="preserve"> 7</w:t>
      </w:r>
      <w:r w:rsidR="00B263E7" w:rsidRPr="008E1372">
        <w:rPr>
          <w:rFonts w:asciiTheme="minorHAnsi" w:hAnsiTheme="minorHAnsi" w:cstheme="minorHAnsi"/>
          <w:sz w:val="22"/>
          <w:szCs w:val="22"/>
        </w:rPr>
        <w:t>)</w:t>
      </w:r>
    </w:p>
    <w:p w14:paraId="2E36AD04" w14:textId="34839775" w:rsidR="00097514" w:rsidRDefault="00B263E7" w:rsidP="00097514">
      <w:pPr>
        <w:pStyle w:val="ListParagraph"/>
        <w:ind w:left="1069"/>
        <w:rPr>
          <w:rFonts w:asciiTheme="minorHAnsi" w:hAnsiTheme="minorHAnsi" w:cstheme="minorHAnsi"/>
          <w:sz w:val="22"/>
          <w:szCs w:val="22"/>
        </w:rPr>
      </w:pPr>
      <w:r w:rsidRPr="008E1372">
        <w:rPr>
          <w:rFonts w:asciiTheme="minorHAnsi" w:hAnsiTheme="minorHAnsi" w:cstheme="minorHAnsi"/>
          <w:sz w:val="22"/>
          <w:szCs w:val="22"/>
        </w:rPr>
        <w:t xml:space="preserve"> </w:t>
      </w:r>
      <w:r w:rsidR="00097514">
        <w:rPr>
          <w:rFonts w:asciiTheme="minorHAnsi" w:hAnsiTheme="minorHAnsi" w:cstheme="minorHAnsi"/>
          <w:sz w:val="22"/>
          <w:szCs w:val="22"/>
        </w:rPr>
        <w:t xml:space="preserve">Agreed to donate £54.00 to Essex and Herts Air Ambulance Trust Cheque </w:t>
      </w:r>
      <w:proofErr w:type="gramStart"/>
      <w:r w:rsidR="00097514">
        <w:rPr>
          <w:rFonts w:asciiTheme="minorHAnsi" w:hAnsiTheme="minorHAnsi" w:cstheme="minorHAnsi"/>
          <w:sz w:val="22"/>
          <w:szCs w:val="22"/>
        </w:rPr>
        <w:t>no.</w:t>
      </w:r>
      <w:proofErr w:type="gramEnd"/>
      <w:r w:rsidR="00097514">
        <w:rPr>
          <w:rFonts w:asciiTheme="minorHAnsi" w:hAnsiTheme="minorHAnsi" w:cstheme="minorHAnsi"/>
          <w:sz w:val="22"/>
          <w:szCs w:val="22"/>
        </w:rPr>
        <w:t xml:space="preserve"> 0021</w:t>
      </w:r>
      <w:r w:rsidR="00D95EF5">
        <w:rPr>
          <w:rFonts w:asciiTheme="minorHAnsi" w:hAnsiTheme="minorHAnsi" w:cstheme="minorHAnsi"/>
          <w:sz w:val="22"/>
          <w:szCs w:val="22"/>
        </w:rPr>
        <w:t>94 P: Cllr Elliston S: Cllr Ryan In Fav: Unanimous</w:t>
      </w:r>
    </w:p>
    <w:p w14:paraId="4F5ACB9C" w14:textId="7255563F" w:rsidR="00097514" w:rsidRPr="00097514" w:rsidRDefault="00D95EF5" w:rsidP="00097514">
      <w:pPr>
        <w:pStyle w:val="ListParagraph"/>
        <w:numPr>
          <w:ilvl w:val="0"/>
          <w:numId w:val="76"/>
        </w:numPr>
        <w:rPr>
          <w:rFonts w:asciiTheme="minorHAnsi" w:hAnsiTheme="minorHAnsi" w:cstheme="minorHAnsi"/>
          <w:sz w:val="22"/>
          <w:szCs w:val="22"/>
        </w:rPr>
      </w:pPr>
      <w:r>
        <w:rPr>
          <w:rFonts w:asciiTheme="minorHAnsi" w:hAnsiTheme="minorHAnsi" w:cstheme="minorHAnsi"/>
          <w:b/>
          <w:bCs/>
          <w:sz w:val="22"/>
          <w:szCs w:val="22"/>
        </w:rPr>
        <w:lastRenderedPageBreak/>
        <w:t>Noted</w:t>
      </w:r>
      <w:r w:rsidR="00097514">
        <w:rPr>
          <w:rFonts w:asciiTheme="minorHAnsi" w:hAnsiTheme="minorHAnsi" w:cstheme="minorHAnsi"/>
          <w:b/>
          <w:bCs/>
          <w:sz w:val="22"/>
          <w:szCs w:val="22"/>
        </w:rPr>
        <w:t xml:space="preserve"> that UDC has advised that the Green Waste Cost for 2024 will be £885.00 </w:t>
      </w:r>
      <w:r w:rsidR="00097514" w:rsidRPr="00A76FEC">
        <w:rPr>
          <w:rFonts w:asciiTheme="minorHAnsi" w:hAnsiTheme="minorHAnsi" w:cstheme="minorHAnsi"/>
          <w:sz w:val="22"/>
          <w:szCs w:val="22"/>
        </w:rPr>
        <w:t xml:space="preserve">as there will be only 10 visits </w:t>
      </w:r>
      <w:r w:rsidR="00097514">
        <w:rPr>
          <w:rFonts w:asciiTheme="minorHAnsi" w:hAnsiTheme="minorHAnsi" w:cstheme="minorHAnsi"/>
          <w:sz w:val="22"/>
          <w:szCs w:val="22"/>
        </w:rPr>
        <w:t>commencing</w:t>
      </w:r>
      <w:r w:rsidR="00097514" w:rsidRPr="00A76FEC">
        <w:rPr>
          <w:rFonts w:asciiTheme="minorHAnsi" w:hAnsiTheme="minorHAnsi" w:cstheme="minorHAnsi"/>
          <w:sz w:val="22"/>
          <w:szCs w:val="22"/>
        </w:rPr>
        <w:t xml:space="preserve"> March 30</w:t>
      </w:r>
      <w:r w:rsidR="00097514" w:rsidRPr="00A76FEC">
        <w:rPr>
          <w:rFonts w:asciiTheme="minorHAnsi" w:hAnsiTheme="minorHAnsi" w:cstheme="minorHAnsi"/>
          <w:sz w:val="22"/>
          <w:szCs w:val="22"/>
          <w:vertAlign w:val="superscript"/>
        </w:rPr>
        <w:t>th</w:t>
      </w:r>
      <w:r w:rsidR="00097514" w:rsidRPr="00A76FEC">
        <w:rPr>
          <w:rFonts w:asciiTheme="minorHAnsi" w:hAnsiTheme="minorHAnsi" w:cstheme="minorHAnsi"/>
          <w:sz w:val="22"/>
          <w:szCs w:val="22"/>
        </w:rPr>
        <w:t>.</w:t>
      </w:r>
    </w:p>
    <w:p w14:paraId="38BD7F17" w14:textId="5E6A8636" w:rsidR="00C70332" w:rsidRDefault="00C70332" w:rsidP="00F467DF">
      <w:pPr>
        <w:pStyle w:val="ListParagraph"/>
        <w:numPr>
          <w:ilvl w:val="0"/>
          <w:numId w:val="76"/>
        </w:numPr>
        <w:rPr>
          <w:rFonts w:asciiTheme="minorHAnsi" w:hAnsiTheme="minorHAnsi" w:cstheme="minorHAnsi"/>
          <w:b/>
          <w:bCs/>
          <w:sz w:val="22"/>
          <w:szCs w:val="22"/>
        </w:rPr>
      </w:pPr>
      <w:r>
        <w:rPr>
          <w:rFonts w:asciiTheme="minorHAnsi" w:hAnsiTheme="minorHAnsi" w:cstheme="minorHAnsi"/>
          <w:b/>
          <w:bCs/>
          <w:sz w:val="22"/>
          <w:szCs w:val="22"/>
        </w:rPr>
        <w:t xml:space="preserve"> </w:t>
      </w:r>
      <w:r w:rsidR="00D95EF5">
        <w:rPr>
          <w:rFonts w:asciiTheme="minorHAnsi" w:hAnsiTheme="minorHAnsi" w:cstheme="minorHAnsi"/>
          <w:b/>
          <w:bCs/>
          <w:sz w:val="22"/>
          <w:szCs w:val="22"/>
        </w:rPr>
        <w:t>T</w:t>
      </w:r>
      <w:r>
        <w:rPr>
          <w:rFonts w:asciiTheme="minorHAnsi" w:hAnsiTheme="minorHAnsi" w:cstheme="minorHAnsi"/>
          <w:b/>
          <w:bCs/>
          <w:sz w:val="22"/>
          <w:szCs w:val="22"/>
        </w:rPr>
        <w:t>he following Virements</w:t>
      </w:r>
      <w:r w:rsidR="00D95EF5">
        <w:rPr>
          <w:rFonts w:asciiTheme="minorHAnsi" w:hAnsiTheme="minorHAnsi" w:cstheme="minorHAnsi"/>
          <w:b/>
          <w:bCs/>
          <w:sz w:val="22"/>
          <w:szCs w:val="22"/>
        </w:rPr>
        <w:t xml:space="preserve"> were proposed </w:t>
      </w:r>
      <w:proofErr w:type="spellStart"/>
      <w:r w:rsidR="00D95EF5" w:rsidRPr="00D95EF5">
        <w:rPr>
          <w:rFonts w:asciiTheme="minorHAnsi" w:hAnsiTheme="minorHAnsi" w:cstheme="minorHAnsi"/>
          <w:b/>
          <w:bCs/>
          <w:i/>
          <w:iCs/>
          <w:sz w:val="22"/>
          <w:szCs w:val="22"/>
        </w:rPr>
        <w:t>en</w:t>
      </w:r>
      <w:proofErr w:type="spellEnd"/>
      <w:r w:rsidR="00D95EF5" w:rsidRPr="00D95EF5">
        <w:rPr>
          <w:rFonts w:asciiTheme="minorHAnsi" w:hAnsiTheme="minorHAnsi" w:cstheme="minorHAnsi"/>
          <w:b/>
          <w:bCs/>
          <w:i/>
          <w:iCs/>
          <w:sz w:val="22"/>
          <w:szCs w:val="22"/>
        </w:rPr>
        <w:t xml:space="preserve"> bloc</w:t>
      </w:r>
      <w:r w:rsidR="00D95EF5">
        <w:rPr>
          <w:rFonts w:asciiTheme="minorHAnsi" w:hAnsiTheme="minorHAnsi" w:cstheme="minorHAnsi"/>
          <w:b/>
          <w:bCs/>
          <w:sz w:val="22"/>
          <w:szCs w:val="22"/>
        </w:rPr>
        <w:t>.</w:t>
      </w:r>
    </w:p>
    <w:p w14:paraId="4ED55178" w14:textId="77777777" w:rsidR="00B263E7" w:rsidRPr="00B263E7" w:rsidRDefault="00B263E7" w:rsidP="00C70332">
      <w:pPr>
        <w:pStyle w:val="ListParagraph"/>
        <w:numPr>
          <w:ilvl w:val="1"/>
          <w:numId w:val="76"/>
        </w:numPr>
        <w:rPr>
          <w:rFonts w:asciiTheme="minorHAnsi" w:hAnsiTheme="minorHAnsi" w:cstheme="minorHAnsi"/>
          <w:b/>
          <w:bCs/>
          <w:sz w:val="22"/>
          <w:szCs w:val="22"/>
        </w:rPr>
      </w:pPr>
      <w:r>
        <w:rPr>
          <w:rFonts w:asciiTheme="minorHAnsi" w:hAnsiTheme="minorHAnsi" w:cstheme="minorHAnsi"/>
          <w:sz w:val="22"/>
          <w:szCs w:val="22"/>
        </w:rPr>
        <w:t>From General Reserves to Earmarked RCCE Affordable Housing Survey - £454.00</w:t>
      </w:r>
    </w:p>
    <w:p w14:paraId="149A09E2" w14:textId="065D1229" w:rsidR="00B263E7" w:rsidRPr="00B263E7" w:rsidRDefault="00B263E7" w:rsidP="00C70332">
      <w:pPr>
        <w:pStyle w:val="ListParagraph"/>
        <w:numPr>
          <w:ilvl w:val="1"/>
          <w:numId w:val="76"/>
        </w:numPr>
        <w:rPr>
          <w:rFonts w:asciiTheme="minorHAnsi" w:hAnsiTheme="minorHAnsi" w:cstheme="minorHAnsi"/>
          <w:b/>
          <w:bCs/>
          <w:sz w:val="22"/>
          <w:szCs w:val="22"/>
        </w:rPr>
      </w:pPr>
      <w:r>
        <w:rPr>
          <w:rFonts w:asciiTheme="minorHAnsi" w:hAnsiTheme="minorHAnsi" w:cstheme="minorHAnsi"/>
          <w:sz w:val="22"/>
          <w:szCs w:val="22"/>
        </w:rPr>
        <w:t>From General Reserves to Earmarked Neighbourhood Plan - £1,000.00</w:t>
      </w:r>
    </w:p>
    <w:p w14:paraId="53351FB7" w14:textId="27259E0C" w:rsidR="00B263E7" w:rsidRPr="00B263E7" w:rsidRDefault="00B263E7" w:rsidP="00C70332">
      <w:pPr>
        <w:pStyle w:val="ListParagraph"/>
        <w:numPr>
          <w:ilvl w:val="1"/>
          <w:numId w:val="76"/>
        </w:numPr>
        <w:rPr>
          <w:rFonts w:asciiTheme="minorHAnsi" w:hAnsiTheme="minorHAnsi" w:cstheme="minorHAnsi"/>
          <w:b/>
          <w:bCs/>
          <w:sz w:val="22"/>
          <w:szCs w:val="22"/>
        </w:rPr>
      </w:pPr>
      <w:r>
        <w:rPr>
          <w:rFonts w:asciiTheme="minorHAnsi" w:hAnsiTheme="minorHAnsi" w:cstheme="minorHAnsi"/>
          <w:sz w:val="22"/>
          <w:szCs w:val="22"/>
        </w:rPr>
        <w:t>From Trees &amp; Hedges to Repairs and Renewals (Small tree works already agreed) - £1,200.00</w:t>
      </w:r>
    </w:p>
    <w:p w14:paraId="550AA291" w14:textId="063D427C" w:rsidR="00C70332" w:rsidRPr="00B263E7" w:rsidRDefault="00B263E7" w:rsidP="00C70332">
      <w:pPr>
        <w:pStyle w:val="ListParagraph"/>
        <w:numPr>
          <w:ilvl w:val="1"/>
          <w:numId w:val="76"/>
        </w:numPr>
        <w:rPr>
          <w:rFonts w:asciiTheme="minorHAnsi" w:hAnsiTheme="minorHAnsi" w:cstheme="minorHAnsi"/>
          <w:b/>
          <w:bCs/>
          <w:sz w:val="22"/>
          <w:szCs w:val="22"/>
        </w:rPr>
      </w:pPr>
      <w:r>
        <w:rPr>
          <w:rFonts w:asciiTheme="minorHAnsi" w:hAnsiTheme="minorHAnsi" w:cstheme="minorHAnsi"/>
          <w:sz w:val="22"/>
          <w:szCs w:val="22"/>
        </w:rPr>
        <w:t>From Grass Cutting to Repairs and Renewals - £610</w:t>
      </w:r>
    </w:p>
    <w:p w14:paraId="0C7320AF" w14:textId="055D82B5" w:rsidR="006478B0" w:rsidRPr="003A5B3D" w:rsidRDefault="00D95EF5" w:rsidP="006478B0">
      <w:pPr>
        <w:pStyle w:val="ListParagraph"/>
        <w:shd w:val="clear" w:color="auto" w:fill="FFFFFF"/>
        <w:ind w:left="709"/>
        <w:rPr>
          <w:rFonts w:asciiTheme="minorHAnsi" w:hAnsiTheme="minorHAnsi" w:cstheme="minorHAnsi"/>
          <w:sz w:val="22"/>
          <w:szCs w:val="22"/>
        </w:rPr>
      </w:pPr>
      <w:r>
        <w:rPr>
          <w:rFonts w:asciiTheme="minorHAnsi" w:hAnsiTheme="minorHAnsi" w:cstheme="minorHAnsi"/>
          <w:sz w:val="22"/>
          <w:szCs w:val="22"/>
        </w:rPr>
        <w:t xml:space="preserve">P: Cllr Ryan S: Cllr Elliston </w:t>
      </w:r>
      <w:proofErr w:type="gramStart"/>
      <w:r>
        <w:rPr>
          <w:rFonts w:asciiTheme="minorHAnsi" w:hAnsiTheme="minorHAnsi" w:cstheme="minorHAnsi"/>
          <w:sz w:val="22"/>
          <w:szCs w:val="22"/>
        </w:rPr>
        <w:t>In</w:t>
      </w:r>
      <w:proofErr w:type="gramEnd"/>
      <w:r>
        <w:rPr>
          <w:rFonts w:asciiTheme="minorHAnsi" w:hAnsiTheme="minorHAnsi" w:cstheme="minorHAnsi"/>
          <w:sz w:val="22"/>
          <w:szCs w:val="22"/>
        </w:rPr>
        <w:t xml:space="preserve"> Fav: Unanimous</w:t>
      </w:r>
    </w:p>
    <w:tbl>
      <w:tblPr>
        <w:tblStyle w:val="TableGrid1"/>
        <w:tblpPr w:leftFromText="180" w:rightFromText="180" w:vertAnchor="text" w:horzAnchor="margin" w:tblpXSpec="center" w:tblpY="124"/>
        <w:tblW w:w="4894" w:type="pct"/>
        <w:tblInd w:w="0" w:type="dxa"/>
        <w:tblLook w:val="04A0" w:firstRow="1" w:lastRow="0" w:firstColumn="1" w:lastColumn="0" w:noHBand="0" w:noVBand="1"/>
      </w:tblPr>
      <w:tblGrid>
        <w:gridCol w:w="7091"/>
        <w:gridCol w:w="3365"/>
      </w:tblGrid>
      <w:tr w:rsidR="005F1B11" w:rsidRPr="00A5351A" w14:paraId="02CB2F49" w14:textId="77777777" w:rsidTr="005535E1">
        <w:tc>
          <w:tcPr>
            <w:tcW w:w="3391" w:type="pct"/>
            <w:tcBorders>
              <w:top w:val="single" w:sz="4" w:space="0" w:color="auto"/>
              <w:left w:val="single" w:sz="4" w:space="0" w:color="auto"/>
              <w:bottom w:val="single" w:sz="4" w:space="0" w:color="auto"/>
              <w:right w:val="single" w:sz="4" w:space="0" w:color="auto"/>
            </w:tcBorders>
            <w:hideMark/>
          </w:tcPr>
          <w:p w14:paraId="0A19427E" w14:textId="034ACD3E" w:rsidR="005F1B11" w:rsidRPr="00A5351A" w:rsidRDefault="005F1B11" w:rsidP="00710C0D">
            <w:pPr>
              <w:rPr>
                <w:rFonts w:asciiTheme="minorHAnsi" w:hAnsiTheme="minorHAnsi" w:cstheme="minorHAnsi"/>
                <w:b/>
              </w:rPr>
            </w:pPr>
            <w:r w:rsidRPr="00A5351A">
              <w:rPr>
                <w:rFonts w:asciiTheme="minorHAnsi" w:hAnsiTheme="minorHAnsi" w:cstheme="minorHAnsi"/>
                <w:b/>
              </w:rPr>
              <w:t>Credit Received</w:t>
            </w:r>
          </w:p>
        </w:tc>
        <w:tc>
          <w:tcPr>
            <w:tcW w:w="1609" w:type="pct"/>
            <w:tcBorders>
              <w:top w:val="single" w:sz="4" w:space="0" w:color="auto"/>
              <w:left w:val="single" w:sz="4" w:space="0" w:color="auto"/>
              <w:bottom w:val="single" w:sz="4" w:space="0" w:color="auto"/>
              <w:right w:val="single" w:sz="4" w:space="0" w:color="auto"/>
            </w:tcBorders>
            <w:hideMark/>
          </w:tcPr>
          <w:p w14:paraId="0618915A" w14:textId="77777777" w:rsidR="005F1B11" w:rsidRPr="00A5351A" w:rsidRDefault="005F1B11" w:rsidP="005535E1">
            <w:pPr>
              <w:shd w:val="clear" w:color="auto" w:fill="FFFFFF"/>
              <w:rPr>
                <w:rFonts w:asciiTheme="minorHAnsi" w:hAnsiTheme="minorHAnsi" w:cstheme="minorHAnsi"/>
                <w:color w:val="201F1E"/>
                <w:lang w:eastAsia="en-GB"/>
              </w:rPr>
            </w:pPr>
            <w:r w:rsidRPr="00A5351A">
              <w:rPr>
                <w:rFonts w:asciiTheme="minorHAnsi" w:hAnsiTheme="minorHAnsi" w:cstheme="minorHAnsi"/>
                <w:color w:val="201F1E"/>
                <w:lang w:eastAsia="en-GB"/>
              </w:rPr>
              <w:t>a/c 16513215 Business Reserve</w:t>
            </w:r>
          </w:p>
          <w:p w14:paraId="7152DB0F" w14:textId="10C4F4C4" w:rsidR="005F1B11" w:rsidRPr="00A5351A" w:rsidRDefault="001A7972" w:rsidP="006A6024">
            <w:pPr>
              <w:shd w:val="clear" w:color="auto" w:fill="FFFFFF"/>
              <w:ind w:left="435" w:hanging="435"/>
              <w:rPr>
                <w:rFonts w:asciiTheme="minorHAnsi" w:hAnsiTheme="minorHAnsi" w:cstheme="minorHAnsi"/>
                <w:color w:val="201F1E"/>
                <w:lang w:eastAsia="en-GB"/>
              </w:rPr>
            </w:pPr>
            <w:r>
              <w:rPr>
                <w:rFonts w:asciiTheme="minorHAnsi" w:hAnsiTheme="minorHAnsi" w:cstheme="minorHAnsi"/>
                <w:color w:val="201F1E"/>
                <w:bdr w:val="none" w:sz="0" w:space="0" w:color="auto" w:frame="1"/>
                <w:lang w:eastAsia="en-GB"/>
              </w:rPr>
              <w:t>29.2</w:t>
            </w:r>
            <w:r w:rsidR="00623745" w:rsidRPr="00A5351A">
              <w:rPr>
                <w:rFonts w:asciiTheme="minorHAnsi" w:hAnsiTheme="minorHAnsi" w:cstheme="minorHAnsi"/>
                <w:color w:val="201F1E"/>
                <w:bdr w:val="none" w:sz="0" w:space="0" w:color="auto" w:frame="1"/>
                <w:lang w:eastAsia="en-GB"/>
              </w:rPr>
              <w:t>.202</w:t>
            </w:r>
            <w:r w:rsidR="00D767E8">
              <w:rPr>
                <w:rFonts w:asciiTheme="minorHAnsi" w:hAnsiTheme="minorHAnsi" w:cstheme="minorHAnsi"/>
                <w:color w:val="201F1E"/>
                <w:bdr w:val="none" w:sz="0" w:space="0" w:color="auto" w:frame="1"/>
                <w:lang w:eastAsia="en-GB"/>
              </w:rPr>
              <w:t>4</w:t>
            </w:r>
            <w:r w:rsidR="003A5B3D" w:rsidRPr="00A5351A">
              <w:rPr>
                <w:rFonts w:asciiTheme="minorHAnsi" w:hAnsiTheme="minorHAnsi" w:cstheme="minorHAnsi"/>
                <w:color w:val="201F1E"/>
                <w:bdr w:val="none" w:sz="0" w:space="0" w:color="auto" w:frame="1"/>
                <w:lang w:eastAsia="en-GB"/>
              </w:rPr>
              <w:t xml:space="preserve">   </w:t>
            </w:r>
            <w:r w:rsidR="00DF10D6" w:rsidRPr="00A5351A">
              <w:rPr>
                <w:rFonts w:asciiTheme="minorHAnsi" w:hAnsiTheme="minorHAnsi" w:cstheme="minorHAnsi"/>
                <w:color w:val="201F1E"/>
                <w:bdr w:val="none" w:sz="0" w:space="0" w:color="auto" w:frame="1"/>
                <w:lang w:eastAsia="en-GB"/>
              </w:rPr>
              <w:t>£</w:t>
            </w:r>
            <w:r w:rsidR="005F1B11" w:rsidRPr="00A5351A">
              <w:rPr>
                <w:rFonts w:asciiTheme="minorHAnsi" w:hAnsiTheme="minorHAnsi" w:cstheme="minorHAnsi"/>
                <w:color w:val="201F1E"/>
                <w:bdr w:val="none" w:sz="0" w:space="0" w:color="auto" w:frame="1"/>
                <w:lang w:eastAsia="en-GB"/>
              </w:rPr>
              <w:t>0.</w:t>
            </w:r>
            <w:r w:rsidR="0039335B" w:rsidRPr="00A5351A">
              <w:rPr>
                <w:rFonts w:asciiTheme="minorHAnsi" w:hAnsiTheme="minorHAnsi" w:cstheme="minorHAnsi"/>
                <w:color w:val="201F1E"/>
                <w:bdr w:val="none" w:sz="0" w:space="0" w:color="auto" w:frame="1"/>
                <w:lang w:eastAsia="en-GB"/>
              </w:rPr>
              <w:t>1</w:t>
            </w:r>
            <w:r>
              <w:rPr>
                <w:rFonts w:asciiTheme="minorHAnsi" w:hAnsiTheme="minorHAnsi" w:cstheme="minorHAnsi"/>
                <w:color w:val="201F1E"/>
                <w:bdr w:val="none" w:sz="0" w:space="0" w:color="auto" w:frame="1"/>
                <w:lang w:eastAsia="en-GB"/>
              </w:rPr>
              <w:t>4</w:t>
            </w:r>
            <w:r w:rsidR="00D767E8">
              <w:rPr>
                <w:rFonts w:asciiTheme="minorHAnsi" w:hAnsiTheme="minorHAnsi" w:cstheme="minorHAnsi"/>
                <w:color w:val="201F1E"/>
                <w:bdr w:val="none" w:sz="0" w:space="0" w:color="auto" w:frame="1"/>
                <w:lang w:eastAsia="en-GB"/>
              </w:rPr>
              <w:t xml:space="preserve"> </w:t>
            </w:r>
            <w:r w:rsidR="005F1B11" w:rsidRPr="00A5351A">
              <w:rPr>
                <w:rFonts w:asciiTheme="minorHAnsi" w:hAnsiTheme="minorHAnsi" w:cstheme="minorHAnsi"/>
                <w:color w:val="201F1E"/>
                <w:lang w:eastAsia="en-GB"/>
              </w:rPr>
              <w:t>interest</w:t>
            </w:r>
          </w:p>
          <w:p w14:paraId="17AE35FF" w14:textId="39322AAD" w:rsidR="00947639" w:rsidRPr="00A5351A" w:rsidRDefault="00C715C0" w:rsidP="007469B3">
            <w:pPr>
              <w:shd w:val="clear" w:color="auto" w:fill="FFFFFF"/>
              <w:ind w:left="435" w:hanging="435"/>
              <w:rPr>
                <w:rFonts w:asciiTheme="minorHAnsi" w:hAnsiTheme="minorHAnsi" w:cstheme="minorHAnsi"/>
                <w:color w:val="201F1E"/>
                <w:lang w:eastAsia="en-GB"/>
              </w:rPr>
            </w:pPr>
            <w:r w:rsidRPr="00A5351A">
              <w:rPr>
                <w:rFonts w:asciiTheme="minorHAnsi" w:hAnsiTheme="minorHAnsi" w:cstheme="minorHAnsi"/>
                <w:color w:val="201F1E"/>
                <w:lang w:eastAsia="en-GB"/>
              </w:rPr>
              <w:t>a/c 67217796 Business Current</w:t>
            </w:r>
            <w:r w:rsidR="007469B3" w:rsidRPr="00A5351A">
              <w:rPr>
                <w:rFonts w:asciiTheme="minorHAnsi" w:hAnsiTheme="minorHAnsi" w:cstheme="minorHAnsi"/>
                <w:color w:val="201F1E"/>
                <w:lang w:eastAsia="en-GB"/>
              </w:rPr>
              <w:t xml:space="preserve"> </w:t>
            </w:r>
          </w:p>
          <w:p w14:paraId="60439D18" w14:textId="310FBF1A" w:rsidR="0039335B" w:rsidRDefault="003A5B3D" w:rsidP="00623745">
            <w:pPr>
              <w:shd w:val="clear" w:color="auto" w:fill="FFFFFF"/>
              <w:rPr>
                <w:rFonts w:asciiTheme="minorHAnsi" w:hAnsiTheme="minorHAnsi" w:cstheme="minorHAnsi"/>
                <w:color w:val="201F1E"/>
                <w:lang w:eastAsia="en-GB"/>
              </w:rPr>
            </w:pPr>
            <w:r w:rsidRPr="00A5351A">
              <w:rPr>
                <w:rFonts w:asciiTheme="minorHAnsi" w:hAnsiTheme="minorHAnsi" w:cstheme="minorHAnsi"/>
                <w:color w:val="201F1E"/>
                <w:lang w:eastAsia="en-GB"/>
              </w:rPr>
              <w:t xml:space="preserve"> </w:t>
            </w:r>
            <w:proofErr w:type="gramStart"/>
            <w:r w:rsidR="001A7972">
              <w:rPr>
                <w:rFonts w:asciiTheme="minorHAnsi" w:hAnsiTheme="minorHAnsi" w:cstheme="minorHAnsi"/>
                <w:color w:val="201F1E"/>
                <w:lang w:eastAsia="en-GB"/>
              </w:rPr>
              <w:t xml:space="preserve">1.3.24 </w:t>
            </w:r>
            <w:r w:rsidR="00D767E8">
              <w:rPr>
                <w:rFonts w:asciiTheme="minorHAnsi" w:hAnsiTheme="minorHAnsi" w:cstheme="minorHAnsi"/>
                <w:color w:val="201F1E"/>
                <w:lang w:eastAsia="en-GB"/>
              </w:rPr>
              <w:t xml:space="preserve"> </w:t>
            </w:r>
            <w:r w:rsidR="001A7972">
              <w:rPr>
                <w:rFonts w:asciiTheme="minorHAnsi" w:hAnsiTheme="minorHAnsi" w:cstheme="minorHAnsi"/>
                <w:color w:val="201F1E"/>
                <w:lang w:eastAsia="en-GB"/>
              </w:rPr>
              <w:t>£</w:t>
            </w:r>
            <w:proofErr w:type="gramEnd"/>
            <w:r w:rsidR="001A7972">
              <w:rPr>
                <w:rFonts w:asciiTheme="minorHAnsi" w:hAnsiTheme="minorHAnsi" w:cstheme="minorHAnsi"/>
                <w:color w:val="201F1E"/>
                <w:lang w:eastAsia="en-GB"/>
              </w:rPr>
              <w:t>45.</w:t>
            </w:r>
            <w:r w:rsidR="00623745" w:rsidRPr="00A5351A">
              <w:rPr>
                <w:rFonts w:asciiTheme="minorHAnsi" w:hAnsiTheme="minorHAnsi" w:cstheme="minorHAnsi"/>
                <w:color w:val="201F1E"/>
                <w:lang w:eastAsia="en-GB"/>
              </w:rPr>
              <w:t>00</w:t>
            </w:r>
            <w:r w:rsidR="0039335B" w:rsidRPr="00A5351A">
              <w:rPr>
                <w:rFonts w:asciiTheme="minorHAnsi" w:hAnsiTheme="minorHAnsi" w:cstheme="minorHAnsi"/>
                <w:color w:val="201F1E"/>
                <w:lang w:eastAsia="en-GB"/>
              </w:rPr>
              <w:t xml:space="preserve"> </w:t>
            </w:r>
            <w:r w:rsidR="00604EC9" w:rsidRPr="00A5351A">
              <w:rPr>
                <w:rFonts w:asciiTheme="minorHAnsi" w:hAnsiTheme="minorHAnsi" w:cstheme="minorHAnsi"/>
                <w:color w:val="201F1E"/>
                <w:lang w:eastAsia="en-GB"/>
              </w:rPr>
              <w:t>Allotments</w:t>
            </w:r>
          </w:p>
          <w:p w14:paraId="47969580" w14:textId="27313F5D" w:rsidR="00D767E8" w:rsidRPr="00A5351A" w:rsidRDefault="00D767E8" w:rsidP="00623745">
            <w:pPr>
              <w:shd w:val="clear" w:color="auto" w:fill="FFFFFF"/>
              <w:rPr>
                <w:rFonts w:asciiTheme="minorHAnsi" w:hAnsiTheme="minorHAnsi" w:cstheme="minorHAnsi"/>
                <w:color w:val="201F1E"/>
                <w:lang w:eastAsia="en-GB"/>
              </w:rPr>
            </w:pPr>
            <w:r>
              <w:rPr>
                <w:rFonts w:asciiTheme="minorHAnsi" w:hAnsiTheme="minorHAnsi" w:cstheme="minorHAnsi"/>
                <w:color w:val="201F1E"/>
                <w:lang w:eastAsia="en-GB"/>
              </w:rPr>
              <w:t>£5.00 Allotment tap key deposit</w:t>
            </w:r>
          </w:p>
          <w:p w14:paraId="0DCCBF15" w14:textId="37898AF7" w:rsidR="001B7A40" w:rsidRPr="00A5351A" w:rsidRDefault="001B7A40" w:rsidP="00623745">
            <w:pPr>
              <w:shd w:val="clear" w:color="auto" w:fill="FFFFFF"/>
              <w:rPr>
                <w:rFonts w:asciiTheme="minorHAnsi" w:hAnsiTheme="minorHAnsi" w:cstheme="minorHAnsi"/>
                <w:color w:val="201F1E"/>
                <w:lang w:eastAsia="en-GB"/>
              </w:rPr>
            </w:pPr>
          </w:p>
        </w:tc>
      </w:tr>
      <w:tr w:rsidR="005F1B11" w:rsidRPr="00A5351A" w14:paraId="02C147A3" w14:textId="77777777" w:rsidTr="005535E1">
        <w:tc>
          <w:tcPr>
            <w:tcW w:w="3391" w:type="pct"/>
            <w:tcBorders>
              <w:top w:val="single" w:sz="4" w:space="0" w:color="auto"/>
              <w:left w:val="single" w:sz="4" w:space="0" w:color="auto"/>
              <w:bottom w:val="single" w:sz="4" w:space="0" w:color="auto"/>
              <w:right w:val="single" w:sz="4" w:space="0" w:color="auto"/>
            </w:tcBorders>
            <w:hideMark/>
          </w:tcPr>
          <w:p w14:paraId="47E1C39F" w14:textId="6B536857" w:rsidR="005F1B11" w:rsidRPr="00A5351A" w:rsidRDefault="005F1B11" w:rsidP="005535E1">
            <w:pPr>
              <w:ind w:right="-2388"/>
              <w:contextualSpacing/>
              <w:rPr>
                <w:rFonts w:asciiTheme="minorHAnsi" w:hAnsiTheme="minorHAnsi" w:cstheme="minorHAnsi"/>
                <w:b/>
              </w:rPr>
            </w:pPr>
            <w:r w:rsidRPr="00A5351A">
              <w:rPr>
                <w:rFonts w:asciiTheme="minorHAnsi" w:hAnsiTheme="minorHAnsi" w:cstheme="minorHAnsi"/>
                <w:b/>
              </w:rPr>
              <w:t>Wages s/o</w:t>
            </w:r>
          </w:p>
        </w:tc>
        <w:tc>
          <w:tcPr>
            <w:tcW w:w="1609" w:type="pct"/>
            <w:tcBorders>
              <w:top w:val="single" w:sz="4" w:space="0" w:color="auto"/>
              <w:left w:val="single" w:sz="4" w:space="0" w:color="auto"/>
              <w:bottom w:val="single" w:sz="4" w:space="0" w:color="auto"/>
              <w:right w:val="single" w:sz="4" w:space="0" w:color="auto"/>
            </w:tcBorders>
            <w:hideMark/>
          </w:tcPr>
          <w:p w14:paraId="3B1A8085" w14:textId="77777777" w:rsidR="005F1B11" w:rsidRPr="00A5351A" w:rsidRDefault="005F1B11" w:rsidP="00623745">
            <w:pPr>
              <w:contextualSpacing/>
              <w:jc w:val="center"/>
              <w:rPr>
                <w:rFonts w:asciiTheme="minorHAnsi" w:hAnsiTheme="minorHAnsi" w:cstheme="minorHAnsi"/>
              </w:rPr>
            </w:pPr>
            <w:r w:rsidRPr="00A5351A">
              <w:rPr>
                <w:rFonts w:asciiTheme="minorHAnsi" w:hAnsiTheme="minorHAnsi" w:cstheme="minorHAnsi"/>
              </w:rPr>
              <w:t>None</w:t>
            </w:r>
          </w:p>
        </w:tc>
      </w:tr>
      <w:tr w:rsidR="005F1B11" w:rsidRPr="00A5351A" w14:paraId="2634C9F8" w14:textId="77777777" w:rsidTr="005535E1">
        <w:tc>
          <w:tcPr>
            <w:tcW w:w="3391" w:type="pct"/>
            <w:tcBorders>
              <w:top w:val="single" w:sz="4" w:space="0" w:color="auto"/>
              <w:left w:val="single" w:sz="4" w:space="0" w:color="auto"/>
              <w:bottom w:val="single" w:sz="4" w:space="0" w:color="auto"/>
              <w:right w:val="single" w:sz="4" w:space="0" w:color="auto"/>
            </w:tcBorders>
            <w:hideMark/>
          </w:tcPr>
          <w:p w14:paraId="4BE5D91C" w14:textId="57C2C026" w:rsidR="005F1B11" w:rsidRPr="00A5351A" w:rsidRDefault="005F1B11" w:rsidP="004E666E">
            <w:pPr>
              <w:contextualSpacing/>
              <w:rPr>
                <w:rFonts w:asciiTheme="minorHAnsi" w:hAnsiTheme="minorHAnsi" w:cstheme="minorHAnsi"/>
                <w:b/>
              </w:rPr>
            </w:pPr>
            <w:r w:rsidRPr="00A5351A">
              <w:rPr>
                <w:rFonts w:asciiTheme="minorHAnsi" w:hAnsiTheme="minorHAnsi" w:cstheme="minorHAnsi"/>
                <w:b/>
              </w:rPr>
              <w:t>Balance at NatWest Bank current account</w:t>
            </w:r>
            <w:r w:rsidR="00A32DBB" w:rsidRPr="00A5351A">
              <w:rPr>
                <w:rFonts w:asciiTheme="minorHAnsi" w:hAnsiTheme="minorHAnsi" w:cstheme="minorHAnsi"/>
                <w:b/>
              </w:rPr>
              <w:t xml:space="preserve"> </w:t>
            </w:r>
            <w:r w:rsidR="003F6C4B">
              <w:rPr>
                <w:rFonts w:asciiTheme="minorHAnsi" w:hAnsiTheme="minorHAnsi" w:cstheme="minorHAnsi"/>
                <w:b/>
              </w:rPr>
              <w:t>1</w:t>
            </w:r>
            <w:r w:rsidR="003F6C4B" w:rsidRPr="003F6C4B">
              <w:rPr>
                <w:rFonts w:asciiTheme="minorHAnsi" w:hAnsiTheme="minorHAnsi" w:cstheme="minorHAnsi"/>
                <w:b/>
                <w:vertAlign w:val="superscript"/>
              </w:rPr>
              <w:t>st</w:t>
            </w:r>
            <w:r w:rsidR="003F6C4B">
              <w:rPr>
                <w:rFonts w:asciiTheme="minorHAnsi" w:hAnsiTheme="minorHAnsi" w:cstheme="minorHAnsi"/>
                <w:b/>
              </w:rPr>
              <w:t xml:space="preserve"> March 2024</w:t>
            </w:r>
          </w:p>
        </w:tc>
        <w:tc>
          <w:tcPr>
            <w:tcW w:w="1609" w:type="pct"/>
            <w:tcBorders>
              <w:top w:val="single" w:sz="4" w:space="0" w:color="auto"/>
              <w:left w:val="single" w:sz="4" w:space="0" w:color="auto"/>
              <w:bottom w:val="single" w:sz="4" w:space="0" w:color="auto"/>
              <w:right w:val="single" w:sz="4" w:space="0" w:color="auto"/>
            </w:tcBorders>
            <w:hideMark/>
          </w:tcPr>
          <w:p w14:paraId="3BF49CF7" w14:textId="774C6556" w:rsidR="00D124A2" w:rsidRPr="00A5351A" w:rsidRDefault="0039335B" w:rsidP="00D124A2">
            <w:pPr>
              <w:jc w:val="right"/>
              <w:rPr>
                <w:rFonts w:asciiTheme="minorHAnsi" w:hAnsiTheme="minorHAnsi" w:cstheme="minorHAnsi"/>
              </w:rPr>
            </w:pPr>
            <w:r w:rsidRPr="00A5351A">
              <w:rPr>
                <w:rFonts w:asciiTheme="minorHAnsi" w:hAnsiTheme="minorHAnsi" w:cstheme="minorHAnsi"/>
              </w:rPr>
              <w:t>£</w:t>
            </w:r>
            <w:r w:rsidR="00D767E8">
              <w:rPr>
                <w:rFonts w:asciiTheme="minorHAnsi" w:hAnsiTheme="minorHAnsi" w:cstheme="minorHAnsi"/>
              </w:rPr>
              <w:t>19</w:t>
            </w:r>
            <w:r w:rsidR="001A7972">
              <w:rPr>
                <w:rFonts w:asciiTheme="minorHAnsi" w:hAnsiTheme="minorHAnsi" w:cstheme="minorHAnsi"/>
              </w:rPr>
              <w:t>,0</w:t>
            </w:r>
            <w:r w:rsidR="00D767E8">
              <w:rPr>
                <w:rFonts w:asciiTheme="minorHAnsi" w:hAnsiTheme="minorHAnsi" w:cstheme="minorHAnsi"/>
              </w:rPr>
              <w:t>92.07</w:t>
            </w:r>
          </w:p>
          <w:p w14:paraId="4BC6D70C" w14:textId="631AAD00" w:rsidR="005F1B11" w:rsidRPr="00A5351A" w:rsidRDefault="005F1B11" w:rsidP="005535E1">
            <w:pPr>
              <w:contextualSpacing/>
              <w:jc w:val="right"/>
              <w:rPr>
                <w:rFonts w:asciiTheme="minorHAnsi" w:hAnsiTheme="minorHAnsi" w:cstheme="minorHAnsi"/>
              </w:rPr>
            </w:pPr>
          </w:p>
        </w:tc>
      </w:tr>
      <w:tr w:rsidR="005F1B11" w:rsidRPr="00A5351A" w14:paraId="6F0E8151" w14:textId="77777777" w:rsidTr="005535E1">
        <w:tc>
          <w:tcPr>
            <w:tcW w:w="3391" w:type="pct"/>
            <w:tcBorders>
              <w:top w:val="single" w:sz="4" w:space="0" w:color="auto"/>
              <w:left w:val="single" w:sz="4" w:space="0" w:color="auto"/>
              <w:bottom w:val="single" w:sz="4" w:space="0" w:color="auto"/>
              <w:right w:val="single" w:sz="4" w:space="0" w:color="auto"/>
            </w:tcBorders>
          </w:tcPr>
          <w:p w14:paraId="5234E411" w14:textId="65F7E987" w:rsidR="005F1B11" w:rsidRPr="00A5351A" w:rsidRDefault="005F1B11" w:rsidP="004E666E">
            <w:pPr>
              <w:contextualSpacing/>
              <w:rPr>
                <w:rFonts w:asciiTheme="minorHAnsi" w:hAnsiTheme="minorHAnsi" w:cstheme="minorHAnsi"/>
                <w:b/>
              </w:rPr>
            </w:pPr>
            <w:r w:rsidRPr="00A5351A">
              <w:rPr>
                <w:rFonts w:asciiTheme="minorHAnsi" w:hAnsiTheme="minorHAnsi" w:cstheme="minorHAnsi"/>
                <w:b/>
              </w:rPr>
              <w:t xml:space="preserve">Balance of Clerk’s Expenses Account </w:t>
            </w:r>
            <w:r w:rsidR="004562BD" w:rsidRPr="00A5351A">
              <w:rPr>
                <w:rFonts w:asciiTheme="minorHAnsi" w:hAnsiTheme="minorHAnsi" w:cstheme="minorHAnsi"/>
                <w:b/>
              </w:rPr>
              <w:t>1</w:t>
            </w:r>
            <w:r w:rsidR="004562BD" w:rsidRPr="00A5351A">
              <w:rPr>
                <w:rFonts w:asciiTheme="minorHAnsi" w:hAnsiTheme="minorHAnsi" w:cstheme="minorHAnsi"/>
                <w:b/>
                <w:vertAlign w:val="superscript"/>
              </w:rPr>
              <w:t>st</w:t>
            </w:r>
            <w:r w:rsidR="004562BD" w:rsidRPr="00A5351A">
              <w:rPr>
                <w:rFonts w:asciiTheme="minorHAnsi" w:hAnsiTheme="minorHAnsi" w:cstheme="minorHAnsi"/>
                <w:b/>
              </w:rPr>
              <w:t xml:space="preserve"> </w:t>
            </w:r>
            <w:r w:rsidR="003F6C4B">
              <w:rPr>
                <w:rFonts w:asciiTheme="minorHAnsi" w:hAnsiTheme="minorHAnsi" w:cstheme="minorHAnsi"/>
                <w:b/>
              </w:rPr>
              <w:t>March 2024</w:t>
            </w:r>
          </w:p>
        </w:tc>
        <w:tc>
          <w:tcPr>
            <w:tcW w:w="1609" w:type="pct"/>
            <w:tcBorders>
              <w:top w:val="single" w:sz="4" w:space="0" w:color="auto"/>
              <w:left w:val="single" w:sz="4" w:space="0" w:color="auto"/>
              <w:bottom w:val="single" w:sz="4" w:space="0" w:color="auto"/>
              <w:right w:val="single" w:sz="4" w:space="0" w:color="auto"/>
            </w:tcBorders>
          </w:tcPr>
          <w:p w14:paraId="521E4A20" w14:textId="63F272E4" w:rsidR="005F1B11" w:rsidRPr="00A5351A" w:rsidRDefault="00D124A2" w:rsidP="00D124A2">
            <w:pPr>
              <w:jc w:val="right"/>
              <w:rPr>
                <w:rFonts w:asciiTheme="minorHAnsi" w:hAnsiTheme="minorHAnsi" w:cstheme="minorHAnsi"/>
              </w:rPr>
            </w:pPr>
            <w:r w:rsidRPr="00A5351A">
              <w:rPr>
                <w:rFonts w:asciiTheme="minorHAnsi" w:hAnsiTheme="minorHAnsi" w:cstheme="minorHAnsi"/>
              </w:rPr>
              <w:t>£1</w:t>
            </w:r>
            <w:r w:rsidR="00AA3E33">
              <w:rPr>
                <w:rFonts w:asciiTheme="minorHAnsi" w:hAnsiTheme="minorHAnsi" w:cstheme="minorHAnsi"/>
              </w:rPr>
              <w:t>85.14</w:t>
            </w:r>
          </w:p>
        </w:tc>
      </w:tr>
      <w:tr w:rsidR="00736262" w:rsidRPr="00A5351A" w14:paraId="08C7590A" w14:textId="77777777" w:rsidTr="005535E1">
        <w:tc>
          <w:tcPr>
            <w:tcW w:w="3391" w:type="pct"/>
            <w:tcBorders>
              <w:top w:val="single" w:sz="4" w:space="0" w:color="auto"/>
              <w:left w:val="single" w:sz="4" w:space="0" w:color="auto"/>
              <w:bottom w:val="single" w:sz="4" w:space="0" w:color="auto"/>
              <w:right w:val="single" w:sz="4" w:space="0" w:color="auto"/>
            </w:tcBorders>
          </w:tcPr>
          <w:p w14:paraId="16779C27" w14:textId="51D6FD51" w:rsidR="00736262" w:rsidRPr="00A5351A" w:rsidRDefault="006B1BBF" w:rsidP="004E666E">
            <w:pPr>
              <w:contextualSpacing/>
              <w:rPr>
                <w:rFonts w:asciiTheme="minorHAnsi" w:hAnsiTheme="minorHAnsi" w:cstheme="minorHAnsi"/>
                <w:b/>
              </w:rPr>
            </w:pPr>
            <w:r w:rsidRPr="00A5351A">
              <w:rPr>
                <w:rFonts w:asciiTheme="minorHAnsi" w:hAnsiTheme="minorHAnsi" w:cstheme="minorHAnsi"/>
                <w:b/>
              </w:rPr>
              <w:t xml:space="preserve">Balance of NatWest </w:t>
            </w:r>
            <w:r w:rsidR="003720BE" w:rsidRPr="00A5351A">
              <w:rPr>
                <w:rFonts w:asciiTheme="minorHAnsi" w:hAnsiTheme="minorHAnsi" w:cstheme="minorHAnsi"/>
                <w:b/>
              </w:rPr>
              <w:t xml:space="preserve">Reserve Account </w:t>
            </w:r>
            <w:r w:rsidR="004562BD" w:rsidRPr="00A5351A">
              <w:rPr>
                <w:rFonts w:asciiTheme="minorHAnsi" w:hAnsiTheme="minorHAnsi" w:cstheme="minorHAnsi"/>
                <w:b/>
              </w:rPr>
              <w:t>1</w:t>
            </w:r>
            <w:r w:rsidR="004562BD" w:rsidRPr="00A5351A">
              <w:rPr>
                <w:rFonts w:asciiTheme="minorHAnsi" w:hAnsiTheme="minorHAnsi" w:cstheme="minorHAnsi"/>
                <w:b/>
                <w:vertAlign w:val="superscript"/>
              </w:rPr>
              <w:t>st</w:t>
            </w:r>
            <w:r w:rsidR="004562BD" w:rsidRPr="00A5351A">
              <w:rPr>
                <w:rFonts w:asciiTheme="minorHAnsi" w:hAnsiTheme="minorHAnsi" w:cstheme="minorHAnsi"/>
                <w:b/>
              </w:rPr>
              <w:t xml:space="preserve"> </w:t>
            </w:r>
            <w:r w:rsidR="003F6C4B">
              <w:rPr>
                <w:rFonts w:asciiTheme="minorHAnsi" w:hAnsiTheme="minorHAnsi" w:cstheme="minorHAnsi"/>
                <w:b/>
              </w:rPr>
              <w:t xml:space="preserve">March </w:t>
            </w:r>
            <w:r w:rsidR="00D767E8">
              <w:rPr>
                <w:rFonts w:asciiTheme="minorHAnsi" w:hAnsiTheme="minorHAnsi" w:cstheme="minorHAnsi"/>
                <w:b/>
              </w:rPr>
              <w:t>2024</w:t>
            </w:r>
          </w:p>
        </w:tc>
        <w:tc>
          <w:tcPr>
            <w:tcW w:w="1609" w:type="pct"/>
            <w:tcBorders>
              <w:top w:val="single" w:sz="4" w:space="0" w:color="auto"/>
              <w:left w:val="single" w:sz="4" w:space="0" w:color="auto"/>
              <w:bottom w:val="single" w:sz="4" w:space="0" w:color="auto"/>
              <w:right w:val="single" w:sz="4" w:space="0" w:color="auto"/>
            </w:tcBorders>
          </w:tcPr>
          <w:p w14:paraId="05AE3F84" w14:textId="59CE661A" w:rsidR="00736262" w:rsidRPr="00A5351A" w:rsidRDefault="00D124A2" w:rsidP="00D124A2">
            <w:pPr>
              <w:jc w:val="right"/>
              <w:rPr>
                <w:rFonts w:asciiTheme="minorHAnsi" w:hAnsiTheme="minorHAnsi" w:cstheme="minorHAnsi"/>
              </w:rPr>
            </w:pPr>
            <w:r w:rsidRPr="00A5351A">
              <w:rPr>
                <w:rFonts w:asciiTheme="minorHAnsi" w:hAnsiTheme="minorHAnsi" w:cstheme="minorHAnsi"/>
              </w:rPr>
              <w:t>£</w:t>
            </w:r>
            <w:r w:rsidR="0039335B" w:rsidRPr="00A5351A">
              <w:rPr>
                <w:rFonts w:asciiTheme="minorHAnsi" w:hAnsiTheme="minorHAnsi" w:cstheme="minorHAnsi"/>
              </w:rPr>
              <w:t>118.</w:t>
            </w:r>
            <w:r w:rsidR="001A7972">
              <w:rPr>
                <w:rFonts w:asciiTheme="minorHAnsi" w:hAnsiTheme="minorHAnsi" w:cstheme="minorHAnsi"/>
              </w:rPr>
              <w:t>45</w:t>
            </w:r>
            <w:r w:rsidRPr="00A5351A">
              <w:rPr>
                <w:rFonts w:asciiTheme="minorHAnsi" w:hAnsiTheme="minorHAnsi" w:cstheme="minorHAnsi"/>
              </w:rPr>
              <w:t xml:space="preserve"> </w:t>
            </w:r>
          </w:p>
        </w:tc>
      </w:tr>
      <w:tr w:rsidR="002D0FF3" w:rsidRPr="00A5351A" w14:paraId="43899AAC" w14:textId="77777777" w:rsidTr="005535E1">
        <w:tc>
          <w:tcPr>
            <w:tcW w:w="3391" w:type="pct"/>
            <w:tcBorders>
              <w:top w:val="single" w:sz="4" w:space="0" w:color="auto"/>
              <w:left w:val="single" w:sz="4" w:space="0" w:color="auto"/>
              <w:bottom w:val="single" w:sz="4" w:space="0" w:color="auto"/>
              <w:right w:val="single" w:sz="4" w:space="0" w:color="auto"/>
            </w:tcBorders>
          </w:tcPr>
          <w:p w14:paraId="6C3DA4F7" w14:textId="0C231CBA" w:rsidR="002D0FF3" w:rsidRPr="00A5351A" w:rsidRDefault="002D0FF3" w:rsidP="004E666E">
            <w:pPr>
              <w:contextualSpacing/>
              <w:rPr>
                <w:rFonts w:asciiTheme="minorHAnsi" w:hAnsiTheme="minorHAnsi" w:cstheme="minorHAnsi"/>
                <w:b/>
              </w:rPr>
            </w:pPr>
            <w:r w:rsidRPr="00A5351A">
              <w:rPr>
                <w:rFonts w:asciiTheme="minorHAnsi" w:hAnsiTheme="minorHAnsi" w:cstheme="minorHAnsi"/>
                <w:b/>
              </w:rPr>
              <w:t xml:space="preserve">Balance of </w:t>
            </w:r>
            <w:r w:rsidR="007F2525" w:rsidRPr="00A5351A">
              <w:rPr>
                <w:rFonts w:asciiTheme="minorHAnsi" w:hAnsiTheme="minorHAnsi" w:cstheme="minorHAnsi"/>
                <w:b/>
              </w:rPr>
              <w:t xml:space="preserve">Saffron B/S Account </w:t>
            </w:r>
            <w:r w:rsidR="004562BD" w:rsidRPr="00A5351A">
              <w:rPr>
                <w:rFonts w:asciiTheme="minorHAnsi" w:hAnsiTheme="minorHAnsi" w:cstheme="minorHAnsi"/>
                <w:b/>
              </w:rPr>
              <w:t>1</w:t>
            </w:r>
            <w:r w:rsidR="004562BD" w:rsidRPr="00A5351A">
              <w:rPr>
                <w:rFonts w:asciiTheme="minorHAnsi" w:hAnsiTheme="minorHAnsi" w:cstheme="minorHAnsi"/>
                <w:b/>
                <w:vertAlign w:val="superscript"/>
              </w:rPr>
              <w:t>st</w:t>
            </w:r>
            <w:r w:rsidR="004562BD" w:rsidRPr="00A5351A">
              <w:rPr>
                <w:rFonts w:asciiTheme="minorHAnsi" w:hAnsiTheme="minorHAnsi" w:cstheme="minorHAnsi"/>
                <w:b/>
              </w:rPr>
              <w:t xml:space="preserve"> </w:t>
            </w:r>
            <w:r w:rsidR="003F6C4B">
              <w:rPr>
                <w:rFonts w:asciiTheme="minorHAnsi" w:hAnsiTheme="minorHAnsi" w:cstheme="minorHAnsi"/>
                <w:b/>
              </w:rPr>
              <w:t>March</w:t>
            </w:r>
            <w:r w:rsidR="00D767E8">
              <w:rPr>
                <w:rFonts w:asciiTheme="minorHAnsi" w:hAnsiTheme="minorHAnsi" w:cstheme="minorHAnsi"/>
                <w:b/>
              </w:rPr>
              <w:t xml:space="preserve"> 2024</w:t>
            </w:r>
          </w:p>
        </w:tc>
        <w:tc>
          <w:tcPr>
            <w:tcW w:w="1609" w:type="pct"/>
            <w:tcBorders>
              <w:top w:val="single" w:sz="4" w:space="0" w:color="auto"/>
              <w:left w:val="single" w:sz="4" w:space="0" w:color="auto"/>
              <w:bottom w:val="single" w:sz="4" w:space="0" w:color="auto"/>
              <w:right w:val="single" w:sz="4" w:space="0" w:color="auto"/>
            </w:tcBorders>
          </w:tcPr>
          <w:p w14:paraId="13EE99A9" w14:textId="46A28648" w:rsidR="002D0FF3" w:rsidRPr="00A5351A" w:rsidRDefault="00D124A2" w:rsidP="00D124A2">
            <w:pPr>
              <w:jc w:val="right"/>
              <w:rPr>
                <w:rFonts w:asciiTheme="minorHAnsi" w:hAnsiTheme="minorHAnsi" w:cstheme="minorHAnsi"/>
              </w:rPr>
            </w:pPr>
            <w:r w:rsidRPr="00EB6A09">
              <w:rPr>
                <w:rFonts w:asciiTheme="minorHAnsi" w:hAnsiTheme="minorHAnsi" w:cstheme="minorHAnsi"/>
              </w:rPr>
              <w:t>£30,</w:t>
            </w:r>
            <w:r w:rsidR="00EB6A09" w:rsidRPr="00EB6A09">
              <w:rPr>
                <w:rFonts w:asciiTheme="minorHAnsi" w:hAnsiTheme="minorHAnsi" w:cstheme="minorHAnsi"/>
              </w:rPr>
              <w:t>801</w:t>
            </w:r>
            <w:r w:rsidR="00EB6A09">
              <w:rPr>
                <w:rFonts w:asciiTheme="minorHAnsi" w:hAnsiTheme="minorHAnsi" w:cstheme="minorHAnsi"/>
              </w:rPr>
              <w:t>.72</w:t>
            </w:r>
            <w:r w:rsidRPr="00A5351A">
              <w:rPr>
                <w:rFonts w:asciiTheme="minorHAnsi" w:hAnsiTheme="minorHAnsi" w:cstheme="minorHAnsi"/>
              </w:rPr>
              <w:t xml:space="preserve"> </w:t>
            </w:r>
          </w:p>
        </w:tc>
      </w:tr>
    </w:tbl>
    <w:p w14:paraId="60F0A1B8" w14:textId="04076D19" w:rsidR="007F682E" w:rsidRPr="00A5351A" w:rsidRDefault="007F682E" w:rsidP="005F1B11">
      <w:pPr>
        <w:rPr>
          <w:rFonts w:asciiTheme="minorHAnsi" w:hAnsiTheme="minorHAnsi" w:cstheme="minorHAnsi"/>
          <w:sz w:val="22"/>
          <w:szCs w:val="22"/>
        </w:rPr>
      </w:pPr>
      <w:bookmarkStart w:id="11" w:name="_Hlk158576633"/>
    </w:p>
    <w:tbl>
      <w:tblPr>
        <w:tblStyle w:val="TableGrid"/>
        <w:tblW w:w="0" w:type="auto"/>
        <w:tblLook w:val="04A0" w:firstRow="1" w:lastRow="0" w:firstColumn="1" w:lastColumn="0" w:noHBand="0" w:noVBand="1"/>
      </w:tblPr>
      <w:tblGrid>
        <w:gridCol w:w="2091"/>
        <w:gridCol w:w="3433"/>
        <w:gridCol w:w="1275"/>
        <w:gridCol w:w="2240"/>
        <w:gridCol w:w="1417"/>
      </w:tblGrid>
      <w:tr w:rsidR="005F1B11" w:rsidRPr="00A5351A" w14:paraId="31699F8D" w14:textId="77777777" w:rsidTr="005535E1">
        <w:tc>
          <w:tcPr>
            <w:tcW w:w="2091" w:type="dxa"/>
          </w:tcPr>
          <w:p w14:paraId="547AD946" w14:textId="77777777" w:rsidR="005F1B11" w:rsidRPr="00A5351A" w:rsidRDefault="005F1B11" w:rsidP="005535E1">
            <w:pPr>
              <w:rPr>
                <w:rFonts w:asciiTheme="minorHAnsi" w:hAnsiTheme="minorHAnsi" w:cstheme="minorHAnsi"/>
                <w:b/>
                <w:bCs/>
              </w:rPr>
            </w:pPr>
            <w:r w:rsidRPr="00A5351A">
              <w:rPr>
                <w:rFonts w:asciiTheme="minorHAnsi" w:hAnsiTheme="minorHAnsi" w:cstheme="minorHAnsi"/>
                <w:b/>
                <w:bCs/>
              </w:rPr>
              <w:t>Clerk’s Expenses Account</w:t>
            </w:r>
          </w:p>
        </w:tc>
        <w:tc>
          <w:tcPr>
            <w:tcW w:w="3433" w:type="dxa"/>
            <w:tcBorders>
              <w:top w:val="single" w:sz="4" w:space="0" w:color="auto"/>
              <w:left w:val="single" w:sz="4" w:space="0" w:color="auto"/>
              <w:bottom w:val="single" w:sz="4" w:space="0" w:color="auto"/>
              <w:right w:val="single" w:sz="4" w:space="0" w:color="auto"/>
            </w:tcBorders>
          </w:tcPr>
          <w:p w14:paraId="07EE284D" w14:textId="27FCEA14" w:rsidR="005F1B11" w:rsidRPr="00A5351A" w:rsidRDefault="005F1B11" w:rsidP="005535E1">
            <w:pPr>
              <w:rPr>
                <w:rFonts w:asciiTheme="minorHAnsi" w:hAnsiTheme="minorHAnsi" w:cstheme="minorHAnsi"/>
              </w:rPr>
            </w:pPr>
            <w:r w:rsidRPr="00A5351A">
              <w:rPr>
                <w:rFonts w:asciiTheme="minorHAnsi" w:hAnsiTheme="minorHAnsi" w:cstheme="minorHAnsi"/>
                <w:b/>
                <w:noProof/>
              </w:rPr>
              <w:t>Deta</w:t>
            </w:r>
            <w:r w:rsidR="00162021" w:rsidRPr="00A5351A">
              <w:rPr>
                <w:rFonts w:asciiTheme="minorHAnsi" w:hAnsiTheme="minorHAnsi" w:cstheme="minorHAnsi"/>
                <w:b/>
                <w:noProof/>
              </w:rPr>
              <w:t>il</w:t>
            </w:r>
          </w:p>
        </w:tc>
        <w:tc>
          <w:tcPr>
            <w:tcW w:w="1275" w:type="dxa"/>
            <w:tcBorders>
              <w:top w:val="single" w:sz="4" w:space="0" w:color="auto"/>
              <w:left w:val="single" w:sz="4" w:space="0" w:color="auto"/>
              <w:bottom w:val="single" w:sz="4" w:space="0" w:color="auto"/>
              <w:right w:val="single" w:sz="4" w:space="0" w:color="auto"/>
            </w:tcBorders>
          </w:tcPr>
          <w:p w14:paraId="568CCB97" w14:textId="77777777" w:rsidR="005F1B11" w:rsidRPr="00A5351A" w:rsidRDefault="005F1B11" w:rsidP="005535E1">
            <w:pPr>
              <w:jc w:val="center"/>
              <w:rPr>
                <w:rFonts w:asciiTheme="minorHAnsi" w:hAnsiTheme="minorHAnsi" w:cstheme="minorHAnsi"/>
              </w:rPr>
            </w:pPr>
            <w:r w:rsidRPr="00A5351A">
              <w:rPr>
                <w:rFonts w:asciiTheme="minorHAnsi" w:hAnsiTheme="minorHAnsi" w:cstheme="minorHAnsi"/>
                <w:b/>
                <w:noProof/>
              </w:rPr>
              <w:t>Amount</w:t>
            </w:r>
          </w:p>
        </w:tc>
        <w:tc>
          <w:tcPr>
            <w:tcW w:w="2240" w:type="dxa"/>
            <w:tcBorders>
              <w:top w:val="single" w:sz="4" w:space="0" w:color="auto"/>
              <w:left w:val="single" w:sz="4" w:space="0" w:color="auto"/>
              <w:bottom w:val="single" w:sz="4" w:space="0" w:color="auto"/>
              <w:right w:val="single" w:sz="4" w:space="0" w:color="auto"/>
            </w:tcBorders>
          </w:tcPr>
          <w:p w14:paraId="726B53D7" w14:textId="77777777" w:rsidR="005F1B11" w:rsidRPr="00A5351A" w:rsidRDefault="005F1B11" w:rsidP="005535E1">
            <w:pPr>
              <w:jc w:val="center"/>
              <w:rPr>
                <w:rFonts w:asciiTheme="minorHAnsi" w:hAnsiTheme="minorHAnsi" w:cstheme="minorHAnsi"/>
              </w:rPr>
            </w:pPr>
            <w:r w:rsidRPr="00A5351A">
              <w:rPr>
                <w:rFonts w:asciiTheme="minorHAnsi" w:hAnsiTheme="minorHAnsi" w:cstheme="minorHAnsi"/>
                <w:b/>
                <w:noProof/>
              </w:rPr>
              <w:t>Total</w:t>
            </w:r>
          </w:p>
        </w:tc>
        <w:tc>
          <w:tcPr>
            <w:tcW w:w="1417" w:type="dxa"/>
            <w:tcBorders>
              <w:top w:val="single" w:sz="4" w:space="0" w:color="auto"/>
              <w:left w:val="single" w:sz="4" w:space="0" w:color="auto"/>
              <w:bottom w:val="single" w:sz="4" w:space="0" w:color="auto"/>
              <w:right w:val="single" w:sz="4" w:space="0" w:color="auto"/>
            </w:tcBorders>
          </w:tcPr>
          <w:p w14:paraId="1A7C6634" w14:textId="77777777" w:rsidR="005F1B11" w:rsidRPr="00A5351A" w:rsidRDefault="005F1B11" w:rsidP="005535E1">
            <w:pPr>
              <w:rPr>
                <w:rFonts w:asciiTheme="minorHAnsi" w:hAnsiTheme="minorHAnsi" w:cstheme="minorHAnsi"/>
              </w:rPr>
            </w:pPr>
            <w:r w:rsidRPr="00A5351A">
              <w:rPr>
                <w:rFonts w:asciiTheme="minorHAnsi" w:hAnsiTheme="minorHAnsi" w:cstheme="minorHAnsi"/>
                <w:b/>
                <w:noProof/>
              </w:rPr>
              <w:t>VAT</w:t>
            </w:r>
          </w:p>
        </w:tc>
      </w:tr>
      <w:tr w:rsidR="005F1B11" w:rsidRPr="00A5351A" w14:paraId="76949725" w14:textId="77777777" w:rsidTr="005535E1">
        <w:trPr>
          <w:trHeight w:val="454"/>
        </w:trPr>
        <w:tc>
          <w:tcPr>
            <w:tcW w:w="2091" w:type="dxa"/>
          </w:tcPr>
          <w:p w14:paraId="51A6BC14" w14:textId="503FB6CF" w:rsidR="005F1B11" w:rsidRPr="00A5351A" w:rsidRDefault="007F0D08" w:rsidP="005535E1">
            <w:pPr>
              <w:rPr>
                <w:rFonts w:asciiTheme="minorHAnsi" w:hAnsiTheme="minorHAnsi" w:cstheme="minorHAnsi"/>
              </w:rPr>
            </w:pPr>
            <w:r>
              <w:rPr>
                <w:rFonts w:asciiTheme="minorHAnsi" w:hAnsiTheme="minorHAnsi" w:cstheme="minorHAnsi"/>
              </w:rPr>
              <w:t>10</w:t>
            </w:r>
            <w:r w:rsidR="004C6723">
              <w:rPr>
                <w:rFonts w:asciiTheme="minorHAnsi" w:hAnsiTheme="minorHAnsi" w:cstheme="minorHAnsi"/>
              </w:rPr>
              <w:t>.02.24</w:t>
            </w:r>
          </w:p>
        </w:tc>
        <w:tc>
          <w:tcPr>
            <w:tcW w:w="3433" w:type="dxa"/>
            <w:tcBorders>
              <w:top w:val="single" w:sz="4" w:space="0" w:color="auto"/>
              <w:left w:val="single" w:sz="4" w:space="0" w:color="auto"/>
              <w:bottom w:val="single" w:sz="4" w:space="0" w:color="auto"/>
              <w:right w:val="single" w:sz="4" w:space="0" w:color="auto"/>
            </w:tcBorders>
          </w:tcPr>
          <w:p w14:paraId="048A2329" w14:textId="1EEB619D" w:rsidR="005F1B11" w:rsidRPr="00A5351A" w:rsidRDefault="00B14308" w:rsidP="005535E1">
            <w:pPr>
              <w:rPr>
                <w:rFonts w:asciiTheme="minorHAnsi" w:hAnsiTheme="minorHAnsi" w:cstheme="minorHAnsi"/>
              </w:rPr>
            </w:pPr>
            <w:r w:rsidRPr="00A5351A">
              <w:rPr>
                <w:rFonts w:asciiTheme="minorHAnsi" w:hAnsiTheme="minorHAnsi" w:cstheme="minorHAnsi"/>
              </w:rPr>
              <w:t>Force 36</w:t>
            </w:r>
          </w:p>
        </w:tc>
        <w:tc>
          <w:tcPr>
            <w:tcW w:w="1275" w:type="dxa"/>
            <w:tcBorders>
              <w:top w:val="single" w:sz="4" w:space="0" w:color="auto"/>
              <w:left w:val="single" w:sz="4" w:space="0" w:color="auto"/>
              <w:bottom w:val="single" w:sz="4" w:space="0" w:color="auto"/>
              <w:right w:val="single" w:sz="4" w:space="0" w:color="auto"/>
            </w:tcBorders>
          </w:tcPr>
          <w:p w14:paraId="427391D8" w14:textId="73518356" w:rsidR="005F1B11" w:rsidRPr="00A5351A" w:rsidRDefault="004C6723" w:rsidP="005535E1">
            <w:pPr>
              <w:jc w:val="center"/>
              <w:rPr>
                <w:rFonts w:asciiTheme="minorHAnsi" w:hAnsiTheme="minorHAnsi" w:cstheme="minorHAnsi"/>
              </w:rPr>
            </w:pPr>
            <w:r>
              <w:rPr>
                <w:rFonts w:asciiTheme="minorHAnsi" w:hAnsiTheme="minorHAnsi" w:cstheme="minorHAnsi"/>
              </w:rPr>
              <w:t>£</w:t>
            </w:r>
            <w:r w:rsidR="007F0D08">
              <w:rPr>
                <w:rFonts w:asciiTheme="minorHAnsi" w:hAnsiTheme="minorHAnsi" w:cstheme="minorHAnsi"/>
              </w:rPr>
              <w:t>2</w:t>
            </w:r>
            <w:r>
              <w:rPr>
                <w:rFonts w:asciiTheme="minorHAnsi" w:hAnsiTheme="minorHAnsi" w:cstheme="minorHAnsi"/>
              </w:rPr>
              <w:t>7.92</w:t>
            </w:r>
          </w:p>
        </w:tc>
        <w:tc>
          <w:tcPr>
            <w:tcW w:w="2240" w:type="dxa"/>
            <w:tcBorders>
              <w:top w:val="single" w:sz="4" w:space="0" w:color="auto"/>
              <w:left w:val="single" w:sz="4" w:space="0" w:color="auto"/>
              <w:bottom w:val="single" w:sz="4" w:space="0" w:color="auto"/>
              <w:right w:val="single" w:sz="4" w:space="0" w:color="auto"/>
            </w:tcBorders>
          </w:tcPr>
          <w:p w14:paraId="66AEDCEA" w14:textId="31B709AE" w:rsidR="005F1B11" w:rsidRPr="00A5351A" w:rsidRDefault="00B14308" w:rsidP="00B14308">
            <w:pPr>
              <w:jc w:val="center"/>
              <w:rPr>
                <w:rFonts w:asciiTheme="minorHAnsi" w:hAnsiTheme="minorHAnsi" w:cstheme="minorHAnsi"/>
              </w:rPr>
            </w:pPr>
            <w:r w:rsidRPr="00A5351A">
              <w:rPr>
                <w:rFonts w:asciiTheme="minorHAnsi" w:hAnsiTheme="minorHAnsi" w:cstheme="minorHAnsi"/>
              </w:rPr>
              <w:t>£</w:t>
            </w:r>
            <w:r w:rsidR="004C6723">
              <w:rPr>
                <w:rFonts w:asciiTheme="minorHAnsi" w:hAnsiTheme="minorHAnsi" w:cstheme="minorHAnsi"/>
              </w:rPr>
              <w:t>33.26</w:t>
            </w:r>
          </w:p>
        </w:tc>
        <w:tc>
          <w:tcPr>
            <w:tcW w:w="1417" w:type="dxa"/>
            <w:tcBorders>
              <w:top w:val="single" w:sz="4" w:space="0" w:color="auto"/>
              <w:left w:val="single" w:sz="4" w:space="0" w:color="auto"/>
              <w:bottom w:val="single" w:sz="4" w:space="0" w:color="auto"/>
              <w:right w:val="single" w:sz="4" w:space="0" w:color="auto"/>
            </w:tcBorders>
          </w:tcPr>
          <w:p w14:paraId="5D5DE7DB" w14:textId="519C75B8" w:rsidR="005F1B11" w:rsidRPr="00A5351A" w:rsidRDefault="004C6723" w:rsidP="0047171F">
            <w:pPr>
              <w:jc w:val="center"/>
              <w:rPr>
                <w:rFonts w:asciiTheme="minorHAnsi" w:hAnsiTheme="minorHAnsi" w:cstheme="minorHAnsi"/>
              </w:rPr>
            </w:pPr>
            <w:r>
              <w:rPr>
                <w:rFonts w:asciiTheme="minorHAnsi" w:hAnsiTheme="minorHAnsi" w:cstheme="minorHAnsi"/>
              </w:rPr>
              <w:t>£5.54</w:t>
            </w:r>
          </w:p>
        </w:tc>
      </w:tr>
      <w:tr w:rsidR="005F1B11" w:rsidRPr="00A5351A" w14:paraId="345619C1" w14:textId="77777777" w:rsidTr="005535E1">
        <w:trPr>
          <w:trHeight w:val="454"/>
        </w:trPr>
        <w:tc>
          <w:tcPr>
            <w:tcW w:w="2091" w:type="dxa"/>
          </w:tcPr>
          <w:p w14:paraId="3D77576F" w14:textId="53764F0D" w:rsidR="005F1B11" w:rsidRPr="00A5351A" w:rsidRDefault="007F0D08" w:rsidP="005535E1">
            <w:pPr>
              <w:rPr>
                <w:rFonts w:asciiTheme="minorHAnsi" w:hAnsiTheme="minorHAnsi" w:cstheme="minorHAnsi"/>
              </w:rPr>
            </w:pPr>
            <w:r>
              <w:rPr>
                <w:rFonts w:asciiTheme="minorHAnsi" w:hAnsiTheme="minorHAnsi" w:cstheme="minorHAnsi"/>
              </w:rPr>
              <w:t>10.0</w:t>
            </w:r>
            <w:r w:rsidR="004C6723">
              <w:rPr>
                <w:rFonts w:asciiTheme="minorHAnsi" w:hAnsiTheme="minorHAnsi" w:cstheme="minorHAnsi"/>
              </w:rPr>
              <w:t>2</w:t>
            </w:r>
            <w:r>
              <w:rPr>
                <w:rFonts w:asciiTheme="minorHAnsi" w:hAnsiTheme="minorHAnsi" w:cstheme="minorHAnsi"/>
              </w:rPr>
              <w:t>.24</w:t>
            </w:r>
          </w:p>
        </w:tc>
        <w:tc>
          <w:tcPr>
            <w:tcW w:w="3433" w:type="dxa"/>
            <w:tcBorders>
              <w:top w:val="single" w:sz="4" w:space="0" w:color="auto"/>
              <w:left w:val="single" w:sz="4" w:space="0" w:color="auto"/>
              <w:bottom w:val="single" w:sz="4" w:space="0" w:color="auto"/>
              <w:right w:val="single" w:sz="4" w:space="0" w:color="auto"/>
            </w:tcBorders>
          </w:tcPr>
          <w:p w14:paraId="266213DE" w14:textId="61B98DA1" w:rsidR="005F1B11" w:rsidRPr="00A5351A" w:rsidRDefault="00D05D86" w:rsidP="005535E1">
            <w:pPr>
              <w:rPr>
                <w:rFonts w:asciiTheme="minorHAnsi" w:hAnsiTheme="minorHAnsi" w:cstheme="minorHAnsi"/>
              </w:rPr>
            </w:pPr>
            <w:proofErr w:type="spellStart"/>
            <w:r w:rsidRPr="00A5351A">
              <w:rPr>
                <w:rFonts w:asciiTheme="minorHAnsi" w:hAnsiTheme="minorHAnsi" w:cstheme="minorHAnsi"/>
              </w:rPr>
              <w:t>Cor</w:t>
            </w:r>
            <w:r w:rsidR="00C90F1D" w:rsidRPr="00A5351A">
              <w:rPr>
                <w:rFonts w:asciiTheme="minorHAnsi" w:hAnsiTheme="minorHAnsi" w:cstheme="minorHAnsi"/>
              </w:rPr>
              <w:t>s</w:t>
            </w:r>
            <w:r w:rsidR="00DA64E7" w:rsidRPr="00A5351A">
              <w:rPr>
                <w:rFonts w:asciiTheme="minorHAnsi" w:hAnsiTheme="minorHAnsi" w:cstheme="minorHAnsi"/>
              </w:rPr>
              <w:t>t</w:t>
            </w:r>
            <w:r w:rsidRPr="00A5351A">
              <w:rPr>
                <w:rFonts w:asciiTheme="minorHAnsi" w:hAnsiTheme="minorHAnsi" w:cstheme="minorHAnsi"/>
              </w:rPr>
              <w:t>o</w:t>
            </w:r>
            <w:proofErr w:type="spellEnd"/>
          </w:p>
        </w:tc>
        <w:tc>
          <w:tcPr>
            <w:tcW w:w="1275" w:type="dxa"/>
            <w:tcBorders>
              <w:top w:val="single" w:sz="4" w:space="0" w:color="auto"/>
              <w:left w:val="single" w:sz="4" w:space="0" w:color="auto"/>
              <w:bottom w:val="single" w:sz="4" w:space="0" w:color="auto"/>
              <w:right w:val="single" w:sz="4" w:space="0" w:color="auto"/>
            </w:tcBorders>
          </w:tcPr>
          <w:p w14:paraId="1BA0FD9F" w14:textId="6D9B7E9F" w:rsidR="005F1B11" w:rsidRPr="00A5351A" w:rsidRDefault="00885EA6" w:rsidP="005535E1">
            <w:pPr>
              <w:jc w:val="center"/>
              <w:rPr>
                <w:rFonts w:asciiTheme="minorHAnsi" w:hAnsiTheme="minorHAnsi" w:cstheme="minorHAnsi"/>
              </w:rPr>
            </w:pPr>
            <w:r w:rsidRPr="00A5351A">
              <w:rPr>
                <w:rFonts w:asciiTheme="minorHAnsi" w:hAnsiTheme="minorHAnsi" w:cstheme="minorHAnsi"/>
              </w:rPr>
              <w:t>£</w:t>
            </w:r>
            <w:r w:rsidR="003830FE" w:rsidRPr="00A5351A">
              <w:rPr>
                <w:rFonts w:asciiTheme="minorHAnsi" w:hAnsiTheme="minorHAnsi" w:cstheme="minorHAnsi"/>
              </w:rPr>
              <w:t>29.00</w:t>
            </w:r>
          </w:p>
        </w:tc>
        <w:tc>
          <w:tcPr>
            <w:tcW w:w="2240" w:type="dxa"/>
            <w:tcBorders>
              <w:top w:val="single" w:sz="4" w:space="0" w:color="auto"/>
              <w:left w:val="single" w:sz="4" w:space="0" w:color="auto"/>
              <w:bottom w:val="single" w:sz="4" w:space="0" w:color="auto"/>
              <w:right w:val="single" w:sz="4" w:space="0" w:color="auto"/>
            </w:tcBorders>
          </w:tcPr>
          <w:p w14:paraId="0A2E8BAA" w14:textId="1BF3F3A6" w:rsidR="005F1B11" w:rsidRPr="00A5351A" w:rsidRDefault="003830FE" w:rsidP="005535E1">
            <w:pPr>
              <w:jc w:val="center"/>
              <w:rPr>
                <w:rFonts w:asciiTheme="minorHAnsi" w:hAnsiTheme="minorHAnsi" w:cstheme="minorHAnsi"/>
              </w:rPr>
            </w:pPr>
            <w:r w:rsidRPr="00A5351A">
              <w:rPr>
                <w:rFonts w:asciiTheme="minorHAnsi" w:hAnsiTheme="minorHAnsi" w:cstheme="minorHAnsi"/>
              </w:rPr>
              <w:t>£34.80</w:t>
            </w:r>
          </w:p>
        </w:tc>
        <w:tc>
          <w:tcPr>
            <w:tcW w:w="1417" w:type="dxa"/>
            <w:tcBorders>
              <w:top w:val="single" w:sz="4" w:space="0" w:color="auto"/>
              <w:left w:val="single" w:sz="4" w:space="0" w:color="auto"/>
              <w:bottom w:val="single" w:sz="4" w:space="0" w:color="auto"/>
              <w:right w:val="single" w:sz="4" w:space="0" w:color="auto"/>
            </w:tcBorders>
          </w:tcPr>
          <w:p w14:paraId="36B0B680" w14:textId="5F7AC683" w:rsidR="005F1B11" w:rsidRPr="00A5351A" w:rsidRDefault="003830FE" w:rsidP="0047171F">
            <w:pPr>
              <w:jc w:val="center"/>
              <w:rPr>
                <w:rFonts w:asciiTheme="minorHAnsi" w:hAnsiTheme="minorHAnsi" w:cstheme="minorHAnsi"/>
              </w:rPr>
            </w:pPr>
            <w:r w:rsidRPr="00A5351A">
              <w:rPr>
                <w:rFonts w:asciiTheme="minorHAnsi" w:hAnsiTheme="minorHAnsi" w:cstheme="minorHAnsi"/>
              </w:rPr>
              <w:t>£5.80</w:t>
            </w:r>
          </w:p>
        </w:tc>
      </w:tr>
      <w:tr w:rsidR="004C6723" w:rsidRPr="00A5351A" w14:paraId="6FFA2917" w14:textId="77777777" w:rsidTr="005535E1">
        <w:trPr>
          <w:trHeight w:val="454"/>
        </w:trPr>
        <w:tc>
          <w:tcPr>
            <w:tcW w:w="2091" w:type="dxa"/>
          </w:tcPr>
          <w:p w14:paraId="27D130D2" w14:textId="08836A33" w:rsidR="004C6723" w:rsidRPr="007F0D08" w:rsidRDefault="004C6723" w:rsidP="005535E1">
            <w:pPr>
              <w:rPr>
                <w:rFonts w:asciiTheme="minorHAnsi" w:hAnsiTheme="minorHAnsi" w:cstheme="minorHAnsi"/>
              </w:rPr>
            </w:pPr>
            <w:r>
              <w:rPr>
                <w:rFonts w:asciiTheme="minorHAnsi" w:hAnsiTheme="minorHAnsi" w:cstheme="minorHAnsi"/>
              </w:rPr>
              <w:t>10.03.24</w:t>
            </w:r>
          </w:p>
        </w:tc>
        <w:tc>
          <w:tcPr>
            <w:tcW w:w="3433" w:type="dxa"/>
            <w:tcBorders>
              <w:top w:val="single" w:sz="4" w:space="0" w:color="auto"/>
              <w:left w:val="single" w:sz="4" w:space="0" w:color="auto"/>
              <w:bottom w:val="single" w:sz="4" w:space="0" w:color="auto"/>
              <w:right w:val="single" w:sz="4" w:space="0" w:color="auto"/>
            </w:tcBorders>
          </w:tcPr>
          <w:p w14:paraId="1F4A9D44" w14:textId="3F6A7D30" w:rsidR="004C6723" w:rsidRPr="007F0D08" w:rsidRDefault="004C6723" w:rsidP="005535E1">
            <w:pPr>
              <w:rPr>
                <w:rFonts w:asciiTheme="minorHAnsi" w:hAnsiTheme="minorHAnsi" w:cstheme="minorHAnsi"/>
                <w:noProof/>
              </w:rPr>
            </w:pPr>
            <w:r>
              <w:rPr>
                <w:rFonts w:asciiTheme="minorHAnsi" w:hAnsiTheme="minorHAnsi" w:cstheme="minorHAnsi"/>
                <w:noProof/>
              </w:rPr>
              <w:t>Force 36</w:t>
            </w:r>
          </w:p>
        </w:tc>
        <w:tc>
          <w:tcPr>
            <w:tcW w:w="1275" w:type="dxa"/>
            <w:tcBorders>
              <w:top w:val="single" w:sz="4" w:space="0" w:color="auto"/>
              <w:left w:val="single" w:sz="4" w:space="0" w:color="auto"/>
              <w:bottom w:val="single" w:sz="4" w:space="0" w:color="auto"/>
              <w:right w:val="single" w:sz="4" w:space="0" w:color="auto"/>
            </w:tcBorders>
          </w:tcPr>
          <w:p w14:paraId="0C7FFD4B" w14:textId="4412A978" w:rsidR="004C6723" w:rsidRPr="007F0D08" w:rsidRDefault="004C6723" w:rsidP="004C6723">
            <w:pPr>
              <w:jc w:val="center"/>
              <w:rPr>
                <w:rFonts w:asciiTheme="minorHAnsi" w:hAnsiTheme="minorHAnsi" w:cstheme="minorHAnsi"/>
                <w:noProof/>
              </w:rPr>
            </w:pPr>
            <w:r>
              <w:rPr>
                <w:rFonts w:asciiTheme="minorHAnsi" w:hAnsiTheme="minorHAnsi" w:cstheme="minorHAnsi"/>
                <w:noProof/>
              </w:rPr>
              <w:t>£27.92</w:t>
            </w:r>
          </w:p>
        </w:tc>
        <w:tc>
          <w:tcPr>
            <w:tcW w:w="2240" w:type="dxa"/>
            <w:tcBorders>
              <w:top w:val="single" w:sz="4" w:space="0" w:color="auto"/>
              <w:left w:val="single" w:sz="4" w:space="0" w:color="auto"/>
              <w:bottom w:val="single" w:sz="4" w:space="0" w:color="auto"/>
              <w:right w:val="single" w:sz="4" w:space="0" w:color="auto"/>
            </w:tcBorders>
          </w:tcPr>
          <w:p w14:paraId="2524D394" w14:textId="5858C3D1" w:rsidR="004C6723" w:rsidRPr="007F0D08" w:rsidRDefault="004C6723" w:rsidP="004977B0">
            <w:pPr>
              <w:jc w:val="center"/>
              <w:rPr>
                <w:rFonts w:asciiTheme="minorHAnsi" w:hAnsiTheme="minorHAnsi" w:cstheme="minorHAnsi"/>
                <w:noProof/>
              </w:rPr>
            </w:pPr>
            <w:r>
              <w:rPr>
                <w:rFonts w:asciiTheme="minorHAnsi" w:hAnsiTheme="minorHAnsi" w:cstheme="minorHAnsi"/>
                <w:noProof/>
              </w:rPr>
              <w:t>£33.26</w:t>
            </w:r>
          </w:p>
        </w:tc>
        <w:tc>
          <w:tcPr>
            <w:tcW w:w="1417" w:type="dxa"/>
            <w:tcBorders>
              <w:top w:val="single" w:sz="4" w:space="0" w:color="auto"/>
              <w:left w:val="single" w:sz="4" w:space="0" w:color="auto"/>
              <w:bottom w:val="single" w:sz="4" w:space="0" w:color="auto"/>
              <w:right w:val="single" w:sz="4" w:space="0" w:color="auto"/>
            </w:tcBorders>
          </w:tcPr>
          <w:p w14:paraId="10D5AA7D" w14:textId="5CC3FD77" w:rsidR="004C6723" w:rsidRDefault="004C6723" w:rsidP="0047171F">
            <w:pPr>
              <w:jc w:val="center"/>
              <w:rPr>
                <w:rFonts w:asciiTheme="minorHAnsi" w:hAnsiTheme="minorHAnsi" w:cstheme="minorHAnsi"/>
                <w:noProof/>
              </w:rPr>
            </w:pPr>
            <w:r>
              <w:rPr>
                <w:rFonts w:asciiTheme="minorHAnsi" w:hAnsiTheme="minorHAnsi" w:cstheme="minorHAnsi"/>
                <w:noProof/>
              </w:rPr>
              <w:t>£5.54</w:t>
            </w:r>
          </w:p>
        </w:tc>
      </w:tr>
      <w:tr w:rsidR="004C6723" w:rsidRPr="00A5351A" w14:paraId="01BE1182" w14:textId="77777777" w:rsidTr="005535E1">
        <w:trPr>
          <w:trHeight w:val="454"/>
        </w:trPr>
        <w:tc>
          <w:tcPr>
            <w:tcW w:w="2091" w:type="dxa"/>
          </w:tcPr>
          <w:p w14:paraId="73A2C3D0" w14:textId="46017B0B" w:rsidR="004C6723" w:rsidRPr="007F0D08" w:rsidRDefault="004C6723" w:rsidP="005535E1">
            <w:pPr>
              <w:rPr>
                <w:rFonts w:asciiTheme="minorHAnsi" w:hAnsiTheme="minorHAnsi" w:cstheme="minorHAnsi"/>
              </w:rPr>
            </w:pPr>
            <w:r>
              <w:rPr>
                <w:rFonts w:asciiTheme="minorHAnsi" w:hAnsiTheme="minorHAnsi" w:cstheme="minorHAnsi"/>
              </w:rPr>
              <w:t>10.03.24</w:t>
            </w:r>
          </w:p>
        </w:tc>
        <w:tc>
          <w:tcPr>
            <w:tcW w:w="3433" w:type="dxa"/>
            <w:tcBorders>
              <w:top w:val="single" w:sz="4" w:space="0" w:color="auto"/>
              <w:left w:val="single" w:sz="4" w:space="0" w:color="auto"/>
              <w:bottom w:val="single" w:sz="4" w:space="0" w:color="auto"/>
              <w:right w:val="single" w:sz="4" w:space="0" w:color="auto"/>
            </w:tcBorders>
          </w:tcPr>
          <w:p w14:paraId="463EF308" w14:textId="34E6D031" w:rsidR="004C6723" w:rsidRPr="007F0D08" w:rsidRDefault="004C6723" w:rsidP="005535E1">
            <w:pPr>
              <w:rPr>
                <w:rFonts w:asciiTheme="minorHAnsi" w:hAnsiTheme="minorHAnsi" w:cstheme="minorHAnsi"/>
                <w:noProof/>
              </w:rPr>
            </w:pPr>
            <w:r>
              <w:rPr>
                <w:rFonts w:asciiTheme="minorHAnsi" w:hAnsiTheme="minorHAnsi" w:cstheme="minorHAnsi"/>
                <w:noProof/>
              </w:rPr>
              <w:t>Corsto</w:t>
            </w:r>
          </w:p>
        </w:tc>
        <w:tc>
          <w:tcPr>
            <w:tcW w:w="1275" w:type="dxa"/>
            <w:tcBorders>
              <w:top w:val="single" w:sz="4" w:space="0" w:color="auto"/>
              <w:left w:val="single" w:sz="4" w:space="0" w:color="auto"/>
              <w:bottom w:val="single" w:sz="4" w:space="0" w:color="auto"/>
              <w:right w:val="single" w:sz="4" w:space="0" w:color="auto"/>
            </w:tcBorders>
          </w:tcPr>
          <w:p w14:paraId="77FE461B" w14:textId="7FB55E25" w:rsidR="004C6723" w:rsidRPr="007F0D08" w:rsidRDefault="004C6723" w:rsidP="004C6723">
            <w:pPr>
              <w:jc w:val="center"/>
              <w:rPr>
                <w:rFonts w:asciiTheme="minorHAnsi" w:hAnsiTheme="minorHAnsi" w:cstheme="minorHAnsi"/>
                <w:noProof/>
              </w:rPr>
            </w:pPr>
            <w:r>
              <w:rPr>
                <w:rFonts w:asciiTheme="minorHAnsi" w:hAnsiTheme="minorHAnsi" w:cstheme="minorHAnsi"/>
                <w:noProof/>
              </w:rPr>
              <w:t>£29.00</w:t>
            </w:r>
          </w:p>
        </w:tc>
        <w:tc>
          <w:tcPr>
            <w:tcW w:w="2240" w:type="dxa"/>
            <w:tcBorders>
              <w:top w:val="single" w:sz="4" w:space="0" w:color="auto"/>
              <w:left w:val="single" w:sz="4" w:space="0" w:color="auto"/>
              <w:bottom w:val="single" w:sz="4" w:space="0" w:color="auto"/>
              <w:right w:val="single" w:sz="4" w:space="0" w:color="auto"/>
            </w:tcBorders>
          </w:tcPr>
          <w:p w14:paraId="70D46F98" w14:textId="0B4C853B" w:rsidR="004C6723" w:rsidRPr="007F0D08" w:rsidRDefault="004C6723" w:rsidP="004977B0">
            <w:pPr>
              <w:jc w:val="center"/>
              <w:rPr>
                <w:rFonts w:asciiTheme="minorHAnsi" w:hAnsiTheme="minorHAnsi" w:cstheme="minorHAnsi"/>
                <w:noProof/>
              </w:rPr>
            </w:pPr>
            <w:r>
              <w:rPr>
                <w:rFonts w:asciiTheme="minorHAnsi" w:hAnsiTheme="minorHAnsi" w:cstheme="minorHAnsi"/>
                <w:noProof/>
              </w:rPr>
              <w:t>£34.80</w:t>
            </w:r>
          </w:p>
        </w:tc>
        <w:tc>
          <w:tcPr>
            <w:tcW w:w="1417" w:type="dxa"/>
            <w:tcBorders>
              <w:top w:val="single" w:sz="4" w:space="0" w:color="auto"/>
              <w:left w:val="single" w:sz="4" w:space="0" w:color="auto"/>
              <w:bottom w:val="single" w:sz="4" w:space="0" w:color="auto"/>
              <w:right w:val="single" w:sz="4" w:space="0" w:color="auto"/>
            </w:tcBorders>
          </w:tcPr>
          <w:p w14:paraId="20CA08BD" w14:textId="4DC845E8" w:rsidR="004C6723" w:rsidRDefault="004C6723" w:rsidP="0047171F">
            <w:pPr>
              <w:jc w:val="center"/>
              <w:rPr>
                <w:rFonts w:asciiTheme="minorHAnsi" w:hAnsiTheme="minorHAnsi" w:cstheme="minorHAnsi"/>
                <w:noProof/>
              </w:rPr>
            </w:pPr>
            <w:r>
              <w:rPr>
                <w:rFonts w:asciiTheme="minorHAnsi" w:hAnsiTheme="minorHAnsi" w:cstheme="minorHAnsi"/>
                <w:noProof/>
              </w:rPr>
              <w:t>£5.80</w:t>
            </w:r>
          </w:p>
        </w:tc>
      </w:tr>
      <w:tr w:rsidR="004C6723" w:rsidRPr="00A5351A" w14:paraId="664C73C9" w14:textId="77777777" w:rsidTr="005535E1">
        <w:trPr>
          <w:trHeight w:val="454"/>
        </w:trPr>
        <w:tc>
          <w:tcPr>
            <w:tcW w:w="2091" w:type="dxa"/>
          </w:tcPr>
          <w:p w14:paraId="1B39EB56" w14:textId="6ADF3AC6" w:rsidR="004C6723" w:rsidRPr="007F0D08" w:rsidRDefault="004C6723" w:rsidP="005535E1">
            <w:pPr>
              <w:rPr>
                <w:rFonts w:asciiTheme="minorHAnsi" w:hAnsiTheme="minorHAnsi" w:cstheme="minorHAnsi"/>
              </w:rPr>
            </w:pPr>
            <w:r>
              <w:rPr>
                <w:rFonts w:asciiTheme="minorHAnsi" w:hAnsiTheme="minorHAnsi" w:cstheme="minorHAnsi"/>
              </w:rPr>
              <w:t>25.03.24</w:t>
            </w:r>
          </w:p>
        </w:tc>
        <w:tc>
          <w:tcPr>
            <w:tcW w:w="3433" w:type="dxa"/>
            <w:tcBorders>
              <w:top w:val="single" w:sz="4" w:space="0" w:color="auto"/>
              <w:left w:val="single" w:sz="4" w:space="0" w:color="auto"/>
              <w:bottom w:val="single" w:sz="4" w:space="0" w:color="auto"/>
              <w:right w:val="single" w:sz="4" w:space="0" w:color="auto"/>
            </w:tcBorders>
          </w:tcPr>
          <w:p w14:paraId="1805F2A6" w14:textId="7311FCC4" w:rsidR="004C6723" w:rsidRPr="007F0D08" w:rsidRDefault="004C6723" w:rsidP="005535E1">
            <w:pPr>
              <w:rPr>
                <w:rFonts w:asciiTheme="minorHAnsi" w:hAnsiTheme="minorHAnsi" w:cstheme="minorHAnsi"/>
                <w:noProof/>
              </w:rPr>
            </w:pPr>
            <w:r>
              <w:rPr>
                <w:rFonts w:asciiTheme="minorHAnsi" w:hAnsiTheme="minorHAnsi" w:cstheme="minorHAnsi"/>
                <w:noProof/>
              </w:rPr>
              <w:t>N</w:t>
            </w:r>
            <w:r w:rsidR="001A7972">
              <w:rPr>
                <w:rFonts w:asciiTheme="minorHAnsi" w:hAnsiTheme="minorHAnsi" w:cstheme="minorHAnsi"/>
                <w:noProof/>
              </w:rPr>
              <w:t>o</w:t>
            </w:r>
            <w:r>
              <w:rPr>
                <w:rFonts w:asciiTheme="minorHAnsi" w:hAnsiTheme="minorHAnsi" w:cstheme="minorHAnsi"/>
                <w:noProof/>
              </w:rPr>
              <w:t>rton</w:t>
            </w:r>
          </w:p>
        </w:tc>
        <w:tc>
          <w:tcPr>
            <w:tcW w:w="1275" w:type="dxa"/>
            <w:tcBorders>
              <w:top w:val="single" w:sz="4" w:space="0" w:color="auto"/>
              <w:left w:val="single" w:sz="4" w:space="0" w:color="auto"/>
              <w:bottom w:val="single" w:sz="4" w:space="0" w:color="auto"/>
              <w:right w:val="single" w:sz="4" w:space="0" w:color="auto"/>
            </w:tcBorders>
          </w:tcPr>
          <w:p w14:paraId="373A8AD2" w14:textId="7AADFE3F" w:rsidR="004C6723" w:rsidRPr="007F0D08" w:rsidRDefault="004C6723" w:rsidP="004C6723">
            <w:pPr>
              <w:jc w:val="center"/>
              <w:rPr>
                <w:rFonts w:asciiTheme="minorHAnsi" w:hAnsiTheme="minorHAnsi" w:cstheme="minorHAnsi"/>
                <w:noProof/>
              </w:rPr>
            </w:pPr>
            <w:r>
              <w:rPr>
                <w:rFonts w:asciiTheme="minorHAnsi" w:hAnsiTheme="minorHAnsi" w:cstheme="minorHAnsi"/>
                <w:noProof/>
              </w:rPr>
              <w:t>£64.99</w:t>
            </w:r>
          </w:p>
        </w:tc>
        <w:tc>
          <w:tcPr>
            <w:tcW w:w="2240" w:type="dxa"/>
            <w:tcBorders>
              <w:top w:val="single" w:sz="4" w:space="0" w:color="auto"/>
              <w:left w:val="single" w:sz="4" w:space="0" w:color="auto"/>
              <w:bottom w:val="single" w:sz="4" w:space="0" w:color="auto"/>
              <w:right w:val="single" w:sz="4" w:space="0" w:color="auto"/>
            </w:tcBorders>
          </w:tcPr>
          <w:p w14:paraId="5BEC5CD3" w14:textId="0CC19CEE" w:rsidR="004C6723" w:rsidRPr="007F0D08" w:rsidRDefault="004C6723" w:rsidP="004977B0">
            <w:pPr>
              <w:jc w:val="center"/>
              <w:rPr>
                <w:rFonts w:asciiTheme="minorHAnsi" w:hAnsiTheme="minorHAnsi" w:cstheme="minorHAnsi"/>
                <w:noProof/>
              </w:rPr>
            </w:pPr>
            <w:r>
              <w:rPr>
                <w:rFonts w:asciiTheme="minorHAnsi" w:hAnsiTheme="minorHAnsi" w:cstheme="minorHAnsi"/>
                <w:noProof/>
              </w:rPr>
              <w:t>£64.99</w:t>
            </w:r>
          </w:p>
        </w:tc>
        <w:tc>
          <w:tcPr>
            <w:tcW w:w="1417" w:type="dxa"/>
            <w:tcBorders>
              <w:top w:val="single" w:sz="4" w:space="0" w:color="auto"/>
              <w:left w:val="single" w:sz="4" w:space="0" w:color="auto"/>
              <w:bottom w:val="single" w:sz="4" w:space="0" w:color="auto"/>
              <w:right w:val="single" w:sz="4" w:space="0" w:color="auto"/>
            </w:tcBorders>
          </w:tcPr>
          <w:p w14:paraId="15B1EFE2" w14:textId="77777777" w:rsidR="004C6723" w:rsidRDefault="004C6723" w:rsidP="0047171F">
            <w:pPr>
              <w:jc w:val="center"/>
              <w:rPr>
                <w:rFonts w:asciiTheme="minorHAnsi" w:hAnsiTheme="minorHAnsi" w:cstheme="minorHAnsi"/>
                <w:noProof/>
              </w:rPr>
            </w:pPr>
          </w:p>
        </w:tc>
      </w:tr>
      <w:tr w:rsidR="005F1B11" w:rsidRPr="00A5351A" w14:paraId="40F85CCB" w14:textId="77777777" w:rsidTr="005535E1">
        <w:trPr>
          <w:trHeight w:val="454"/>
        </w:trPr>
        <w:tc>
          <w:tcPr>
            <w:tcW w:w="2091" w:type="dxa"/>
          </w:tcPr>
          <w:p w14:paraId="6626BF01" w14:textId="50B99823" w:rsidR="005F1B11" w:rsidRPr="00A5351A" w:rsidRDefault="001A7972" w:rsidP="005535E1">
            <w:pPr>
              <w:rPr>
                <w:rFonts w:asciiTheme="minorHAnsi" w:hAnsiTheme="minorHAnsi" w:cstheme="minorHAnsi"/>
              </w:rPr>
            </w:pPr>
            <w:r>
              <w:rPr>
                <w:rFonts w:asciiTheme="minorHAnsi" w:hAnsiTheme="minorHAnsi" w:cstheme="minorHAnsi"/>
                <w:b/>
                <w:bCs/>
              </w:rPr>
              <w:t>T</w:t>
            </w:r>
            <w:r w:rsidR="005F1B11" w:rsidRPr="00A5351A">
              <w:rPr>
                <w:rFonts w:asciiTheme="minorHAnsi" w:hAnsiTheme="minorHAnsi" w:cstheme="minorHAnsi"/>
                <w:b/>
                <w:bCs/>
              </w:rPr>
              <w:t>otal</w:t>
            </w:r>
          </w:p>
        </w:tc>
        <w:tc>
          <w:tcPr>
            <w:tcW w:w="3433" w:type="dxa"/>
            <w:tcBorders>
              <w:top w:val="single" w:sz="4" w:space="0" w:color="auto"/>
              <w:left w:val="single" w:sz="4" w:space="0" w:color="auto"/>
              <w:bottom w:val="single" w:sz="4" w:space="0" w:color="auto"/>
              <w:right w:val="single" w:sz="4" w:space="0" w:color="auto"/>
            </w:tcBorders>
          </w:tcPr>
          <w:p w14:paraId="777A648C" w14:textId="77777777" w:rsidR="005F1B11" w:rsidRPr="00A5351A" w:rsidRDefault="005F1B11" w:rsidP="005535E1">
            <w:pPr>
              <w:rPr>
                <w:rFonts w:asciiTheme="minorHAnsi" w:hAnsiTheme="minorHAnsi" w:cstheme="minorHAnsi"/>
                <w:b/>
                <w:bCs/>
                <w:noProof/>
              </w:rPr>
            </w:pPr>
          </w:p>
        </w:tc>
        <w:tc>
          <w:tcPr>
            <w:tcW w:w="1275" w:type="dxa"/>
            <w:tcBorders>
              <w:top w:val="single" w:sz="4" w:space="0" w:color="auto"/>
              <w:left w:val="single" w:sz="4" w:space="0" w:color="auto"/>
              <w:bottom w:val="single" w:sz="4" w:space="0" w:color="auto"/>
              <w:right w:val="single" w:sz="4" w:space="0" w:color="auto"/>
            </w:tcBorders>
          </w:tcPr>
          <w:p w14:paraId="2D70513C" w14:textId="6AF9E61D" w:rsidR="005F1B11" w:rsidRPr="00A5351A" w:rsidRDefault="005F1B11" w:rsidP="00BA541D">
            <w:pPr>
              <w:rPr>
                <w:rFonts w:asciiTheme="minorHAnsi" w:hAnsiTheme="minorHAnsi" w:cstheme="minorHAnsi"/>
                <w:noProof/>
              </w:rPr>
            </w:pPr>
          </w:p>
        </w:tc>
        <w:tc>
          <w:tcPr>
            <w:tcW w:w="2240" w:type="dxa"/>
            <w:tcBorders>
              <w:top w:val="single" w:sz="4" w:space="0" w:color="auto"/>
              <w:left w:val="single" w:sz="4" w:space="0" w:color="auto"/>
              <w:bottom w:val="single" w:sz="4" w:space="0" w:color="auto"/>
              <w:right w:val="single" w:sz="4" w:space="0" w:color="auto"/>
            </w:tcBorders>
          </w:tcPr>
          <w:p w14:paraId="48E946BC" w14:textId="14C5CB66" w:rsidR="005F1B11" w:rsidRPr="00A5351A" w:rsidRDefault="001A7972" w:rsidP="004977B0">
            <w:pPr>
              <w:jc w:val="center"/>
              <w:rPr>
                <w:rFonts w:asciiTheme="minorHAnsi" w:hAnsiTheme="minorHAnsi" w:cstheme="minorHAnsi"/>
                <w:b/>
                <w:bCs/>
                <w:noProof/>
              </w:rPr>
            </w:pPr>
            <w:r>
              <w:rPr>
                <w:rFonts w:asciiTheme="minorHAnsi" w:hAnsiTheme="minorHAnsi" w:cstheme="minorHAnsi"/>
                <w:b/>
                <w:bCs/>
                <w:noProof/>
              </w:rPr>
              <w:t>£201.11</w:t>
            </w:r>
          </w:p>
        </w:tc>
        <w:tc>
          <w:tcPr>
            <w:tcW w:w="1417" w:type="dxa"/>
            <w:tcBorders>
              <w:top w:val="single" w:sz="4" w:space="0" w:color="auto"/>
              <w:left w:val="single" w:sz="4" w:space="0" w:color="auto"/>
              <w:bottom w:val="single" w:sz="4" w:space="0" w:color="auto"/>
              <w:right w:val="single" w:sz="4" w:space="0" w:color="auto"/>
            </w:tcBorders>
          </w:tcPr>
          <w:p w14:paraId="384B6F44" w14:textId="0A6D6387" w:rsidR="005F1B11" w:rsidRPr="00A5351A" w:rsidRDefault="005F1B11" w:rsidP="0047171F">
            <w:pPr>
              <w:jc w:val="center"/>
              <w:rPr>
                <w:rFonts w:asciiTheme="minorHAnsi" w:hAnsiTheme="minorHAnsi" w:cstheme="minorHAnsi"/>
                <w:noProof/>
              </w:rPr>
            </w:pPr>
          </w:p>
        </w:tc>
      </w:tr>
    </w:tbl>
    <w:p w14:paraId="090EC4E8" w14:textId="77777777" w:rsidR="004A3ADD" w:rsidRDefault="004A3ADD" w:rsidP="005F1B11">
      <w:pPr>
        <w:rPr>
          <w:rFonts w:asciiTheme="minorHAnsi" w:hAnsiTheme="minorHAnsi" w:cstheme="minorHAnsi"/>
          <w:b/>
          <w:bCs/>
          <w:sz w:val="22"/>
          <w:szCs w:val="22"/>
        </w:rPr>
      </w:pPr>
    </w:p>
    <w:p w14:paraId="130CB077" w14:textId="2802A8B4" w:rsidR="005F1B11" w:rsidRPr="00A5351A" w:rsidRDefault="005F1B11" w:rsidP="005F1B11">
      <w:pPr>
        <w:rPr>
          <w:rFonts w:asciiTheme="minorHAnsi" w:hAnsiTheme="minorHAnsi" w:cstheme="minorHAnsi"/>
          <w:b/>
          <w:bCs/>
          <w:sz w:val="22"/>
          <w:szCs w:val="22"/>
        </w:rPr>
      </w:pPr>
      <w:r w:rsidRPr="00A5351A">
        <w:rPr>
          <w:rFonts w:asciiTheme="minorHAnsi" w:hAnsiTheme="minorHAnsi" w:cstheme="minorHAnsi"/>
          <w:b/>
          <w:bCs/>
          <w:sz w:val="22"/>
          <w:szCs w:val="22"/>
        </w:rPr>
        <w:t xml:space="preserve">Cheques to approve: </w:t>
      </w:r>
    </w:p>
    <w:tbl>
      <w:tblPr>
        <w:tblStyle w:val="TableGrid"/>
        <w:tblW w:w="0" w:type="auto"/>
        <w:tblLayout w:type="fixed"/>
        <w:tblLook w:val="04A0" w:firstRow="1" w:lastRow="0" w:firstColumn="1" w:lastColumn="0" w:noHBand="0" w:noVBand="1"/>
      </w:tblPr>
      <w:tblGrid>
        <w:gridCol w:w="1696"/>
        <w:gridCol w:w="3686"/>
        <w:gridCol w:w="1276"/>
        <w:gridCol w:w="1388"/>
        <w:gridCol w:w="1450"/>
      </w:tblGrid>
      <w:tr w:rsidR="000124EF" w:rsidRPr="00A5351A" w14:paraId="1DA889F0" w14:textId="77777777" w:rsidTr="00623745">
        <w:tc>
          <w:tcPr>
            <w:tcW w:w="1696" w:type="dxa"/>
          </w:tcPr>
          <w:bookmarkEnd w:id="11"/>
          <w:p w14:paraId="5F60DAF0" w14:textId="77777777" w:rsidR="000124EF" w:rsidRPr="00A5351A" w:rsidRDefault="000124EF" w:rsidP="001545D5">
            <w:pPr>
              <w:jc w:val="center"/>
              <w:rPr>
                <w:rFonts w:asciiTheme="minorHAnsi" w:hAnsiTheme="minorHAnsi" w:cstheme="minorHAnsi"/>
                <w:b/>
                <w:bCs/>
              </w:rPr>
            </w:pPr>
            <w:r w:rsidRPr="00A5351A">
              <w:rPr>
                <w:rFonts w:asciiTheme="minorHAnsi" w:hAnsiTheme="minorHAnsi" w:cstheme="minorHAnsi"/>
                <w:b/>
                <w:bCs/>
              </w:rPr>
              <w:t>Cheque</w:t>
            </w:r>
          </w:p>
        </w:tc>
        <w:tc>
          <w:tcPr>
            <w:tcW w:w="3686" w:type="dxa"/>
          </w:tcPr>
          <w:p w14:paraId="21BC250C" w14:textId="77777777" w:rsidR="000124EF" w:rsidRPr="00A5351A" w:rsidRDefault="000124EF" w:rsidP="001545D5">
            <w:pPr>
              <w:jc w:val="center"/>
              <w:rPr>
                <w:rFonts w:asciiTheme="minorHAnsi" w:hAnsiTheme="minorHAnsi" w:cstheme="minorHAnsi"/>
                <w:b/>
                <w:bCs/>
              </w:rPr>
            </w:pPr>
            <w:r w:rsidRPr="00A5351A">
              <w:rPr>
                <w:rFonts w:asciiTheme="minorHAnsi" w:hAnsiTheme="minorHAnsi" w:cstheme="minorHAnsi"/>
                <w:b/>
                <w:bCs/>
              </w:rPr>
              <w:t>Detail</w:t>
            </w:r>
          </w:p>
        </w:tc>
        <w:tc>
          <w:tcPr>
            <w:tcW w:w="1276" w:type="dxa"/>
          </w:tcPr>
          <w:p w14:paraId="49E5FA80" w14:textId="77777777" w:rsidR="000124EF" w:rsidRPr="00A5351A" w:rsidRDefault="000124EF" w:rsidP="001545D5">
            <w:pPr>
              <w:jc w:val="center"/>
              <w:rPr>
                <w:rFonts w:asciiTheme="minorHAnsi" w:hAnsiTheme="minorHAnsi" w:cstheme="minorHAnsi"/>
                <w:b/>
                <w:bCs/>
              </w:rPr>
            </w:pPr>
            <w:r w:rsidRPr="00A5351A">
              <w:rPr>
                <w:rFonts w:asciiTheme="minorHAnsi" w:hAnsiTheme="minorHAnsi" w:cstheme="minorHAnsi"/>
                <w:b/>
                <w:bCs/>
              </w:rPr>
              <w:t>Amount</w:t>
            </w:r>
          </w:p>
        </w:tc>
        <w:tc>
          <w:tcPr>
            <w:tcW w:w="1388" w:type="dxa"/>
          </w:tcPr>
          <w:p w14:paraId="16C7E2BC" w14:textId="77777777" w:rsidR="000124EF" w:rsidRPr="00A5351A" w:rsidRDefault="000124EF" w:rsidP="001545D5">
            <w:pPr>
              <w:jc w:val="center"/>
              <w:rPr>
                <w:rFonts w:asciiTheme="minorHAnsi" w:hAnsiTheme="minorHAnsi" w:cstheme="minorHAnsi"/>
                <w:b/>
                <w:bCs/>
              </w:rPr>
            </w:pPr>
            <w:r w:rsidRPr="00A5351A">
              <w:rPr>
                <w:rFonts w:asciiTheme="minorHAnsi" w:hAnsiTheme="minorHAnsi" w:cstheme="minorHAnsi"/>
                <w:b/>
                <w:bCs/>
              </w:rPr>
              <w:t>Total</w:t>
            </w:r>
          </w:p>
        </w:tc>
        <w:tc>
          <w:tcPr>
            <w:tcW w:w="1450" w:type="dxa"/>
          </w:tcPr>
          <w:p w14:paraId="0D51FECC" w14:textId="77777777" w:rsidR="000124EF" w:rsidRPr="00A5351A" w:rsidRDefault="000124EF" w:rsidP="001545D5">
            <w:pPr>
              <w:jc w:val="center"/>
              <w:rPr>
                <w:rFonts w:asciiTheme="minorHAnsi" w:hAnsiTheme="minorHAnsi" w:cstheme="minorHAnsi"/>
                <w:b/>
                <w:bCs/>
              </w:rPr>
            </w:pPr>
            <w:r w:rsidRPr="00A5351A">
              <w:rPr>
                <w:rFonts w:asciiTheme="minorHAnsi" w:hAnsiTheme="minorHAnsi" w:cstheme="minorHAnsi"/>
                <w:b/>
                <w:bCs/>
              </w:rPr>
              <w:t>VAT</w:t>
            </w:r>
          </w:p>
        </w:tc>
      </w:tr>
      <w:tr w:rsidR="000124EF" w:rsidRPr="00A5351A" w14:paraId="7BD8067E" w14:textId="77777777" w:rsidTr="00623745">
        <w:tc>
          <w:tcPr>
            <w:tcW w:w="1696" w:type="dxa"/>
          </w:tcPr>
          <w:p w14:paraId="65C08E02" w14:textId="02EE0B49" w:rsidR="000124EF" w:rsidRPr="00A5351A" w:rsidRDefault="000124EF" w:rsidP="001545D5">
            <w:pPr>
              <w:jc w:val="center"/>
              <w:rPr>
                <w:rFonts w:asciiTheme="minorHAnsi" w:hAnsiTheme="minorHAnsi" w:cstheme="minorHAnsi"/>
              </w:rPr>
            </w:pPr>
            <w:r w:rsidRPr="00A5351A">
              <w:rPr>
                <w:rFonts w:asciiTheme="minorHAnsi" w:hAnsiTheme="minorHAnsi" w:cstheme="minorHAnsi"/>
              </w:rPr>
              <w:t>002</w:t>
            </w:r>
            <w:r w:rsidR="003F6C4B">
              <w:rPr>
                <w:rFonts w:asciiTheme="minorHAnsi" w:hAnsiTheme="minorHAnsi" w:cstheme="minorHAnsi"/>
              </w:rPr>
              <w:t>186</w:t>
            </w:r>
          </w:p>
        </w:tc>
        <w:tc>
          <w:tcPr>
            <w:tcW w:w="3686" w:type="dxa"/>
          </w:tcPr>
          <w:p w14:paraId="2714CA0E" w14:textId="6B1231B5" w:rsidR="007D7A85" w:rsidRPr="00A5351A" w:rsidRDefault="007F0D08" w:rsidP="001545D5">
            <w:pPr>
              <w:rPr>
                <w:rFonts w:asciiTheme="minorHAnsi" w:hAnsiTheme="minorHAnsi" w:cstheme="minorHAnsi"/>
              </w:rPr>
            </w:pPr>
            <w:r>
              <w:rPr>
                <w:rFonts w:asciiTheme="minorHAnsi" w:hAnsiTheme="minorHAnsi" w:cstheme="minorHAnsi"/>
              </w:rPr>
              <w:t>EALC</w:t>
            </w:r>
            <w:r w:rsidR="003F6C4B">
              <w:rPr>
                <w:rFonts w:asciiTheme="minorHAnsi" w:hAnsiTheme="minorHAnsi" w:cstheme="minorHAnsi"/>
              </w:rPr>
              <w:t xml:space="preserve"> Cllr Trai</w:t>
            </w:r>
            <w:r w:rsidR="001A7972">
              <w:rPr>
                <w:rFonts w:asciiTheme="minorHAnsi" w:hAnsiTheme="minorHAnsi" w:cstheme="minorHAnsi"/>
              </w:rPr>
              <w:t>ni</w:t>
            </w:r>
            <w:r w:rsidR="003F6C4B">
              <w:rPr>
                <w:rFonts w:asciiTheme="minorHAnsi" w:hAnsiTheme="minorHAnsi" w:cstheme="minorHAnsi"/>
              </w:rPr>
              <w:t>ng F Smither</w:t>
            </w:r>
            <w:r w:rsidR="007D7A85" w:rsidRPr="00A5351A">
              <w:rPr>
                <w:rFonts w:asciiTheme="minorHAnsi" w:hAnsiTheme="minorHAnsi" w:cstheme="minorHAnsi"/>
              </w:rPr>
              <w:t xml:space="preserve"> </w:t>
            </w:r>
          </w:p>
        </w:tc>
        <w:tc>
          <w:tcPr>
            <w:tcW w:w="1276" w:type="dxa"/>
          </w:tcPr>
          <w:p w14:paraId="63984111" w14:textId="4C478786" w:rsidR="000124EF" w:rsidRPr="00A5351A" w:rsidRDefault="007F0D08" w:rsidP="001545D5">
            <w:pPr>
              <w:jc w:val="center"/>
              <w:rPr>
                <w:rFonts w:asciiTheme="minorHAnsi" w:hAnsiTheme="minorHAnsi" w:cstheme="minorHAnsi"/>
              </w:rPr>
            </w:pPr>
            <w:r>
              <w:rPr>
                <w:rFonts w:asciiTheme="minorHAnsi" w:hAnsiTheme="minorHAnsi" w:cstheme="minorHAnsi"/>
              </w:rPr>
              <w:t>£</w:t>
            </w:r>
            <w:r w:rsidR="003F6C4B">
              <w:rPr>
                <w:rFonts w:asciiTheme="minorHAnsi" w:hAnsiTheme="minorHAnsi" w:cstheme="minorHAnsi"/>
              </w:rPr>
              <w:t>190.00</w:t>
            </w:r>
          </w:p>
        </w:tc>
        <w:tc>
          <w:tcPr>
            <w:tcW w:w="1388" w:type="dxa"/>
          </w:tcPr>
          <w:p w14:paraId="63051C0A" w14:textId="2F960D72" w:rsidR="000124EF" w:rsidRPr="00A5351A" w:rsidRDefault="00623745" w:rsidP="001545D5">
            <w:pPr>
              <w:jc w:val="center"/>
              <w:rPr>
                <w:rFonts w:asciiTheme="minorHAnsi" w:hAnsiTheme="minorHAnsi" w:cstheme="minorHAnsi"/>
              </w:rPr>
            </w:pPr>
            <w:r w:rsidRPr="00A5351A">
              <w:rPr>
                <w:rFonts w:asciiTheme="minorHAnsi" w:hAnsiTheme="minorHAnsi" w:cstheme="minorHAnsi"/>
              </w:rPr>
              <w:t>£</w:t>
            </w:r>
            <w:r w:rsidR="003F6C4B">
              <w:rPr>
                <w:rFonts w:asciiTheme="minorHAnsi" w:hAnsiTheme="minorHAnsi" w:cstheme="minorHAnsi"/>
              </w:rPr>
              <w:t>228</w:t>
            </w:r>
            <w:r w:rsidR="007F0D08">
              <w:rPr>
                <w:rFonts w:asciiTheme="minorHAnsi" w:hAnsiTheme="minorHAnsi" w:cstheme="minorHAnsi"/>
              </w:rPr>
              <w:t>.00</w:t>
            </w:r>
          </w:p>
        </w:tc>
        <w:tc>
          <w:tcPr>
            <w:tcW w:w="1450" w:type="dxa"/>
          </w:tcPr>
          <w:p w14:paraId="561196EE" w14:textId="1B933230" w:rsidR="000124EF" w:rsidRPr="00A5351A" w:rsidRDefault="007F0D08" w:rsidP="001545D5">
            <w:pPr>
              <w:jc w:val="center"/>
              <w:rPr>
                <w:rFonts w:asciiTheme="minorHAnsi" w:hAnsiTheme="minorHAnsi" w:cstheme="minorHAnsi"/>
              </w:rPr>
            </w:pPr>
            <w:r>
              <w:rPr>
                <w:rFonts w:asciiTheme="minorHAnsi" w:hAnsiTheme="minorHAnsi" w:cstheme="minorHAnsi"/>
              </w:rPr>
              <w:t>£</w:t>
            </w:r>
            <w:r w:rsidR="003F6C4B">
              <w:rPr>
                <w:rFonts w:asciiTheme="minorHAnsi" w:hAnsiTheme="minorHAnsi" w:cstheme="minorHAnsi"/>
              </w:rPr>
              <w:t>38.00</w:t>
            </w:r>
          </w:p>
        </w:tc>
      </w:tr>
      <w:tr w:rsidR="000124EF" w:rsidRPr="00A5351A" w14:paraId="4D968927" w14:textId="77777777" w:rsidTr="00623745">
        <w:tc>
          <w:tcPr>
            <w:tcW w:w="1696" w:type="dxa"/>
          </w:tcPr>
          <w:p w14:paraId="297E0E67" w14:textId="490558D2" w:rsidR="000124EF" w:rsidRPr="00A5351A" w:rsidRDefault="007F0D08" w:rsidP="001545D5">
            <w:pPr>
              <w:jc w:val="center"/>
              <w:rPr>
                <w:rFonts w:asciiTheme="minorHAnsi" w:hAnsiTheme="minorHAnsi" w:cstheme="minorHAnsi"/>
              </w:rPr>
            </w:pPr>
            <w:r w:rsidRPr="00A5351A">
              <w:rPr>
                <w:rFonts w:asciiTheme="minorHAnsi" w:hAnsiTheme="minorHAnsi" w:cstheme="minorHAnsi"/>
              </w:rPr>
              <w:t>0021</w:t>
            </w:r>
            <w:r w:rsidR="003F6C4B">
              <w:rPr>
                <w:rFonts w:asciiTheme="minorHAnsi" w:hAnsiTheme="minorHAnsi" w:cstheme="minorHAnsi"/>
              </w:rPr>
              <w:t>87</w:t>
            </w:r>
          </w:p>
        </w:tc>
        <w:tc>
          <w:tcPr>
            <w:tcW w:w="3686" w:type="dxa"/>
          </w:tcPr>
          <w:p w14:paraId="63FB5E5B" w14:textId="3FC0E3DE" w:rsidR="00623745" w:rsidRPr="00A5351A" w:rsidRDefault="003F6C4B" w:rsidP="001545D5">
            <w:pPr>
              <w:rPr>
                <w:rFonts w:asciiTheme="minorHAnsi" w:hAnsiTheme="minorHAnsi" w:cstheme="minorHAnsi"/>
              </w:rPr>
            </w:pPr>
            <w:r>
              <w:rPr>
                <w:rFonts w:asciiTheme="minorHAnsi" w:hAnsiTheme="minorHAnsi" w:cstheme="minorHAnsi"/>
              </w:rPr>
              <w:t>R Sumner (RAS Handyman) Benches</w:t>
            </w:r>
          </w:p>
        </w:tc>
        <w:tc>
          <w:tcPr>
            <w:tcW w:w="1276" w:type="dxa"/>
          </w:tcPr>
          <w:p w14:paraId="3D5FBA33" w14:textId="13C4EC0A" w:rsidR="000124EF" w:rsidRPr="00A5351A" w:rsidRDefault="000124EF" w:rsidP="00623745">
            <w:pPr>
              <w:rPr>
                <w:rFonts w:asciiTheme="minorHAnsi" w:hAnsiTheme="minorHAnsi" w:cstheme="minorHAnsi"/>
              </w:rPr>
            </w:pPr>
          </w:p>
        </w:tc>
        <w:tc>
          <w:tcPr>
            <w:tcW w:w="1388" w:type="dxa"/>
          </w:tcPr>
          <w:p w14:paraId="1C771B02" w14:textId="152BFAF7" w:rsidR="000124EF" w:rsidRPr="00A5351A" w:rsidRDefault="003F6C4B" w:rsidP="003F6C4B">
            <w:pPr>
              <w:jc w:val="center"/>
              <w:rPr>
                <w:rFonts w:asciiTheme="minorHAnsi" w:hAnsiTheme="minorHAnsi" w:cstheme="minorHAnsi"/>
              </w:rPr>
            </w:pPr>
            <w:r>
              <w:rPr>
                <w:rFonts w:asciiTheme="minorHAnsi" w:hAnsiTheme="minorHAnsi" w:cstheme="minorHAnsi"/>
              </w:rPr>
              <w:t>£1</w:t>
            </w:r>
            <w:r w:rsidR="00AA3E33">
              <w:rPr>
                <w:rFonts w:asciiTheme="minorHAnsi" w:hAnsiTheme="minorHAnsi" w:cstheme="minorHAnsi"/>
              </w:rPr>
              <w:t>,</w:t>
            </w:r>
            <w:r>
              <w:rPr>
                <w:rFonts w:asciiTheme="minorHAnsi" w:hAnsiTheme="minorHAnsi" w:cstheme="minorHAnsi"/>
              </w:rPr>
              <w:t>207.67</w:t>
            </w:r>
          </w:p>
        </w:tc>
        <w:tc>
          <w:tcPr>
            <w:tcW w:w="1450" w:type="dxa"/>
          </w:tcPr>
          <w:p w14:paraId="2053E575" w14:textId="3A3E9F99" w:rsidR="000124EF" w:rsidRPr="00A5351A" w:rsidRDefault="000124EF" w:rsidP="00623745">
            <w:pPr>
              <w:rPr>
                <w:rFonts w:asciiTheme="minorHAnsi" w:hAnsiTheme="minorHAnsi" w:cstheme="minorHAnsi"/>
              </w:rPr>
            </w:pPr>
          </w:p>
        </w:tc>
      </w:tr>
      <w:tr w:rsidR="000124EF" w:rsidRPr="00A5351A" w14:paraId="2E3AF919" w14:textId="77777777" w:rsidTr="00623745">
        <w:tc>
          <w:tcPr>
            <w:tcW w:w="1696" w:type="dxa"/>
          </w:tcPr>
          <w:p w14:paraId="23187A3B" w14:textId="31B4AB18" w:rsidR="000124EF" w:rsidRPr="00A5351A" w:rsidRDefault="007F0D08" w:rsidP="001545D5">
            <w:pPr>
              <w:jc w:val="center"/>
              <w:rPr>
                <w:rFonts w:asciiTheme="minorHAnsi" w:hAnsiTheme="minorHAnsi" w:cstheme="minorHAnsi"/>
              </w:rPr>
            </w:pPr>
            <w:r w:rsidRPr="00A5351A">
              <w:rPr>
                <w:rFonts w:asciiTheme="minorHAnsi" w:hAnsiTheme="minorHAnsi" w:cstheme="minorHAnsi"/>
              </w:rPr>
              <w:t>0021</w:t>
            </w:r>
            <w:r>
              <w:rPr>
                <w:rFonts w:asciiTheme="minorHAnsi" w:hAnsiTheme="minorHAnsi" w:cstheme="minorHAnsi"/>
              </w:rPr>
              <w:t>8</w:t>
            </w:r>
            <w:r w:rsidR="003F6C4B">
              <w:rPr>
                <w:rFonts w:asciiTheme="minorHAnsi" w:hAnsiTheme="minorHAnsi" w:cstheme="minorHAnsi"/>
              </w:rPr>
              <w:t>8</w:t>
            </w:r>
          </w:p>
        </w:tc>
        <w:tc>
          <w:tcPr>
            <w:tcW w:w="3686" w:type="dxa"/>
          </w:tcPr>
          <w:p w14:paraId="0042EAEA" w14:textId="43EE93F2" w:rsidR="00623745" w:rsidRDefault="003F6C4B" w:rsidP="00623745">
            <w:pPr>
              <w:rPr>
                <w:rFonts w:asciiTheme="minorHAnsi" w:hAnsiTheme="minorHAnsi" w:cstheme="minorHAnsi"/>
              </w:rPr>
            </w:pPr>
            <w:r w:rsidRPr="003F6C4B">
              <w:rPr>
                <w:rFonts w:asciiTheme="minorHAnsi" w:hAnsiTheme="minorHAnsi" w:cstheme="minorHAnsi"/>
              </w:rPr>
              <w:t>Clavering Christian Centre</w:t>
            </w:r>
            <w:r>
              <w:rPr>
                <w:rFonts w:asciiTheme="minorHAnsi" w:hAnsiTheme="minorHAnsi" w:cstheme="minorHAnsi"/>
              </w:rPr>
              <w:t xml:space="preserve"> Hall Hire</w:t>
            </w:r>
          </w:p>
          <w:p w14:paraId="68AE2987" w14:textId="77777777" w:rsidR="003F6C4B" w:rsidRDefault="003F6C4B" w:rsidP="00623745">
            <w:pPr>
              <w:rPr>
                <w:rFonts w:asciiTheme="minorHAnsi" w:hAnsiTheme="minorHAnsi" w:cstheme="minorHAnsi"/>
              </w:rPr>
            </w:pPr>
            <w:r>
              <w:rPr>
                <w:rFonts w:asciiTheme="minorHAnsi" w:hAnsiTheme="minorHAnsi" w:cstheme="minorHAnsi"/>
              </w:rPr>
              <w:t>19 &amp; 25 Jul, 11 Dec, 8 &amp; 31 Jan, 19 Feb</w:t>
            </w:r>
          </w:p>
          <w:p w14:paraId="60F0D6D5" w14:textId="6277BC0B" w:rsidR="003F6C4B" w:rsidRPr="007F0D08" w:rsidRDefault="003F6C4B" w:rsidP="00623745">
            <w:pPr>
              <w:rPr>
                <w:rFonts w:asciiTheme="minorHAnsi" w:hAnsiTheme="minorHAnsi" w:cstheme="minorHAnsi"/>
                <w:color w:val="FF0000"/>
              </w:rPr>
            </w:pPr>
            <w:r>
              <w:rPr>
                <w:rFonts w:asciiTheme="minorHAnsi" w:hAnsiTheme="minorHAnsi" w:cstheme="minorHAnsi"/>
              </w:rPr>
              <w:t>Storage 2023 (2 units)</w:t>
            </w:r>
          </w:p>
        </w:tc>
        <w:tc>
          <w:tcPr>
            <w:tcW w:w="1276" w:type="dxa"/>
          </w:tcPr>
          <w:p w14:paraId="126E8E16" w14:textId="5C2B8164" w:rsidR="000124EF" w:rsidRPr="00A5351A" w:rsidRDefault="000124EF" w:rsidP="00623745">
            <w:pPr>
              <w:rPr>
                <w:rFonts w:asciiTheme="minorHAnsi" w:hAnsiTheme="minorHAnsi" w:cstheme="minorHAnsi"/>
              </w:rPr>
            </w:pPr>
          </w:p>
        </w:tc>
        <w:tc>
          <w:tcPr>
            <w:tcW w:w="1388" w:type="dxa"/>
          </w:tcPr>
          <w:p w14:paraId="364D9A44" w14:textId="2B1116DD" w:rsidR="000124EF" w:rsidRPr="00A5351A" w:rsidRDefault="003F6C4B" w:rsidP="001545D5">
            <w:pPr>
              <w:jc w:val="center"/>
              <w:rPr>
                <w:rFonts w:asciiTheme="minorHAnsi" w:hAnsiTheme="minorHAnsi" w:cstheme="minorHAnsi"/>
              </w:rPr>
            </w:pPr>
            <w:r>
              <w:rPr>
                <w:rFonts w:asciiTheme="minorHAnsi" w:hAnsiTheme="minorHAnsi" w:cstheme="minorHAnsi"/>
              </w:rPr>
              <w:t>£245.00</w:t>
            </w:r>
          </w:p>
        </w:tc>
        <w:tc>
          <w:tcPr>
            <w:tcW w:w="1450" w:type="dxa"/>
          </w:tcPr>
          <w:p w14:paraId="5A23E5FD" w14:textId="5EDC53C6" w:rsidR="000124EF" w:rsidRPr="00A5351A" w:rsidRDefault="000124EF" w:rsidP="00623745">
            <w:pPr>
              <w:rPr>
                <w:rFonts w:asciiTheme="minorHAnsi" w:hAnsiTheme="minorHAnsi" w:cstheme="minorHAnsi"/>
              </w:rPr>
            </w:pPr>
          </w:p>
        </w:tc>
      </w:tr>
      <w:tr w:rsidR="003F6C4B" w:rsidRPr="00A5351A" w14:paraId="22F84008" w14:textId="77777777" w:rsidTr="00623745">
        <w:tc>
          <w:tcPr>
            <w:tcW w:w="1696" w:type="dxa"/>
          </w:tcPr>
          <w:p w14:paraId="2772F3EC" w14:textId="6D54FB50" w:rsidR="003F6C4B" w:rsidRPr="00A5351A" w:rsidRDefault="003F6C4B" w:rsidP="003F6C4B">
            <w:pPr>
              <w:jc w:val="center"/>
              <w:rPr>
                <w:rFonts w:asciiTheme="minorHAnsi" w:hAnsiTheme="minorHAnsi" w:cstheme="minorHAnsi"/>
              </w:rPr>
            </w:pPr>
            <w:r>
              <w:rPr>
                <w:rFonts w:asciiTheme="minorHAnsi" w:hAnsiTheme="minorHAnsi" w:cstheme="minorHAnsi"/>
              </w:rPr>
              <w:t>00218</w:t>
            </w:r>
            <w:r w:rsidR="004C6723">
              <w:rPr>
                <w:rFonts w:asciiTheme="minorHAnsi" w:hAnsiTheme="minorHAnsi" w:cstheme="minorHAnsi"/>
              </w:rPr>
              <w:t>9</w:t>
            </w:r>
          </w:p>
        </w:tc>
        <w:tc>
          <w:tcPr>
            <w:tcW w:w="3686" w:type="dxa"/>
          </w:tcPr>
          <w:p w14:paraId="00047549" w14:textId="7ECEE71E" w:rsidR="003F6C4B" w:rsidRPr="00A5351A" w:rsidRDefault="003F6C4B" w:rsidP="003F6C4B">
            <w:pPr>
              <w:rPr>
                <w:rFonts w:asciiTheme="minorHAnsi" w:hAnsiTheme="minorHAnsi" w:cstheme="minorHAnsi"/>
              </w:rPr>
            </w:pPr>
            <w:r>
              <w:rPr>
                <w:rFonts w:asciiTheme="minorHAnsi" w:hAnsiTheme="minorHAnsi" w:cstheme="minorHAnsi"/>
              </w:rPr>
              <w:t>Transfer to Clerks Account</w:t>
            </w:r>
          </w:p>
        </w:tc>
        <w:tc>
          <w:tcPr>
            <w:tcW w:w="1276" w:type="dxa"/>
          </w:tcPr>
          <w:p w14:paraId="46142F1C" w14:textId="77777777" w:rsidR="003F6C4B" w:rsidRPr="00A5351A" w:rsidRDefault="003F6C4B" w:rsidP="003F6C4B">
            <w:pPr>
              <w:jc w:val="center"/>
              <w:rPr>
                <w:rFonts w:asciiTheme="minorHAnsi" w:hAnsiTheme="minorHAnsi" w:cstheme="minorHAnsi"/>
              </w:rPr>
            </w:pPr>
          </w:p>
        </w:tc>
        <w:tc>
          <w:tcPr>
            <w:tcW w:w="1388" w:type="dxa"/>
          </w:tcPr>
          <w:p w14:paraId="0F602ADB" w14:textId="004FEC61" w:rsidR="003F6C4B" w:rsidRPr="00A5351A" w:rsidRDefault="00AA3E33" w:rsidP="003F6C4B">
            <w:pPr>
              <w:jc w:val="center"/>
              <w:rPr>
                <w:rFonts w:asciiTheme="minorHAnsi" w:hAnsiTheme="minorHAnsi" w:cstheme="minorHAnsi"/>
              </w:rPr>
            </w:pPr>
            <w:r>
              <w:rPr>
                <w:rFonts w:asciiTheme="minorHAnsi" w:hAnsiTheme="minorHAnsi" w:cstheme="minorHAnsi"/>
              </w:rPr>
              <w:t>£</w:t>
            </w:r>
            <w:r w:rsidR="004C6723">
              <w:rPr>
                <w:rFonts w:asciiTheme="minorHAnsi" w:hAnsiTheme="minorHAnsi" w:cstheme="minorHAnsi"/>
              </w:rPr>
              <w:t>201.11</w:t>
            </w:r>
          </w:p>
        </w:tc>
        <w:tc>
          <w:tcPr>
            <w:tcW w:w="1450" w:type="dxa"/>
          </w:tcPr>
          <w:p w14:paraId="7758C130" w14:textId="77777777" w:rsidR="003F6C4B" w:rsidRPr="00A5351A" w:rsidRDefault="003F6C4B" w:rsidP="003F6C4B">
            <w:pPr>
              <w:rPr>
                <w:rFonts w:asciiTheme="minorHAnsi" w:hAnsiTheme="minorHAnsi" w:cstheme="minorHAnsi"/>
              </w:rPr>
            </w:pPr>
          </w:p>
        </w:tc>
      </w:tr>
      <w:tr w:rsidR="00AA3E33" w:rsidRPr="00A5351A" w14:paraId="5B50F839" w14:textId="77777777" w:rsidTr="00623745">
        <w:tc>
          <w:tcPr>
            <w:tcW w:w="1696" w:type="dxa"/>
          </w:tcPr>
          <w:p w14:paraId="3FDEAAAB" w14:textId="7EEFE2F1" w:rsidR="00AA3E33" w:rsidRDefault="00AA3E33" w:rsidP="003F6C4B">
            <w:pPr>
              <w:jc w:val="center"/>
              <w:rPr>
                <w:rFonts w:asciiTheme="minorHAnsi" w:hAnsiTheme="minorHAnsi" w:cstheme="minorHAnsi"/>
              </w:rPr>
            </w:pPr>
            <w:r>
              <w:rPr>
                <w:rFonts w:asciiTheme="minorHAnsi" w:hAnsiTheme="minorHAnsi" w:cstheme="minorHAnsi"/>
              </w:rPr>
              <w:t>002190</w:t>
            </w:r>
          </w:p>
        </w:tc>
        <w:tc>
          <w:tcPr>
            <w:tcW w:w="3686" w:type="dxa"/>
          </w:tcPr>
          <w:p w14:paraId="5C464AB8" w14:textId="5A405011" w:rsidR="00AA3E33" w:rsidRPr="00097514" w:rsidRDefault="00AA3E33" w:rsidP="003F6C4B">
            <w:pPr>
              <w:rPr>
                <w:rFonts w:asciiTheme="minorHAnsi" w:hAnsiTheme="minorHAnsi" w:cstheme="minorHAnsi"/>
                <w:color w:val="FF0000"/>
              </w:rPr>
            </w:pPr>
            <w:r>
              <w:rPr>
                <w:rFonts w:asciiTheme="minorHAnsi" w:hAnsiTheme="minorHAnsi" w:cstheme="minorHAnsi"/>
              </w:rPr>
              <w:t>DWF</w:t>
            </w:r>
            <w:r w:rsidR="00097514">
              <w:rPr>
                <w:rFonts w:asciiTheme="minorHAnsi" w:hAnsiTheme="minorHAnsi" w:cstheme="minorHAnsi"/>
              </w:rPr>
              <w:t xml:space="preserve"> </w:t>
            </w:r>
            <w:r w:rsidR="00097514">
              <w:rPr>
                <w:rFonts w:asciiTheme="minorHAnsi" w:hAnsiTheme="minorHAnsi" w:cstheme="minorHAnsi"/>
                <w:color w:val="FF0000"/>
              </w:rPr>
              <w:t>HELD BACK</w:t>
            </w:r>
          </w:p>
        </w:tc>
        <w:tc>
          <w:tcPr>
            <w:tcW w:w="1276" w:type="dxa"/>
          </w:tcPr>
          <w:p w14:paraId="0FAD6491" w14:textId="77777777" w:rsidR="00AA3E33" w:rsidRPr="00A5351A" w:rsidRDefault="00AA3E33" w:rsidP="003F6C4B">
            <w:pPr>
              <w:jc w:val="center"/>
              <w:rPr>
                <w:rFonts w:asciiTheme="minorHAnsi" w:hAnsiTheme="minorHAnsi" w:cstheme="minorHAnsi"/>
              </w:rPr>
            </w:pPr>
          </w:p>
        </w:tc>
        <w:tc>
          <w:tcPr>
            <w:tcW w:w="1388" w:type="dxa"/>
          </w:tcPr>
          <w:p w14:paraId="09F7BB7D" w14:textId="1D5FD3E0" w:rsidR="00AA3E33" w:rsidRDefault="00AA3E33" w:rsidP="003F6C4B">
            <w:pPr>
              <w:jc w:val="center"/>
              <w:rPr>
                <w:rFonts w:asciiTheme="minorHAnsi" w:hAnsiTheme="minorHAnsi" w:cstheme="minorHAnsi"/>
              </w:rPr>
            </w:pPr>
            <w:r>
              <w:rPr>
                <w:rFonts w:asciiTheme="minorHAnsi" w:hAnsiTheme="minorHAnsi" w:cstheme="minorHAnsi"/>
              </w:rPr>
              <w:t>£1,037.20</w:t>
            </w:r>
          </w:p>
        </w:tc>
        <w:tc>
          <w:tcPr>
            <w:tcW w:w="1450" w:type="dxa"/>
          </w:tcPr>
          <w:p w14:paraId="7FE04F59" w14:textId="2B6F5723" w:rsidR="00AA3E33" w:rsidRPr="00A5351A" w:rsidRDefault="00AA3E33" w:rsidP="003F6C4B">
            <w:pPr>
              <w:rPr>
                <w:rFonts w:asciiTheme="minorHAnsi" w:hAnsiTheme="minorHAnsi" w:cstheme="minorHAnsi"/>
              </w:rPr>
            </w:pPr>
            <w:r>
              <w:rPr>
                <w:rFonts w:asciiTheme="minorHAnsi" w:hAnsiTheme="minorHAnsi" w:cstheme="minorHAnsi"/>
              </w:rPr>
              <w:t>£1037.20</w:t>
            </w:r>
          </w:p>
        </w:tc>
      </w:tr>
      <w:tr w:rsidR="003F6C4B" w:rsidRPr="00A5351A" w14:paraId="679C1E1E" w14:textId="77777777" w:rsidTr="00623745">
        <w:tc>
          <w:tcPr>
            <w:tcW w:w="1696" w:type="dxa"/>
          </w:tcPr>
          <w:p w14:paraId="0BBF85A3" w14:textId="77777777" w:rsidR="003F6C4B" w:rsidRPr="00A5351A" w:rsidRDefault="003F6C4B" w:rsidP="003F6C4B">
            <w:pPr>
              <w:rPr>
                <w:rFonts w:asciiTheme="minorHAnsi" w:hAnsiTheme="minorHAnsi" w:cstheme="minorHAnsi"/>
                <w:b/>
                <w:bCs/>
              </w:rPr>
            </w:pPr>
            <w:r w:rsidRPr="00A5351A">
              <w:rPr>
                <w:rFonts w:asciiTheme="minorHAnsi" w:hAnsiTheme="minorHAnsi" w:cstheme="minorHAnsi"/>
                <w:b/>
                <w:bCs/>
              </w:rPr>
              <w:t>Total cheques to be paid</w:t>
            </w:r>
          </w:p>
        </w:tc>
        <w:tc>
          <w:tcPr>
            <w:tcW w:w="3686" w:type="dxa"/>
          </w:tcPr>
          <w:p w14:paraId="4D766E05" w14:textId="77777777" w:rsidR="003F6C4B" w:rsidRPr="00A5351A" w:rsidRDefault="003F6C4B" w:rsidP="003F6C4B">
            <w:pPr>
              <w:rPr>
                <w:rFonts w:asciiTheme="minorHAnsi" w:hAnsiTheme="minorHAnsi" w:cstheme="minorHAnsi"/>
              </w:rPr>
            </w:pPr>
          </w:p>
        </w:tc>
        <w:tc>
          <w:tcPr>
            <w:tcW w:w="1276" w:type="dxa"/>
          </w:tcPr>
          <w:p w14:paraId="53678B4F" w14:textId="77777777" w:rsidR="003F6C4B" w:rsidRPr="00A5351A" w:rsidRDefault="003F6C4B" w:rsidP="003F6C4B">
            <w:pPr>
              <w:jc w:val="center"/>
              <w:rPr>
                <w:rFonts w:asciiTheme="minorHAnsi" w:hAnsiTheme="minorHAnsi" w:cstheme="minorHAnsi"/>
              </w:rPr>
            </w:pPr>
          </w:p>
        </w:tc>
        <w:tc>
          <w:tcPr>
            <w:tcW w:w="1388" w:type="dxa"/>
          </w:tcPr>
          <w:p w14:paraId="7A9B20EB" w14:textId="3184DAED" w:rsidR="003F6C4B" w:rsidRDefault="003F6C4B" w:rsidP="00AA3E33">
            <w:pPr>
              <w:rPr>
                <w:rFonts w:asciiTheme="minorHAnsi" w:hAnsiTheme="minorHAnsi" w:cstheme="minorHAnsi"/>
                <w:b/>
                <w:bCs/>
                <w:color w:val="000000"/>
              </w:rPr>
            </w:pPr>
          </w:p>
          <w:p w14:paraId="46583934" w14:textId="234B5DF2" w:rsidR="00AA3E33" w:rsidRPr="00A5351A" w:rsidRDefault="00AA3E33" w:rsidP="003F6C4B">
            <w:pPr>
              <w:jc w:val="center"/>
              <w:rPr>
                <w:rFonts w:asciiTheme="minorHAnsi" w:hAnsiTheme="minorHAnsi" w:cstheme="minorHAnsi"/>
                <w:b/>
                <w:bCs/>
                <w:color w:val="000000"/>
              </w:rPr>
            </w:pPr>
            <w:r>
              <w:rPr>
                <w:rFonts w:asciiTheme="minorHAnsi" w:hAnsiTheme="minorHAnsi" w:cstheme="minorHAnsi"/>
                <w:b/>
                <w:bCs/>
                <w:color w:val="000000"/>
              </w:rPr>
              <w:t>£2,918.98</w:t>
            </w:r>
          </w:p>
        </w:tc>
        <w:tc>
          <w:tcPr>
            <w:tcW w:w="1450" w:type="dxa"/>
          </w:tcPr>
          <w:p w14:paraId="4197621F" w14:textId="77777777" w:rsidR="003F6C4B" w:rsidRPr="00A5351A" w:rsidRDefault="003F6C4B" w:rsidP="003F6C4B">
            <w:pPr>
              <w:jc w:val="center"/>
              <w:rPr>
                <w:rFonts w:asciiTheme="minorHAnsi" w:hAnsiTheme="minorHAnsi" w:cstheme="minorHAnsi"/>
              </w:rPr>
            </w:pPr>
          </w:p>
        </w:tc>
      </w:tr>
      <w:tr w:rsidR="003F6C4B" w:rsidRPr="00A5351A" w14:paraId="37BD5FB5" w14:textId="77777777" w:rsidTr="00623745">
        <w:tc>
          <w:tcPr>
            <w:tcW w:w="1696" w:type="dxa"/>
          </w:tcPr>
          <w:p w14:paraId="6B3C6373" w14:textId="77777777" w:rsidR="003F6C4B" w:rsidRPr="00A5351A" w:rsidRDefault="003F6C4B" w:rsidP="003F6C4B">
            <w:pPr>
              <w:rPr>
                <w:rFonts w:asciiTheme="minorHAnsi" w:hAnsiTheme="minorHAnsi" w:cstheme="minorHAnsi"/>
                <w:b/>
                <w:bCs/>
              </w:rPr>
            </w:pPr>
            <w:r w:rsidRPr="00A5351A">
              <w:rPr>
                <w:rFonts w:asciiTheme="minorHAnsi" w:hAnsiTheme="minorHAnsi" w:cstheme="minorHAnsi"/>
                <w:b/>
                <w:bCs/>
              </w:rPr>
              <w:t>Total cheques</w:t>
            </w:r>
          </w:p>
          <w:p w14:paraId="06C02AF7" w14:textId="77777777" w:rsidR="003F6C4B" w:rsidRPr="00A5351A" w:rsidRDefault="003F6C4B" w:rsidP="003F6C4B">
            <w:pPr>
              <w:rPr>
                <w:rFonts w:asciiTheme="minorHAnsi" w:hAnsiTheme="minorHAnsi" w:cstheme="minorHAnsi"/>
                <w:b/>
                <w:bCs/>
              </w:rPr>
            </w:pPr>
            <w:r w:rsidRPr="00A5351A">
              <w:rPr>
                <w:rFonts w:asciiTheme="minorHAnsi" w:hAnsiTheme="minorHAnsi" w:cstheme="minorHAnsi"/>
                <w:b/>
                <w:bCs/>
              </w:rPr>
              <w:t>outstanding</w:t>
            </w:r>
          </w:p>
        </w:tc>
        <w:tc>
          <w:tcPr>
            <w:tcW w:w="3686" w:type="dxa"/>
          </w:tcPr>
          <w:p w14:paraId="668DFC93" w14:textId="77777777" w:rsidR="003F6C4B" w:rsidRDefault="001A7972" w:rsidP="003F6C4B">
            <w:pPr>
              <w:rPr>
                <w:rFonts w:asciiTheme="minorHAnsi" w:hAnsiTheme="minorHAnsi" w:cstheme="minorHAnsi"/>
              </w:rPr>
            </w:pPr>
            <w:r>
              <w:rPr>
                <w:rFonts w:asciiTheme="minorHAnsi" w:hAnsiTheme="minorHAnsi" w:cstheme="minorHAnsi"/>
              </w:rPr>
              <w:t>2178:  £90.00</w:t>
            </w:r>
          </w:p>
          <w:p w14:paraId="57047022" w14:textId="77777777" w:rsidR="001A7972" w:rsidRDefault="001A7972" w:rsidP="003F6C4B">
            <w:pPr>
              <w:rPr>
                <w:rFonts w:asciiTheme="minorHAnsi" w:hAnsiTheme="minorHAnsi" w:cstheme="minorHAnsi"/>
              </w:rPr>
            </w:pPr>
            <w:r>
              <w:rPr>
                <w:rFonts w:asciiTheme="minorHAnsi" w:hAnsiTheme="minorHAnsi" w:cstheme="minorHAnsi"/>
              </w:rPr>
              <w:t>2180: £140.00</w:t>
            </w:r>
          </w:p>
          <w:p w14:paraId="1A6DDF07" w14:textId="77777777" w:rsidR="001A7972" w:rsidRDefault="001A7972" w:rsidP="003F6C4B">
            <w:pPr>
              <w:rPr>
                <w:rFonts w:asciiTheme="minorHAnsi" w:hAnsiTheme="minorHAnsi" w:cstheme="minorHAnsi"/>
              </w:rPr>
            </w:pPr>
            <w:r>
              <w:rPr>
                <w:rFonts w:asciiTheme="minorHAnsi" w:hAnsiTheme="minorHAnsi" w:cstheme="minorHAnsi"/>
              </w:rPr>
              <w:t>2181: £5.00</w:t>
            </w:r>
          </w:p>
          <w:p w14:paraId="43E15F5A" w14:textId="6A87C5B8" w:rsidR="001A7972" w:rsidRDefault="001A7972" w:rsidP="003F6C4B">
            <w:pPr>
              <w:rPr>
                <w:rFonts w:asciiTheme="minorHAnsi" w:hAnsiTheme="minorHAnsi" w:cstheme="minorHAnsi"/>
              </w:rPr>
            </w:pPr>
            <w:r>
              <w:rPr>
                <w:rFonts w:asciiTheme="minorHAnsi" w:hAnsiTheme="minorHAnsi" w:cstheme="minorHAnsi"/>
              </w:rPr>
              <w:t>2182: £250.00</w:t>
            </w:r>
          </w:p>
          <w:p w14:paraId="1EBE2862" w14:textId="77777777" w:rsidR="001A7972" w:rsidRDefault="001A7972" w:rsidP="003F6C4B">
            <w:pPr>
              <w:rPr>
                <w:rFonts w:asciiTheme="minorHAnsi" w:hAnsiTheme="minorHAnsi" w:cstheme="minorHAnsi"/>
              </w:rPr>
            </w:pPr>
            <w:r>
              <w:rPr>
                <w:rFonts w:asciiTheme="minorHAnsi" w:hAnsiTheme="minorHAnsi" w:cstheme="minorHAnsi"/>
              </w:rPr>
              <w:t>2183: £66.00</w:t>
            </w:r>
          </w:p>
          <w:p w14:paraId="7638C066" w14:textId="77777777" w:rsidR="001A7972" w:rsidRDefault="001A7972" w:rsidP="003F6C4B">
            <w:pPr>
              <w:rPr>
                <w:rFonts w:asciiTheme="minorHAnsi" w:hAnsiTheme="minorHAnsi" w:cstheme="minorHAnsi"/>
              </w:rPr>
            </w:pPr>
            <w:r>
              <w:rPr>
                <w:rFonts w:asciiTheme="minorHAnsi" w:hAnsiTheme="minorHAnsi" w:cstheme="minorHAnsi"/>
              </w:rPr>
              <w:t>2184: £397.30</w:t>
            </w:r>
          </w:p>
          <w:p w14:paraId="1766E623" w14:textId="6F0BF8D7" w:rsidR="001A7972" w:rsidRPr="00A5351A" w:rsidRDefault="001A7972" w:rsidP="003F6C4B">
            <w:pPr>
              <w:rPr>
                <w:rFonts w:asciiTheme="minorHAnsi" w:hAnsiTheme="minorHAnsi" w:cstheme="minorHAnsi"/>
              </w:rPr>
            </w:pPr>
            <w:r>
              <w:rPr>
                <w:rFonts w:asciiTheme="minorHAnsi" w:hAnsiTheme="minorHAnsi" w:cstheme="minorHAnsi"/>
              </w:rPr>
              <w:t>2185: 950.00</w:t>
            </w:r>
          </w:p>
        </w:tc>
        <w:tc>
          <w:tcPr>
            <w:tcW w:w="1276" w:type="dxa"/>
          </w:tcPr>
          <w:p w14:paraId="475D8FE9" w14:textId="446FD601" w:rsidR="003F6C4B" w:rsidRPr="00A5351A" w:rsidRDefault="003F6C4B" w:rsidP="003F6C4B">
            <w:pPr>
              <w:jc w:val="right"/>
              <w:rPr>
                <w:rFonts w:asciiTheme="minorHAnsi" w:hAnsiTheme="minorHAnsi" w:cstheme="minorHAnsi"/>
              </w:rPr>
            </w:pPr>
          </w:p>
        </w:tc>
        <w:tc>
          <w:tcPr>
            <w:tcW w:w="1388" w:type="dxa"/>
          </w:tcPr>
          <w:p w14:paraId="78E063DB" w14:textId="142D275A" w:rsidR="003F6C4B" w:rsidRPr="00554286" w:rsidRDefault="001A7972" w:rsidP="003F6C4B">
            <w:pPr>
              <w:rPr>
                <w:rFonts w:asciiTheme="minorHAnsi" w:hAnsiTheme="minorHAnsi" w:cstheme="minorHAnsi"/>
                <w:b/>
                <w:bCs/>
              </w:rPr>
            </w:pPr>
            <w:r>
              <w:rPr>
                <w:rFonts w:asciiTheme="minorHAnsi" w:hAnsiTheme="minorHAnsi" w:cstheme="minorHAnsi"/>
                <w:b/>
                <w:bCs/>
              </w:rPr>
              <w:t>£1</w:t>
            </w:r>
            <w:r w:rsidR="00AA3E33">
              <w:rPr>
                <w:rFonts w:asciiTheme="minorHAnsi" w:hAnsiTheme="minorHAnsi" w:cstheme="minorHAnsi"/>
                <w:b/>
                <w:bCs/>
              </w:rPr>
              <w:t>,</w:t>
            </w:r>
            <w:r>
              <w:rPr>
                <w:rFonts w:asciiTheme="minorHAnsi" w:hAnsiTheme="minorHAnsi" w:cstheme="minorHAnsi"/>
                <w:b/>
                <w:bCs/>
              </w:rPr>
              <w:t>898.30</w:t>
            </w:r>
          </w:p>
        </w:tc>
        <w:tc>
          <w:tcPr>
            <w:tcW w:w="1450" w:type="dxa"/>
          </w:tcPr>
          <w:p w14:paraId="5363D3B3" w14:textId="77777777" w:rsidR="003F6C4B" w:rsidRPr="00A5351A" w:rsidRDefault="003F6C4B" w:rsidP="003F6C4B">
            <w:pPr>
              <w:jc w:val="center"/>
              <w:rPr>
                <w:rFonts w:asciiTheme="minorHAnsi" w:hAnsiTheme="minorHAnsi" w:cstheme="minorHAnsi"/>
              </w:rPr>
            </w:pPr>
          </w:p>
        </w:tc>
      </w:tr>
      <w:tr w:rsidR="003F6C4B" w:rsidRPr="00A5351A" w14:paraId="65E58188" w14:textId="77777777" w:rsidTr="00623745">
        <w:tc>
          <w:tcPr>
            <w:tcW w:w="1696" w:type="dxa"/>
          </w:tcPr>
          <w:p w14:paraId="770D68E2" w14:textId="77777777" w:rsidR="003F6C4B" w:rsidRPr="00A5351A" w:rsidRDefault="003F6C4B" w:rsidP="003F6C4B">
            <w:pPr>
              <w:rPr>
                <w:rFonts w:asciiTheme="minorHAnsi" w:hAnsiTheme="minorHAnsi" w:cstheme="minorHAnsi"/>
                <w:b/>
                <w:bCs/>
              </w:rPr>
            </w:pPr>
            <w:r w:rsidRPr="00A5351A">
              <w:rPr>
                <w:rFonts w:asciiTheme="minorHAnsi" w:hAnsiTheme="minorHAnsi" w:cstheme="minorHAnsi"/>
                <w:b/>
                <w:bCs/>
              </w:rPr>
              <w:t>Balance after cheques</w:t>
            </w:r>
          </w:p>
        </w:tc>
        <w:tc>
          <w:tcPr>
            <w:tcW w:w="3686" w:type="dxa"/>
          </w:tcPr>
          <w:p w14:paraId="587DA6E7" w14:textId="77777777" w:rsidR="003F6C4B" w:rsidRPr="00A5351A" w:rsidRDefault="003F6C4B" w:rsidP="003F6C4B">
            <w:pPr>
              <w:rPr>
                <w:rFonts w:asciiTheme="minorHAnsi" w:hAnsiTheme="minorHAnsi" w:cstheme="minorHAnsi"/>
              </w:rPr>
            </w:pPr>
          </w:p>
        </w:tc>
        <w:tc>
          <w:tcPr>
            <w:tcW w:w="1276" w:type="dxa"/>
          </w:tcPr>
          <w:p w14:paraId="6778CF0C" w14:textId="77777777" w:rsidR="003F6C4B" w:rsidRPr="00A5351A" w:rsidRDefault="003F6C4B" w:rsidP="003F6C4B">
            <w:pPr>
              <w:jc w:val="center"/>
              <w:rPr>
                <w:rFonts w:asciiTheme="minorHAnsi" w:hAnsiTheme="minorHAnsi" w:cstheme="minorHAnsi"/>
              </w:rPr>
            </w:pPr>
          </w:p>
        </w:tc>
        <w:tc>
          <w:tcPr>
            <w:tcW w:w="1388" w:type="dxa"/>
          </w:tcPr>
          <w:p w14:paraId="20ABE51D" w14:textId="2200CFB5" w:rsidR="003F6C4B" w:rsidRPr="00A5351A" w:rsidRDefault="00AA3E33" w:rsidP="00AA3E33">
            <w:pPr>
              <w:rPr>
                <w:rFonts w:asciiTheme="minorHAnsi" w:hAnsiTheme="minorHAnsi" w:cstheme="minorHAnsi"/>
                <w:b/>
                <w:bCs/>
                <w:color w:val="000000"/>
              </w:rPr>
            </w:pPr>
            <w:r>
              <w:rPr>
                <w:rFonts w:asciiTheme="minorHAnsi" w:hAnsiTheme="minorHAnsi" w:cstheme="minorHAnsi"/>
                <w:b/>
                <w:bCs/>
                <w:color w:val="000000"/>
              </w:rPr>
              <w:t>£14,274.89</w:t>
            </w:r>
          </w:p>
        </w:tc>
        <w:tc>
          <w:tcPr>
            <w:tcW w:w="1450" w:type="dxa"/>
          </w:tcPr>
          <w:p w14:paraId="7D8156A2" w14:textId="77777777" w:rsidR="003F6C4B" w:rsidRPr="00A5351A" w:rsidRDefault="003F6C4B" w:rsidP="003F6C4B">
            <w:pPr>
              <w:jc w:val="center"/>
              <w:rPr>
                <w:rFonts w:asciiTheme="minorHAnsi" w:hAnsiTheme="minorHAnsi" w:cstheme="minorHAnsi"/>
              </w:rPr>
            </w:pPr>
          </w:p>
        </w:tc>
      </w:tr>
    </w:tbl>
    <w:p w14:paraId="787541FD" w14:textId="53479246" w:rsidR="00D137D3" w:rsidRPr="00A5351A" w:rsidRDefault="00D137D3" w:rsidP="001F5888">
      <w:pPr>
        <w:rPr>
          <w:rFonts w:asciiTheme="minorHAnsi" w:hAnsiTheme="minorHAnsi" w:cstheme="minorHAnsi"/>
          <w:bCs/>
          <w:sz w:val="22"/>
          <w:szCs w:val="22"/>
        </w:rPr>
      </w:pPr>
    </w:p>
    <w:p w14:paraId="0B41FEAB" w14:textId="0795700D" w:rsidR="00771A35" w:rsidRPr="00A5351A" w:rsidRDefault="00771A35" w:rsidP="00BD52F7">
      <w:pPr>
        <w:pStyle w:val="ListParagraph"/>
        <w:numPr>
          <w:ilvl w:val="0"/>
          <w:numId w:val="73"/>
        </w:numPr>
        <w:rPr>
          <w:rFonts w:asciiTheme="minorHAnsi" w:hAnsiTheme="minorHAnsi" w:cstheme="minorHAnsi"/>
          <w:b/>
          <w:sz w:val="22"/>
          <w:szCs w:val="22"/>
        </w:rPr>
      </w:pPr>
      <w:r w:rsidRPr="00A5351A">
        <w:rPr>
          <w:rFonts w:asciiTheme="minorHAnsi" w:hAnsiTheme="minorHAnsi" w:cstheme="minorHAnsi"/>
          <w:b/>
          <w:sz w:val="22"/>
          <w:szCs w:val="22"/>
        </w:rPr>
        <w:t>To advise the Clavering Parish Council Meetings until June 2024</w:t>
      </w:r>
    </w:p>
    <w:p w14:paraId="4230CA1E" w14:textId="179A6D8C" w:rsidR="00B10C63" w:rsidRDefault="00A673BF" w:rsidP="00771A35">
      <w:pPr>
        <w:pStyle w:val="ListParagraph"/>
        <w:rPr>
          <w:ins w:id="12" w:author="Stephanie" w:date="2024-01-13T12:47:00Z"/>
          <w:rFonts w:asciiTheme="minorHAnsi" w:hAnsiTheme="minorHAnsi" w:cstheme="minorHAnsi"/>
          <w:bCs/>
          <w:sz w:val="22"/>
          <w:szCs w:val="22"/>
        </w:rPr>
      </w:pPr>
      <w:r w:rsidRPr="00A5351A">
        <w:rPr>
          <w:rFonts w:asciiTheme="minorHAnsi" w:hAnsiTheme="minorHAnsi" w:cstheme="minorHAnsi"/>
          <w:bCs/>
          <w:sz w:val="22"/>
          <w:szCs w:val="22"/>
        </w:rPr>
        <w:t>April 8</w:t>
      </w:r>
      <w:r w:rsidRPr="00A5351A">
        <w:rPr>
          <w:rFonts w:asciiTheme="minorHAnsi" w:hAnsiTheme="minorHAnsi" w:cstheme="minorHAnsi"/>
          <w:bCs/>
          <w:sz w:val="22"/>
          <w:szCs w:val="22"/>
          <w:vertAlign w:val="superscript"/>
        </w:rPr>
        <w:t>th</w:t>
      </w:r>
      <w:r w:rsidRPr="00A5351A">
        <w:rPr>
          <w:rFonts w:asciiTheme="minorHAnsi" w:hAnsiTheme="minorHAnsi" w:cstheme="minorHAnsi"/>
          <w:bCs/>
          <w:sz w:val="22"/>
          <w:szCs w:val="22"/>
        </w:rPr>
        <w:t>, 13</w:t>
      </w:r>
      <w:r w:rsidRPr="00A5351A">
        <w:rPr>
          <w:rFonts w:asciiTheme="minorHAnsi" w:hAnsiTheme="minorHAnsi" w:cstheme="minorHAnsi"/>
          <w:bCs/>
          <w:sz w:val="22"/>
          <w:szCs w:val="22"/>
          <w:vertAlign w:val="superscript"/>
        </w:rPr>
        <w:t>th</w:t>
      </w:r>
      <w:r w:rsidRPr="00A5351A">
        <w:rPr>
          <w:rFonts w:asciiTheme="minorHAnsi" w:hAnsiTheme="minorHAnsi" w:cstheme="minorHAnsi"/>
          <w:bCs/>
          <w:sz w:val="22"/>
          <w:szCs w:val="22"/>
        </w:rPr>
        <w:t xml:space="preserve"> May (Annual Council Meeting), 20</w:t>
      </w:r>
      <w:r w:rsidRPr="00A5351A">
        <w:rPr>
          <w:rFonts w:asciiTheme="minorHAnsi" w:hAnsiTheme="minorHAnsi" w:cstheme="minorHAnsi"/>
          <w:bCs/>
          <w:sz w:val="22"/>
          <w:szCs w:val="22"/>
          <w:vertAlign w:val="superscript"/>
        </w:rPr>
        <w:t>th</w:t>
      </w:r>
      <w:r w:rsidRPr="00A5351A">
        <w:rPr>
          <w:rFonts w:asciiTheme="minorHAnsi" w:hAnsiTheme="minorHAnsi" w:cstheme="minorHAnsi"/>
          <w:bCs/>
          <w:sz w:val="22"/>
          <w:szCs w:val="22"/>
        </w:rPr>
        <w:t xml:space="preserve"> May Annual Parish Meeting.</w:t>
      </w:r>
      <w:r w:rsidR="00771A35" w:rsidRPr="00A5351A">
        <w:rPr>
          <w:rFonts w:asciiTheme="minorHAnsi" w:hAnsiTheme="minorHAnsi" w:cstheme="minorHAnsi"/>
          <w:bCs/>
          <w:sz w:val="22"/>
          <w:szCs w:val="22"/>
        </w:rPr>
        <w:t xml:space="preserve"> </w:t>
      </w:r>
    </w:p>
    <w:p w14:paraId="39C4EB0A" w14:textId="77777777" w:rsidR="00A673BF" w:rsidRPr="00A5351A" w:rsidRDefault="00A673BF" w:rsidP="00771A35">
      <w:pPr>
        <w:pStyle w:val="ListParagraph"/>
        <w:rPr>
          <w:rFonts w:asciiTheme="minorHAnsi" w:hAnsiTheme="minorHAnsi" w:cstheme="minorHAnsi"/>
          <w:bCs/>
          <w:sz w:val="22"/>
          <w:szCs w:val="22"/>
        </w:rPr>
      </w:pPr>
    </w:p>
    <w:p w14:paraId="1A793E0F" w14:textId="30B7220E" w:rsidR="00975339" w:rsidRDefault="00975339" w:rsidP="00BD52F7">
      <w:pPr>
        <w:pStyle w:val="ListParagraph"/>
        <w:numPr>
          <w:ilvl w:val="0"/>
          <w:numId w:val="73"/>
        </w:numPr>
        <w:rPr>
          <w:rFonts w:asciiTheme="minorHAnsi" w:hAnsiTheme="minorHAnsi" w:cstheme="minorHAnsi"/>
          <w:b/>
          <w:sz w:val="22"/>
          <w:szCs w:val="22"/>
        </w:rPr>
      </w:pPr>
      <w:r w:rsidRPr="00A5351A">
        <w:rPr>
          <w:rFonts w:asciiTheme="minorHAnsi" w:hAnsiTheme="minorHAnsi" w:cstheme="minorHAnsi"/>
          <w:b/>
          <w:sz w:val="22"/>
          <w:szCs w:val="22"/>
        </w:rPr>
        <w:t xml:space="preserve">Items for the next agenda </w:t>
      </w:r>
    </w:p>
    <w:p w14:paraId="1A24F5DD" w14:textId="08B01686" w:rsidR="00090233" w:rsidRDefault="00090233" w:rsidP="00090233">
      <w:pPr>
        <w:pStyle w:val="ListParagraph"/>
        <w:ind w:left="709"/>
        <w:rPr>
          <w:rFonts w:asciiTheme="minorHAnsi" w:hAnsiTheme="minorHAnsi" w:cstheme="minorHAnsi"/>
          <w:bCs/>
          <w:sz w:val="22"/>
          <w:szCs w:val="22"/>
        </w:rPr>
      </w:pPr>
      <w:r w:rsidRPr="00090233">
        <w:rPr>
          <w:rFonts w:asciiTheme="minorHAnsi" w:hAnsiTheme="minorHAnsi" w:cstheme="minorHAnsi"/>
          <w:bCs/>
          <w:sz w:val="22"/>
          <w:szCs w:val="22"/>
        </w:rPr>
        <w:t>Correspondence from Clavering Landscape History Group re. Listening Bench</w:t>
      </w:r>
    </w:p>
    <w:p w14:paraId="12ABC15E" w14:textId="029B1322" w:rsidR="00090233" w:rsidRDefault="00090233" w:rsidP="00090233">
      <w:pPr>
        <w:pStyle w:val="ListParagraph"/>
        <w:ind w:left="709"/>
        <w:rPr>
          <w:rFonts w:asciiTheme="minorHAnsi" w:hAnsiTheme="minorHAnsi" w:cstheme="minorHAnsi"/>
          <w:bCs/>
          <w:sz w:val="22"/>
          <w:szCs w:val="22"/>
        </w:rPr>
      </w:pPr>
      <w:r>
        <w:rPr>
          <w:rFonts w:asciiTheme="minorHAnsi" w:hAnsiTheme="minorHAnsi" w:cstheme="minorHAnsi"/>
          <w:bCs/>
          <w:sz w:val="22"/>
          <w:szCs w:val="22"/>
        </w:rPr>
        <w:t>Financial End of Year Accounts</w:t>
      </w:r>
    </w:p>
    <w:p w14:paraId="486379A6" w14:textId="18FA1822" w:rsidR="001E180D" w:rsidRPr="00090233" w:rsidRDefault="001E180D" w:rsidP="00090233">
      <w:pPr>
        <w:pStyle w:val="ListParagraph"/>
        <w:ind w:left="709"/>
        <w:rPr>
          <w:rFonts w:asciiTheme="minorHAnsi" w:hAnsiTheme="minorHAnsi" w:cstheme="minorHAnsi"/>
          <w:bCs/>
          <w:sz w:val="22"/>
          <w:szCs w:val="22"/>
        </w:rPr>
      </w:pPr>
      <w:r>
        <w:rPr>
          <w:rFonts w:asciiTheme="minorHAnsi" w:hAnsiTheme="minorHAnsi" w:cstheme="minorHAnsi"/>
          <w:bCs/>
          <w:sz w:val="22"/>
          <w:szCs w:val="22"/>
        </w:rPr>
        <w:t>DWF Payment</w:t>
      </w:r>
    </w:p>
    <w:p w14:paraId="0A6B21DA" w14:textId="77777777" w:rsidR="00F100CB" w:rsidRPr="00F100CB" w:rsidRDefault="00F100CB" w:rsidP="00F100CB">
      <w:pPr>
        <w:rPr>
          <w:rFonts w:asciiTheme="minorHAnsi" w:hAnsiTheme="minorHAnsi" w:cstheme="minorHAnsi"/>
          <w:b/>
          <w:sz w:val="22"/>
          <w:szCs w:val="22"/>
        </w:rPr>
      </w:pPr>
    </w:p>
    <w:p w14:paraId="559EE3BE" w14:textId="1402F21F" w:rsidR="001B7A40" w:rsidRPr="00A5351A" w:rsidRDefault="001B7A40" w:rsidP="00BD52F7">
      <w:pPr>
        <w:pStyle w:val="ListParagraph"/>
        <w:numPr>
          <w:ilvl w:val="0"/>
          <w:numId w:val="73"/>
        </w:numPr>
        <w:rPr>
          <w:rFonts w:asciiTheme="minorHAnsi" w:hAnsiTheme="minorHAnsi" w:cstheme="minorHAnsi"/>
          <w:b/>
          <w:sz w:val="22"/>
          <w:szCs w:val="22"/>
        </w:rPr>
      </w:pPr>
      <w:r w:rsidRPr="00A5351A">
        <w:rPr>
          <w:rFonts w:asciiTheme="minorHAnsi" w:hAnsiTheme="minorHAnsi" w:cstheme="minorHAnsi"/>
          <w:b/>
          <w:sz w:val="22"/>
          <w:szCs w:val="22"/>
        </w:rPr>
        <w:t>P</w:t>
      </w:r>
      <w:r w:rsidR="006A528D">
        <w:rPr>
          <w:rFonts w:asciiTheme="minorHAnsi" w:hAnsiTheme="minorHAnsi" w:cstheme="minorHAnsi"/>
          <w:b/>
          <w:sz w:val="22"/>
          <w:szCs w:val="22"/>
        </w:rPr>
        <w:t xml:space="preserve">ayroll </w:t>
      </w:r>
    </w:p>
    <w:p w14:paraId="24D8AE30" w14:textId="3B788E62" w:rsidR="001B7A40" w:rsidRDefault="001827B1" w:rsidP="001827B1">
      <w:pPr>
        <w:pStyle w:val="ListParagraph"/>
        <w:rPr>
          <w:rFonts w:asciiTheme="minorHAnsi" w:hAnsiTheme="minorHAnsi" w:cstheme="minorHAnsi"/>
          <w:bCs/>
          <w:sz w:val="22"/>
          <w:szCs w:val="22"/>
        </w:rPr>
      </w:pPr>
      <w:r w:rsidRPr="0091522C">
        <w:rPr>
          <w:rFonts w:asciiTheme="minorHAnsi" w:hAnsiTheme="minorHAnsi" w:cstheme="minorHAnsi"/>
          <w:b/>
          <w:sz w:val="22"/>
          <w:szCs w:val="22"/>
        </w:rPr>
        <w:t xml:space="preserve">Under the Public Bodies (Admission to Meetings) Act 1960 and in accordance with 3d pursuant to Standing Order </w:t>
      </w:r>
      <w:r w:rsidR="00234176" w:rsidRPr="0091522C">
        <w:rPr>
          <w:rFonts w:asciiTheme="minorHAnsi" w:hAnsiTheme="minorHAnsi" w:cstheme="minorHAnsi"/>
          <w:b/>
          <w:sz w:val="22"/>
          <w:szCs w:val="22"/>
        </w:rPr>
        <w:t>19</w:t>
      </w:r>
      <w:r w:rsidRPr="0091522C">
        <w:rPr>
          <w:rFonts w:asciiTheme="minorHAnsi" w:hAnsiTheme="minorHAnsi" w:cstheme="minorHAnsi"/>
          <w:b/>
          <w:sz w:val="22"/>
          <w:szCs w:val="22"/>
        </w:rPr>
        <w:t xml:space="preserve">, </w:t>
      </w:r>
      <w:r w:rsidR="000F0196">
        <w:rPr>
          <w:rFonts w:asciiTheme="minorHAnsi" w:hAnsiTheme="minorHAnsi" w:cstheme="minorHAnsi"/>
          <w:b/>
          <w:sz w:val="22"/>
          <w:szCs w:val="22"/>
        </w:rPr>
        <w:t>i</w:t>
      </w:r>
      <w:r w:rsidRPr="0091522C">
        <w:rPr>
          <w:rFonts w:asciiTheme="minorHAnsi" w:hAnsiTheme="minorHAnsi" w:cstheme="minorHAnsi"/>
          <w:b/>
          <w:sz w:val="22"/>
          <w:szCs w:val="22"/>
        </w:rPr>
        <w:t>t is resolved that the Public are excluded from any discussion on this item</w:t>
      </w:r>
      <w:r w:rsidR="0041636D" w:rsidRPr="0091522C">
        <w:rPr>
          <w:rFonts w:asciiTheme="minorHAnsi" w:hAnsiTheme="minorHAnsi" w:cstheme="minorHAnsi"/>
          <w:b/>
          <w:sz w:val="22"/>
          <w:szCs w:val="22"/>
        </w:rPr>
        <w:t xml:space="preserve"> </w:t>
      </w:r>
      <w:r w:rsidRPr="0091522C">
        <w:rPr>
          <w:rFonts w:asciiTheme="minorHAnsi" w:hAnsiTheme="minorHAnsi" w:cstheme="minorHAnsi"/>
          <w:b/>
          <w:sz w:val="22"/>
          <w:szCs w:val="22"/>
        </w:rPr>
        <w:t xml:space="preserve">as it concerns </w:t>
      </w:r>
      <w:r w:rsidR="00234176" w:rsidRPr="0091522C">
        <w:rPr>
          <w:rFonts w:asciiTheme="minorHAnsi" w:hAnsiTheme="minorHAnsi" w:cstheme="minorHAnsi"/>
          <w:b/>
          <w:sz w:val="22"/>
          <w:szCs w:val="22"/>
        </w:rPr>
        <w:t>employment</w:t>
      </w:r>
      <w:r w:rsidR="00D95EF5">
        <w:rPr>
          <w:rFonts w:asciiTheme="minorHAnsi" w:hAnsiTheme="minorHAnsi" w:cstheme="minorHAnsi"/>
          <w:b/>
          <w:sz w:val="22"/>
          <w:szCs w:val="22"/>
        </w:rPr>
        <w:t xml:space="preserve"> and under the Data Protection Act 2018</w:t>
      </w:r>
      <w:r w:rsidRPr="00A5351A">
        <w:rPr>
          <w:rFonts w:asciiTheme="minorHAnsi" w:hAnsiTheme="minorHAnsi" w:cstheme="minorHAnsi"/>
          <w:bCs/>
          <w:sz w:val="22"/>
          <w:szCs w:val="22"/>
        </w:rPr>
        <w:t>. P: Cllr Gill</w:t>
      </w:r>
      <w:ins w:id="13" w:author="Stephanie" w:date="2024-01-13T12:47:00Z">
        <w:r w:rsidR="00B10C63">
          <w:rPr>
            <w:rFonts w:asciiTheme="minorHAnsi" w:hAnsiTheme="minorHAnsi" w:cstheme="minorHAnsi"/>
            <w:bCs/>
            <w:sz w:val="22"/>
            <w:szCs w:val="22"/>
          </w:rPr>
          <w:t xml:space="preserve"> S</w:t>
        </w:r>
      </w:ins>
      <w:r w:rsidR="0091522C">
        <w:rPr>
          <w:rFonts w:asciiTheme="minorHAnsi" w:hAnsiTheme="minorHAnsi" w:cstheme="minorHAnsi"/>
          <w:bCs/>
          <w:sz w:val="22"/>
          <w:szCs w:val="22"/>
        </w:rPr>
        <w:t>:</w:t>
      </w:r>
      <w:ins w:id="14" w:author="Stephanie" w:date="2024-01-13T12:47:00Z">
        <w:r w:rsidR="00B10C63">
          <w:rPr>
            <w:rFonts w:asciiTheme="minorHAnsi" w:hAnsiTheme="minorHAnsi" w:cstheme="minorHAnsi"/>
            <w:bCs/>
            <w:sz w:val="22"/>
            <w:szCs w:val="22"/>
          </w:rPr>
          <w:t xml:space="preserve"> </w:t>
        </w:r>
      </w:ins>
      <w:ins w:id="15" w:author="Stephanie" w:date="2024-01-13T12:48:00Z">
        <w:r w:rsidR="00B10C63">
          <w:rPr>
            <w:rFonts w:asciiTheme="minorHAnsi" w:hAnsiTheme="minorHAnsi" w:cstheme="minorHAnsi"/>
            <w:bCs/>
            <w:sz w:val="22"/>
            <w:szCs w:val="22"/>
          </w:rPr>
          <w:t xml:space="preserve">Cllr Ryan </w:t>
        </w:r>
      </w:ins>
      <w:proofErr w:type="gramStart"/>
      <w:r w:rsidR="00D95EF5">
        <w:rPr>
          <w:rFonts w:asciiTheme="minorHAnsi" w:hAnsiTheme="minorHAnsi" w:cstheme="minorHAnsi"/>
          <w:bCs/>
          <w:sz w:val="22"/>
          <w:szCs w:val="22"/>
        </w:rPr>
        <w:t>In</w:t>
      </w:r>
      <w:proofErr w:type="gramEnd"/>
      <w:r w:rsidR="00D95EF5">
        <w:rPr>
          <w:rFonts w:asciiTheme="minorHAnsi" w:hAnsiTheme="minorHAnsi" w:cstheme="minorHAnsi"/>
          <w:bCs/>
          <w:sz w:val="22"/>
          <w:szCs w:val="22"/>
        </w:rPr>
        <w:t xml:space="preserve"> Fav: 4 Abst: 1</w:t>
      </w:r>
    </w:p>
    <w:p w14:paraId="30CF8EC8" w14:textId="2DC3C233" w:rsidR="00C5694F" w:rsidRPr="00C5694F" w:rsidRDefault="00C5694F" w:rsidP="001827B1">
      <w:pPr>
        <w:pStyle w:val="ListParagraph"/>
        <w:rPr>
          <w:rFonts w:asciiTheme="minorHAnsi" w:hAnsiTheme="minorHAnsi" w:cstheme="minorHAnsi"/>
          <w:bCs/>
          <w:sz w:val="22"/>
          <w:szCs w:val="22"/>
        </w:rPr>
      </w:pPr>
      <w:r w:rsidRPr="00C5694F">
        <w:rPr>
          <w:rFonts w:asciiTheme="minorHAnsi" w:hAnsiTheme="minorHAnsi" w:cstheme="minorHAnsi"/>
          <w:bCs/>
          <w:sz w:val="22"/>
          <w:szCs w:val="22"/>
        </w:rPr>
        <w:t xml:space="preserve">Miss Kwame had </w:t>
      </w:r>
      <w:r>
        <w:rPr>
          <w:rFonts w:asciiTheme="minorHAnsi" w:hAnsiTheme="minorHAnsi" w:cstheme="minorHAnsi"/>
          <w:bCs/>
          <w:sz w:val="22"/>
          <w:szCs w:val="22"/>
        </w:rPr>
        <w:t>determined to leave the Council’s Employment.</w:t>
      </w:r>
    </w:p>
    <w:p w14:paraId="791E4674" w14:textId="77777777" w:rsidR="00D95967" w:rsidRDefault="001827B1" w:rsidP="004C6723">
      <w:pPr>
        <w:pStyle w:val="ListParagraph"/>
        <w:rPr>
          <w:rFonts w:asciiTheme="minorHAnsi" w:hAnsiTheme="minorHAnsi" w:cstheme="minorHAnsi"/>
          <w:bCs/>
          <w:sz w:val="22"/>
          <w:szCs w:val="22"/>
        </w:rPr>
      </w:pPr>
      <w:del w:id="16" w:author="Stephanie" w:date="2024-01-13T12:48:00Z">
        <w:r w:rsidRPr="00A5351A" w:rsidDel="00B10C63">
          <w:rPr>
            <w:rFonts w:asciiTheme="minorHAnsi" w:hAnsiTheme="minorHAnsi" w:cstheme="minorHAnsi"/>
            <w:bCs/>
            <w:sz w:val="22"/>
            <w:szCs w:val="22"/>
          </w:rPr>
          <w:delText>Toreceive a</w:delText>
        </w:r>
      </w:del>
      <w:r w:rsidR="00D95EF5">
        <w:rPr>
          <w:rFonts w:asciiTheme="minorHAnsi" w:hAnsiTheme="minorHAnsi" w:cstheme="minorHAnsi"/>
          <w:bCs/>
          <w:sz w:val="22"/>
          <w:szCs w:val="22"/>
        </w:rPr>
        <w:t>The</w:t>
      </w:r>
      <w:r w:rsidR="00234176">
        <w:rPr>
          <w:rFonts w:asciiTheme="minorHAnsi" w:hAnsiTheme="minorHAnsi" w:cstheme="minorHAnsi"/>
          <w:bCs/>
          <w:sz w:val="22"/>
          <w:szCs w:val="22"/>
        </w:rPr>
        <w:t xml:space="preserve"> payroll</w:t>
      </w:r>
      <w:r w:rsidR="004C6723">
        <w:rPr>
          <w:rFonts w:asciiTheme="minorHAnsi" w:hAnsiTheme="minorHAnsi" w:cstheme="minorHAnsi"/>
          <w:bCs/>
          <w:sz w:val="22"/>
          <w:szCs w:val="22"/>
        </w:rPr>
        <w:t xml:space="preserve"> </w:t>
      </w:r>
      <w:r w:rsidR="00D95EF5">
        <w:rPr>
          <w:rFonts w:asciiTheme="minorHAnsi" w:hAnsiTheme="minorHAnsi" w:cstheme="minorHAnsi"/>
          <w:bCs/>
          <w:sz w:val="22"/>
          <w:szCs w:val="22"/>
        </w:rPr>
        <w:t xml:space="preserve">figures were agreed </w:t>
      </w:r>
      <w:r w:rsidR="00D95967">
        <w:rPr>
          <w:rFonts w:asciiTheme="minorHAnsi" w:hAnsiTheme="minorHAnsi" w:cstheme="minorHAnsi"/>
          <w:bCs/>
          <w:sz w:val="22"/>
          <w:szCs w:val="22"/>
        </w:rPr>
        <w:t xml:space="preserve">and that a cheque be written for £213.36 Cheque no. 002191 </w:t>
      </w:r>
      <w:r w:rsidR="004946B7">
        <w:rPr>
          <w:rFonts w:asciiTheme="minorHAnsi" w:hAnsiTheme="minorHAnsi" w:cstheme="minorHAnsi"/>
          <w:bCs/>
          <w:sz w:val="22"/>
          <w:szCs w:val="22"/>
        </w:rPr>
        <w:t xml:space="preserve">P: Cllr Gill </w:t>
      </w:r>
    </w:p>
    <w:p w14:paraId="55CBAD30" w14:textId="341DDFC5" w:rsidR="00AA3E33" w:rsidRDefault="004946B7" w:rsidP="004C6723">
      <w:pPr>
        <w:pStyle w:val="ListParagraph"/>
        <w:rPr>
          <w:rFonts w:asciiTheme="minorHAnsi" w:hAnsiTheme="minorHAnsi" w:cstheme="minorHAnsi"/>
          <w:bCs/>
          <w:sz w:val="22"/>
          <w:szCs w:val="22"/>
        </w:rPr>
      </w:pPr>
      <w:r>
        <w:rPr>
          <w:rFonts w:asciiTheme="minorHAnsi" w:hAnsiTheme="minorHAnsi" w:cstheme="minorHAnsi"/>
          <w:bCs/>
          <w:sz w:val="22"/>
          <w:szCs w:val="22"/>
        </w:rPr>
        <w:t>S: Cllr Ryan In Fav: Unanimous</w:t>
      </w:r>
    </w:p>
    <w:p w14:paraId="49A359F7" w14:textId="22CD98A9" w:rsidR="00AA3E33" w:rsidRDefault="004946B7" w:rsidP="004C6723">
      <w:pPr>
        <w:pStyle w:val="ListParagraph"/>
        <w:rPr>
          <w:rFonts w:asciiTheme="minorHAnsi" w:hAnsiTheme="minorHAnsi" w:cstheme="minorHAnsi"/>
          <w:bCs/>
          <w:sz w:val="22"/>
          <w:szCs w:val="22"/>
        </w:rPr>
      </w:pPr>
      <w:r>
        <w:rPr>
          <w:rFonts w:asciiTheme="minorHAnsi" w:hAnsiTheme="minorHAnsi" w:cstheme="minorHAnsi"/>
          <w:bCs/>
          <w:sz w:val="22"/>
          <w:szCs w:val="22"/>
        </w:rPr>
        <w:t>A transfer of the</w:t>
      </w:r>
      <w:r w:rsidR="004C6723">
        <w:rPr>
          <w:rFonts w:asciiTheme="minorHAnsi" w:hAnsiTheme="minorHAnsi" w:cstheme="minorHAnsi"/>
          <w:bCs/>
          <w:sz w:val="22"/>
          <w:szCs w:val="22"/>
        </w:rPr>
        <w:t xml:space="preserve"> HMRC Payment due</w:t>
      </w:r>
      <w:r w:rsidR="00AA3E33">
        <w:rPr>
          <w:rFonts w:asciiTheme="minorHAnsi" w:hAnsiTheme="minorHAnsi" w:cstheme="minorHAnsi"/>
          <w:bCs/>
          <w:sz w:val="22"/>
          <w:szCs w:val="22"/>
        </w:rPr>
        <w:t xml:space="preserve"> for Jan &amp; Feb 24 from CPC main account</w:t>
      </w:r>
      <w:r w:rsidR="004C6723">
        <w:rPr>
          <w:rFonts w:asciiTheme="minorHAnsi" w:hAnsiTheme="minorHAnsi" w:cstheme="minorHAnsi"/>
          <w:bCs/>
          <w:sz w:val="22"/>
          <w:szCs w:val="22"/>
        </w:rPr>
        <w:t xml:space="preserve"> to Clerk’s account</w:t>
      </w:r>
      <w:r>
        <w:rPr>
          <w:rFonts w:asciiTheme="minorHAnsi" w:hAnsiTheme="minorHAnsi" w:cstheme="minorHAnsi"/>
          <w:bCs/>
          <w:sz w:val="22"/>
          <w:szCs w:val="22"/>
        </w:rPr>
        <w:t xml:space="preserve"> of £145.40 was agreed by cheque. Cheque no. 002192</w:t>
      </w:r>
      <w:r w:rsidR="004C6723">
        <w:rPr>
          <w:rFonts w:asciiTheme="minorHAnsi" w:hAnsiTheme="minorHAnsi" w:cstheme="minorHAnsi"/>
          <w:bCs/>
          <w:sz w:val="22"/>
          <w:szCs w:val="22"/>
        </w:rPr>
        <w:t xml:space="preserve"> </w:t>
      </w:r>
      <w:r>
        <w:rPr>
          <w:rFonts w:asciiTheme="minorHAnsi" w:hAnsiTheme="minorHAnsi" w:cstheme="minorHAnsi"/>
          <w:bCs/>
          <w:sz w:val="22"/>
          <w:szCs w:val="22"/>
        </w:rPr>
        <w:t xml:space="preserve">P: Cllr Gill S: Cllr Smither </w:t>
      </w:r>
      <w:proofErr w:type="gramStart"/>
      <w:r>
        <w:rPr>
          <w:rFonts w:asciiTheme="minorHAnsi" w:hAnsiTheme="minorHAnsi" w:cstheme="minorHAnsi"/>
          <w:bCs/>
          <w:sz w:val="22"/>
          <w:szCs w:val="22"/>
        </w:rPr>
        <w:t>In</w:t>
      </w:r>
      <w:proofErr w:type="gramEnd"/>
      <w:r>
        <w:rPr>
          <w:rFonts w:asciiTheme="minorHAnsi" w:hAnsiTheme="minorHAnsi" w:cstheme="minorHAnsi"/>
          <w:bCs/>
          <w:sz w:val="22"/>
          <w:szCs w:val="22"/>
        </w:rPr>
        <w:t xml:space="preserve"> Fav: Unanimous </w:t>
      </w:r>
    </w:p>
    <w:p w14:paraId="74B50DAA" w14:textId="1527A235" w:rsidR="004C6723" w:rsidRPr="004C6723" w:rsidRDefault="004946B7" w:rsidP="004C6723">
      <w:pPr>
        <w:pStyle w:val="ListParagraph"/>
        <w:rPr>
          <w:rFonts w:asciiTheme="minorHAnsi" w:hAnsiTheme="minorHAnsi" w:cstheme="minorHAnsi"/>
          <w:b/>
          <w:bCs/>
          <w:sz w:val="22"/>
          <w:szCs w:val="22"/>
        </w:rPr>
      </w:pPr>
      <w:r>
        <w:rPr>
          <w:rFonts w:asciiTheme="minorHAnsi" w:hAnsiTheme="minorHAnsi" w:cstheme="minorHAnsi"/>
          <w:bCs/>
          <w:sz w:val="22"/>
          <w:szCs w:val="22"/>
        </w:rPr>
        <w:t>A</w:t>
      </w:r>
      <w:r w:rsidR="004C6723">
        <w:rPr>
          <w:rFonts w:asciiTheme="minorHAnsi" w:hAnsiTheme="minorHAnsi" w:cstheme="minorHAnsi"/>
          <w:bCs/>
          <w:sz w:val="22"/>
          <w:szCs w:val="22"/>
        </w:rPr>
        <w:t xml:space="preserve"> Virement</w:t>
      </w:r>
      <w:r w:rsidR="004C6723" w:rsidRPr="004C6723">
        <w:rPr>
          <w:rFonts w:asciiTheme="minorHAnsi" w:hAnsiTheme="minorHAnsi" w:cstheme="minorHAnsi"/>
          <w:sz w:val="22"/>
          <w:szCs w:val="22"/>
        </w:rPr>
        <w:t xml:space="preserve"> </w:t>
      </w:r>
      <w:r w:rsidR="00090233">
        <w:rPr>
          <w:rFonts w:asciiTheme="minorHAnsi" w:hAnsiTheme="minorHAnsi" w:cstheme="minorHAnsi"/>
          <w:sz w:val="22"/>
          <w:szCs w:val="22"/>
        </w:rPr>
        <w:t>f</w:t>
      </w:r>
      <w:r w:rsidR="004C6723" w:rsidRPr="004C6723">
        <w:rPr>
          <w:rFonts w:asciiTheme="minorHAnsi" w:hAnsiTheme="minorHAnsi" w:cstheme="minorHAnsi"/>
          <w:sz w:val="22"/>
          <w:szCs w:val="22"/>
        </w:rPr>
        <w:t>rom General Reserves to HMRC PAYE due</w:t>
      </w:r>
      <w:r w:rsidR="00AA3E33">
        <w:rPr>
          <w:rFonts w:asciiTheme="minorHAnsi" w:hAnsiTheme="minorHAnsi" w:cstheme="minorHAnsi"/>
          <w:sz w:val="22"/>
          <w:szCs w:val="22"/>
        </w:rPr>
        <w:t xml:space="preserve"> for Jan &amp; Feb 24</w:t>
      </w:r>
      <w:r w:rsidR="004C6723" w:rsidRPr="004C6723">
        <w:rPr>
          <w:rFonts w:asciiTheme="minorHAnsi" w:hAnsiTheme="minorHAnsi" w:cstheme="minorHAnsi"/>
          <w:sz w:val="22"/>
          <w:szCs w:val="22"/>
        </w:rPr>
        <w:t xml:space="preserve"> (payment to be made before 22.04.24)</w:t>
      </w:r>
      <w:r>
        <w:rPr>
          <w:rFonts w:asciiTheme="minorHAnsi" w:hAnsiTheme="minorHAnsi" w:cstheme="minorHAnsi"/>
          <w:sz w:val="22"/>
          <w:szCs w:val="22"/>
        </w:rPr>
        <w:t xml:space="preserve"> P: Cllr Gill S: Cllr Elliston IN Fav: Unanimous</w:t>
      </w:r>
    </w:p>
    <w:p w14:paraId="6E7D2214" w14:textId="3DC69966" w:rsidR="00067900" w:rsidRDefault="004C6723" w:rsidP="006A528D">
      <w:pPr>
        <w:rPr>
          <w:rFonts w:asciiTheme="minorHAnsi" w:hAnsiTheme="minorHAnsi" w:cstheme="minorHAnsi"/>
          <w:bCs/>
          <w:sz w:val="22"/>
          <w:szCs w:val="22"/>
        </w:rPr>
      </w:pPr>
      <w:r>
        <w:rPr>
          <w:rFonts w:asciiTheme="minorHAnsi" w:hAnsiTheme="minorHAnsi" w:cstheme="minorHAnsi"/>
          <w:bCs/>
          <w:sz w:val="22"/>
          <w:szCs w:val="22"/>
        </w:rPr>
        <w:tab/>
      </w:r>
      <w:r w:rsidR="004946B7">
        <w:rPr>
          <w:rFonts w:asciiTheme="minorHAnsi" w:hAnsiTheme="minorHAnsi" w:cstheme="minorHAnsi"/>
          <w:bCs/>
          <w:sz w:val="22"/>
          <w:szCs w:val="22"/>
        </w:rPr>
        <w:t>A</w:t>
      </w:r>
      <w:r>
        <w:rPr>
          <w:rFonts w:asciiTheme="minorHAnsi" w:hAnsiTheme="minorHAnsi" w:cstheme="minorHAnsi"/>
          <w:bCs/>
          <w:sz w:val="22"/>
          <w:szCs w:val="22"/>
        </w:rPr>
        <w:t>n update on recruitment</w:t>
      </w:r>
      <w:r w:rsidR="004946B7">
        <w:rPr>
          <w:rFonts w:asciiTheme="minorHAnsi" w:hAnsiTheme="minorHAnsi" w:cstheme="minorHAnsi"/>
          <w:bCs/>
          <w:sz w:val="22"/>
          <w:szCs w:val="22"/>
        </w:rPr>
        <w:t xml:space="preserve"> of l</w:t>
      </w:r>
      <w:r>
        <w:rPr>
          <w:rFonts w:asciiTheme="minorHAnsi" w:hAnsiTheme="minorHAnsi" w:cstheme="minorHAnsi"/>
          <w:bCs/>
          <w:sz w:val="22"/>
          <w:szCs w:val="22"/>
        </w:rPr>
        <w:t xml:space="preserve">ocum </w:t>
      </w:r>
      <w:r w:rsidR="004946B7">
        <w:rPr>
          <w:rFonts w:asciiTheme="minorHAnsi" w:hAnsiTheme="minorHAnsi" w:cstheme="minorHAnsi"/>
          <w:bCs/>
          <w:sz w:val="22"/>
          <w:szCs w:val="22"/>
        </w:rPr>
        <w:t>clerks and also a recent interview for the permanent position was given</w:t>
      </w:r>
      <w:r>
        <w:rPr>
          <w:rFonts w:asciiTheme="minorHAnsi" w:hAnsiTheme="minorHAnsi" w:cstheme="minorHAnsi"/>
          <w:bCs/>
          <w:sz w:val="22"/>
          <w:szCs w:val="22"/>
        </w:rPr>
        <w:t>.</w:t>
      </w:r>
      <w:r>
        <w:rPr>
          <w:rFonts w:asciiTheme="minorHAnsi" w:hAnsiTheme="minorHAnsi" w:cstheme="minorHAnsi"/>
          <w:bCs/>
          <w:sz w:val="22"/>
          <w:szCs w:val="22"/>
        </w:rPr>
        <w:tab/>
      </w:r>
    </w:p>
    <w:p w14:paraId="6FE274BA" w14:textId="77777777" w:rsidR="00F100CB" w:rsidRPr="00F100CB" w:rsidRDefault="00F100CB" w:rsidP="00F100CB">
      <w:pPr>
        <w:pStyle w:val="ListParagraph"/>
        <w:rPr>
          <w:rFonts w:asciiTheme="minorHAnsi" w:hAnsiTheme="minorHAnsi" w:cstheme="minorHAnsi"/>
          <w:bCs/>
          <w:sz w:val="22"/>
          <w:szCs w:val="22"/>
        </w:rPr>
      </w:pPr>
    </w:p>
    <w:p w14:paraId="1D74EC5A" w14:textId="7BD43CC0" w:rsidR="00067900" w:rsidRDefault="008507B1" w:rsidP="00BD52F7">
      <w:pPr>
        <w:pStyle w:val="ListParagraph"/>
        <w:numPr>
          <w:ilvl w:val="0"/>
          <w:numId w:val="73"/>
        </w:numPr>
        <w:rPr>
          <w:rFonts w:asciiTheme="minorHAnsi" w:hAnsiTheme="minorHAnsi" w:cstheme="minorHAnsi"/>
          <w:bCs/>
          <w:sz w:val="22"/>
          <w:szCs w:val="22"/>
        </w:rPr>
      </w:pPr>
      <w:r w:rsidRPr="00A5351A">
        <w:rPr>
          <w:rFonts w:asciiTheme="minorHAnsi" w:hAnsiTheme="minorHAnsi" w:cstheme="minorHAnsi"/>
          <w:b/>
          <w:sz w:val="22"/>
          <w:szCs w:val="22"/>
        </w:rPr>
        <w:t xml:space="preserve">Close of Meeting and announcement of </w:t>
      </w:r>
      <w:r w:rsidR="00AC06BB" w:rsidRPr="00A5351A">
        <w:rPr>
          <w:rFonts w:asciiTheme="minorHAnsi" w:hAnsiTheme="minorHAnsi" w:cstheme="minorHAnsi"/>
          <w:b/>
          <w:sz w:val="22"/>
          <w:szCs w:val="22"/>
        </w:rPr>
        <w:t>Next Meeting</w:t>
      </w:r>
      <w:r w:rsidR="00AC06BB" w:rsidRPr="00A5351A">
        <w:rPr>
          <w:rFonts w:asciiTheme="minorHAnsi" w:hAnsiTheme="minorHAnsi" w:cstheme="minorHAnsi"/>
          <w:b/>
          <w:sz w:val="22"/>
          <w:szCs w:val="22"/>
        </w:rPr>
        <w:br/>
      </w:r>
      <w:r w:rsidR="00067900" w:rsidRPr="00067900">
        <w:rPr>
          <w:rFonts w:asciiTheme="minorHAnsi" w:hAnsiTheme="minorHAnsi" w:cstheme="minorHAnsi"/>
          <w:bCs/>
          <w:sz w:val="22"/>
          <w:szCs w:val="22"/>
        </w:rPr>
        <w:t xml:space="preserve">The next meeting of the Full Council will be held at the </w:t>
      </w:r>
      <w:ins w:id="17" w:author="Stephanie" w:date="2024-01-13T12:49:00Z">
        <w:r w:rsidR="00B10C63" w:rsidRPr="004C6723">
          <w:rPr>
            <w:rFonts w:asciiTheme="minorHAnsi" w:hAnsiTheme="minorHAnsi" w:cstheme="minorHAnsi"/>
            <w:bCs/>
            <w:sz w:val="22"/>
            <w:szCs w:val="22"/>
          </w:rPr>
          <w:t xml:space="preserve">Clavering Village Hall </w:t>
        </w:r>
      </w:ins>
      <w:del w:id="18" w:author="Stephanie" w:date="2024-01-13T12:49:00Z">
        <w:r w:rsidR="00067900" w:rsidRPr="00067900" w:rsidDel="00B10C63">
          <w:rPr>
            <w:rFonts w:asciiTheme="minorHAnsi" w:hAnsiTheme="minorHAnsi" w:cstheme="minorHAnsi"/>
            <w:bCs/>
            <w:sz w:val="22"/>
            <w:szCs w:val="22"/>
          </w:rPr>
          <w:delText xml:space="preserve">Clavering Christian Centre </w:delText>
        </w:r>
      </w:del>
      <w:r w:rsidR="00067900" w:rsidRPr="00067900">
        <w:rPr>
          <w:rFonts w:asciiTheme="minorHAnsi" w:hAnsiTheme="minorHAnsi" w:cstheme="minorHAnsi"/>
          <w:bCs/>
          <w:sz w:val="22"/>
          <w:szCs w:val="22"/>
        </w:rPr>
        <w:t xml:space="preserve">on Monday </w:t>
      </w:r>
      <w:del w:id="19" w:author="Stephanie" w:date="2024-01-13T12:49:00Z">
        <w:r w:rsidR="00067900" w:rsidRPr="00067900" w:rsidDel="00B10C63">
          <w:rPr>
            <w:rFonts w:asciiTheme="minorHAnsi" w:hAnsiTheme="minorHAnsi" w:cstheme="minorHAnsi"/>
            <w:bCs/>
            <w:sz w:val="22"/>
            <w:szCs w:val="22"/>
          </w:rPr>
          <w:delText xml:space="preserve"> </w:delText>
        </w:r>
      </w:del>
      <w:r w:rsidR="004C6723">
        <w:rPr>
          <w:rFonts w:asciiTheme="minorHAnsi" w:hAnsiTheme="minorHAnsi" w:cstheme="minorHAnsi"/>
          <w:bCs/>
          <w:sz w:val="22"/>
          <w:szCs w:val="22"/>
        </w:rPr>
        <w:t>8</w:t>
      </w:r>
      <w:r w:rsidR="004C6723" w:rsidRPr="004C6723">
        <w:rPr>
          <w:rFonts w:asciiTheme="minorHAnsi" w:hAnsiTheme="minorHAnsi" w:cstheme="minorHAnsi"/>
          <w:bCs/>
          <w:sz w:val="22"/>
          <w:szCs w:val="22"/>
          <w:vertAlign w:val="superscript"/>
        </w:rPr>
        <w:t>th</w:t>
      </w:r>
      <w:r w:rsidR="00AA1D50">
        <w:rPr>
          <w:rFonts w:asciiTheme="minorHAnsi" w:hAnsiTheme="minorHAnsi" w:cstheme="minorHAnsi"/>
          <w:bCs/>
          <w:sz w:val="22"/>
          <w:szCs w:val="22"/>
        </w:rPr>
        <w:t xml:space="preserve"> April</w:t>
      </w:r>
      <w:r w:rsidR="004C6723">
        <w:rPr>
          <w:rFonts w:asciiTheme="minorHAnsi" w:hAnsiTheme="minorHAnsi" w:cstheme="minorHAnsi"/>
          <w:bCs/>
          <w:sz w:val="22"/>
          <w:szCs w:val="22"/>
        </w:rPr>
        <w:t xml:space="preserve"> </w:t>
      </w:r>
      <w:r w:rsidR="00067900" w:rsidRPr="00067900">
        <w:rPr>
          <w:rFonts w:asciiTheme="minorHAnsi" w:hAnsiTheme="minorHAnsi" w:cstheme="minorHAnsi"/>
          <w:bCs/>
          <w:sz w:val="22"/>
          <w:szCs w:val="22"/>
        </w:rPr>
        <w:t xml:space="preserve">2024 at 19:30. </w:t>
      </w:r>
    </w:p>
    <w:p w14:paraId="1E68C61B" w14:textId="77777777" w:rsidR="004946B7" w:rsidRDefault="004946B7" w:rsidP="004946B7">
      <w:pPr>
        <w:rPr>
          <w:rFonts w:asciiTheme="minorHAnsi" w:hAnsiTheme="minorHAnsi" w:cstheme="minorHAnsi"/>
          <w:bCs/>
          <w:sz w:val="22"/>
          <w:szCs w:val="22"/>
        </w:rPr>
      </w:pPr>
    </w:p>
    <w:p w14:paraId="212D9BA5" w14:textId="4B9F92BA" w:rsidR="004946B7" w:rsidRPr="004946B7" w:rsidRDefault="004946B7" w:rsidP="004946B7">
      <w:pPr>
        <w:ind w:firstLine="349"/>
        <w:rPr>
          <w:rFonts w:asciiTheme="minorHAnsi" w:hAnsiTheme="minorHAnsi" w:cstheme="minorHAnsi"/>
          <w:bCs/>
          <w:sz w:val="22"/>
          <w:szCs w:val="22"/>
        </w:rPr>
      </w:pPr>
      <w:r>
        <w:rPr>
          <w:rFonts w:asciiTheme="minorHAnsi" w:hAnsiTheme="minorHAnsi" w:cstheme="minorHAnsi"/>
          <w:bCs/>
          <w:sz w:val="22"/>
          <w:szCs w:val="22"/>
        </w:rPr>
        <w:t xml:space="preserve">The Chairman closed the meeting 10pm, thanking Councillors for attending. </w:t>
      </w:r>
    </w:p>
    <w:p w14:paraId="627A4F35" w14:textId="27631ED5" w:rsidR="00067900" w:rsidRDefault="00067900" w:rsidP="00D95967">
      <w:pPr>
        <w:rPr>
          <w:rFonts w:asciiTheme="minorHAnsi" w:hAnsiTheme="minorHAnsi" w:cstheme="minorHAnsi"/>
          <w:bCs/>
          <w:sz w:val="22"/>
          <w:szCs w:val="22"/>
        </w:rPr>
      </w:pPr>
      <w:del w:id="20" w:author="Stephanie" w:date="2024-01-13T12:49:00Z">
        <w:r w:rsidRPr="00067900" w:rsidDel="00B10C63">
          <w:rPr>
            <w:rFonts w:asciiTheme="minorHAnsi" w:hAnsiTheme="minorHAnsi" w:cstheme="minorHAnsi"/>
            <w:bCs/>
            <w:sz w:val="22"/>
            <w:szCs w:val="22"/>
          </w:rPr>
          <w:delText>NB The February Meeting will be in Clavering Village Hall.</w:delText>
        </w:r>
      </w:del>
    </w:p>
    <w:p w14:paraId="1B96FEEC" w14:textId="77777777" w:rsidR="00D95967" w:rsidRDefault="00D95967" w:rsidP="00D95967">
      <w:pPr>
        <w:rPr>
          <w:rFonts w:asciiTheme="minorHAnsi" w:hAnsiTheme="minorHAnsi" w:cstheme="minorHAnsi"/>
          <w:bCs/>
          <w:sz w:val="22"/>
          <w:szCs w:val="22"/>
        </w:rPr>
      </w:pPr>
    </w:p>
    <w:p w14:paraId="44A5B2F6" w14:textId="77777777" w:rsidR="00D95967" w:rsidRDefault="00D95967" w:rsidP="00D95967">
      <w:pPr>
        <w:rPr>
          <w:rFonts w:asciiTheme="minorHAnsi" w:hAnsiTheme="minorHAnsi" w:cstheme="minorHAnsi"/>
          <w:bCs/>
          <w:sz w:val="22"/>
          <w:szCs w:val="22"/>
        </w:rPr>
      </w:pPr>
    </w:p>
    <w:p w14:paraId="637B1AD3" w14:textId="77777777" w:rsidR="00D95967" w:rsidRDefault="00D95967" w:rsidP="00D95967">
      <w:pPr>
        <w:rPr>
          <w:rFonts w:asciiTheme="minorHAnsi" w:hAnsiTheme="minorHAnsi" w:cstheme="minorHAnsi"/>
          <w:bCs/>
          <w:sz w:val="22"/>
          <w:szCs w:val="22"/>
        </w:rPr>
      </w:pPr>
    </w:p>
    <w:p w14:paraId="79D95F75" w14:textId="6F450C0E" w:rsidR="00D95967" w:rsidRPr="00D95967" w:rsidDel="00B14C81" w:rsidRDefault="00D95967" w:rsidP="00D95967">
      <w:pPr>
        <w:pStyle w:val="ListParagraph"/>
        <w:ind w:left="360"/>
        <w:rPr>
          <w:del w:id="21" w:author="Stephanie" w:date="2024-01-13T13:01:00Z"/>
          <w:rFonts w:asciiTheme="minorHAnsi" w:hAnsiTheme="minorHAnsi" w:cstheme="minorHAnsi"/>
          <w:b/>
          <w:sz w:val="22"/>
          <w:szCs w:val="22"/>
        </w:rPr>
      </w:pPr>
      <w:r>
        <w:rPr>
          <w:rFonts w:asciiTheme="minorHAnsi" w:hAnsiTheme="minorHAnsi" w:cstheme="minorHAnsi"/>
          <w:bCs/>
          <w:sz w:val="22"/>
          <w:szCs w:val="22"/>
        </w:rPr>
        <w:tab/>
      </w:r>
      <w:r w:rsidRPr="00D95967">
        <w:rPr>
          <w:rFonts w:asciiTheme="minorHAnsi" w:hAnsiTheme="minorHAnsi" w:cstheme="minorHAnsi"/>
          <w:b/>
          <w:sz w:val="22"/>
          <w:szCs w:val="22"/>
        </w:rPr>
        <w:t>Signed ……………………………………………………………Chairman   ………………………………………………………Date</w:t>
      </w:r>
    </w:p>
    <w:p w14:paraId="7D22A73C" w14:textId="093D9B65" w:rsidR="00536A47" w:rsidRPr="00D95967" w:rsidDel="00B14C81" w:rsidRDefault="00536A47" w:rsidP="00B14C81">
      <w:pPr>
        <w:pStyle w:val="ListParagraph"/>
        <w:ind w:left="360"/>
        <w:rPr>
          <w:del w:id="22" w:author="Stephanie" w:date="2024-01-13T13:01:00Z"/>
          <w:b/>
        </w:rPr>
      </w:pPr>
    </w:p>
    <w:p w14:paraId="545227A5" w14:textId="77777777" w:rsidR="000124EF" w:rsidRPr="00D95967" w:rsidDel="00B14C81" w:rsidRDefault="000124EF">
      <w:pPr>
        <w:rPr>
          <w:del w:id="23" w:author="Stephanie" w:date="2024-01-13T13:01:00Z"/>
          <w:rFonts w:asciiTheme="minorHAnsi" w:hAnsiTheme="minorHAnsi" w:cs="Arial"/>
          <w:b/>
        </w:rPr>
        <w:pPrChange w:id="24" w:author="Stephanie" w:date="2024-01-13T13:01:00Z">
          <w:pPr>
            <w:ind w:left="426"/>
          </w:pPr>
        </w:pPrChange>
      </w:pPr>
    </w:p>
    <w:p w14:paraId="03FF7885" w14:textId="41656631" w:rsidR="000124EF" w:rsidRPr="00D95967" w:rsidRDefault="000124EF">
      <w:pPr>
        <w:rPr>
          <w:rFonts w:asciiTheme="minorHAnsi" w:hAnsiTheme="minorHAnsi" w:cs="Arial"/>
          <w:b/>
        </w:rPr>
        <w:pPrChange w:id="25" w:author="Stephanie" w:date="2024-01-13T13:01:00Z">
          <w:pPr>
            <w:ind w:left="426"/>
          </w:pPr>
        </w:pPrChange>
      </w:pPr>
    </w:p>
    <w:sectPr w:rsidR="000124EF" w:rsidRPr="00D95967" w:rsidSect="00016BF1">
      <w:headerReference w:type="even" r:id="rId8"/>
      <w:headerReference w:type="default" r:id="rId9"/>
      <w:footerReference w:type="even" r:id="rId10"/>
      <w:footerReference w:type="default" r:id="rId11"/>
      <w:headerReference w:type="first" r:id="rId12"/>
      <w:footerReference w:type="first" r:id="rId13"/>
      <w:pgSz w:w="11906" w:h="16838"/>
      <w:pgMar w:top="624" w:right="720" w:bottom="284" w:left="720" w:header="709" w:footer="709" w:gutter="0"/>
      <w:pgNumType w:start="169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7B3E2" w14:textId="77777777" w:rsidR="00016BF1" w:rsidRDefault="00016BF1" w:rsidP="005D09F4">
      <w:r>
        <w:separator/>
      </w:r>
    </w:p>
  </w:endnote>
  <w:endnote w:type="continuationSeparator" w:id="0">
    <w:p w14:paraId="547BFFC1" w14:textId="77777777" w:rsidR="00016BF1" w:rsidRDefault="00016BF1" w:rsidP="005D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ADAB0" w14:textId="77777777" w:rsidR="002165E3" w:rsidRDefault="002165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D6210" w14:textId="77777777" w:rsidR="002165E3" w:rsidRDefault="00216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B04EA" w14:textId="77777777" w:rsidR="002165E3" w:rsidRDefault="00216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69E7C" w14:textId="77777777" w:rsidR="00016BF1" w:rsidRDefault="00016BF1" w:rsidP="005D09F4">
      <w:r>
        <w:separator/>
      </w:r>
    </w:p>
  </w:footnote>
  <w:footnote w:type="continuationSeparator" w:id="0">
    <w:p w14:paraId="65ECB3BE" w14:textId="77777777" w:rsidR="00016BF1" w:rsidRDefault="00016BF1" w:rsidP="005D0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82137" w14:textId="77777777" w:rsidR="002165E3" w:rsidRDefault="002165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57767" w14:textId="7901CD44" w:rsidR="00D95967" w:rsidRDefault="002165E3">
    <w:pPr>
      <w:pStyle w:val="Header"/>
      <w:jc w:val="center"/>
    </w:pPr>
    <w:sdt>
      <w:sdtPr>
        <w:id w:val="-1437050230"/>
        <w:docPartObj>
          <w:docPartGallery w:val="Watermarks"/>
          <w:docPartUnique/>
        </w:docPartObj>
      </w:sdtPr>
      <w:sdtContent>
        <w:r>
          <w:rPr>
            <w:noProof/>
          </w:rPr>
          <w:pict w14:anchorId="151852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id w:val="-17319512"/>
        <w:docPartObj>
          <w:docPartGallery w:val="Page Numbers (Top of Page)"/>
          <w:docPartUnique/>
        </w:docPartObj>
      </w:sdtPr>
      <w:sdtEndPr>
        <w:rPr>
          <w:noProof/>
        </w:rPr>
      </w:sdtEndPr>
      <w:sdtContent>
        <w:r w:rsidR="00D95967">
          <w:fldChar w:fldCharType="begin"/>
        </w:r>
        <w:r w:rsidR="00D95967">
          <w:instrText xml:space="preserve"> PAGE   \* MERGEFORMAT </w:instrText>
        </w:r>
        <w:r w:rsidR="00D95967">
          <w:fldChar w:fldCharType="separate"/>
        </w:r>
        <w:r w:rsidR="00D95967">
          <w:rPr>
            <w:noProof/>
          </w:rPr>
          <w:t>2</w:t>
        </w:r>
        <w:r w:rsidR="00D95967">
          <w:rPr>
            <w:noProof/>
          </w:rPr>
          <w:fldChar w:fldCharType="end"/>
        </w:r>
      </w:sdtContent>
    </w:sdt>
  </w:p>
  <w:p w14:paraId="0E2E7B55" w14:textId="7467CF72" w:rsidR="00D340C2" w:rsidRDefault="00D340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A3843" w14:textId="77777777" w:rsidR="002165E3" w:rsidRDefault="002165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1658"/>
    <w:multiLevelType w:val="hybridMultilevel"/>
    <w:tmpl w:val="8C807496"/>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F1292C"/>
    <w:multiLevelType w:val="hybridMultilevel"/>
    <w:tmpl w:val="4BCA15B4"/>
    <w:lvl w:ilvl="0" w:tplc="27786E4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3CE1BBC"/>
    <w:multiLevelType w:val="multilevel"/>
    <w:tmpl w:val="5C0CCFF8"/>
    <w:lvl w:ilvl="0">
      <w:start w:val="106"/>
      <w:numFmt w:val="decimal"/>
      <w:lvlText w:val="%1"/>
      <w:lvlJc w:val="left"/>
      <w:pPr>
        <w:ind w:left="540" w:hanging="540"/>
      </w:pPr>
      <w:rPr>
        <w:rFonts w:hint="default"/>
        <w:b/>
      </w:rPr>
    </w:lvl>
    <w:lvl w:ilvl="1">
      <w:start w:val="1"/>
      <w:numFmt w:val="decimal"/>
      <w:lvlText w:val="%1.%2"/>
      <w:lvlJc w:val="left"/>
      <w:pPr>
        <w:ind w:left="824" w:hanging="54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3" w15:restartNumberingAfterBreak="0">
    <w:nsid w:val="040E3212"/>
    <w:multiLevelType w:val="multilevel"/>
    <w:tmpl w:val="75362A74"/>
    <w:lvl w:ilvl="0">
      <w:start w:val="18"/>
      <w:numFmt w:val="decimal"/>
      <w:lvlText w:val="%1"/>
      <w:lvlJc w:val="left"/>
      <w:pPr>
        <w:ind w:left="1080" w:hanging="360"/>
      </w:pPr>
      <w:rPr>
        <w:rFonts w:hint="default"/>
        <w:b/>
        <w:bCs w:val="0"/>
      </w:rPr>
    </w:lvl>
    <w:lvl w:ilvl="1">
      <w:start w:val="1"/>
      <w:numFmt w:val="decimal"/>
      <w:isLgl/>
      <w:lvlText w:val="%1.%2"/>
      <w:lvlJc w:val="left"/>
      <w:pPr>
        <w:ind w:left="1697" w:hanging="420"/>
      </w:pPr>
      <w:rPr>
        <w:rFonts w:hint="default"/>
        <w:b/>
        <w:bCs w:val="0"/>
      </w:rPr>
    </w:lvl>
    <w:lvl w:ilvl="2">
      <w:start w:val="1"/>
      <w:numFmt w:val="decimal"/>
      <w:isLgl/>
      <w:lvlText w:val="%1.%2.%3"/>
      <w:lvlJc w:val="left"/>
      <w:pPr>
        <w:ind w:left="2554" w:hanging="720"/>
      </w:pPr>
      <w:rPr>
        <w:rFonts w:hint="default"/>
      </w:rPr>
    </w:lvl>
    <w:lvl w:ilvl="3">
      <w:start w:val="1"/>
      <w:numFmt w:val="decimal"/>
      <w:isLgl/>
      <w:lvlText w:val="%1.%2.%3.%4"/>
      <w:lvlJc w:val="left"/>
      <w:pPr>
        <w:ind w:left="3111" w:hanging="720"/>
      </w:pPr>
      <w:rPr>
        <w:rFonts w:hint="default"/>
      </w:rPr>
    </w:lvl>
    <w:lvl w:ilvl="4">
      <w:start w:val="1"/>
      <w:numFmt w:val="decimal"/>
      <w:isLgl/>
      <w:lvlText w:val="%1.%2.%3.%4.%5"/>
      <w:lvlJc w:val="left"/>
      <w:pPr>
        <w:ind w:left="4028" w:hanging="1080"/>
      </w:pPr>
      <w:rPr>
        <w:rFonts w:hint="default"/>
      </w:rPr>
    </w:lvl>
    <w:lvl w:ilvl="5">
      <w:start w:val="1"/>
      <w:numFmt w:val="decimal"/>
      <w:isLgl/>
      <w:lvlText w:val="%1.%2.%3.%4.%5.%6"/>
      <w:lvlJc w:val="left"/>
      <w:pPr>
        <w:ind w:left="4585" w:hanging="1080"/>
      </w:pPr>
      <w:rPr>
        <w:rFonts w:hint="default"/>
      </w:rPr>
    </w:lvl>
    <w:lvl w:ilvl="6">
      <w:start w:val="1"/>
      <w:numFmt w:val="decimal"/>
      <w:isLgl/>
      <w:lvlText w:val="%1.%2.%3.%4.%5.%6.%7"/>
      <w:lvlJc w:val="left"/>
      <w:pPr>
        <w:ind w:left="5502" w:hanging="1440"/>
      </w:pPr>
      <w:rPr>
        <w:rFonts w:hint="default"/>
      </w:rPr>
    </w:lvl>
    <w:lvl w:ilvl="7">
      <w:start w:val="1"/>
      <w:numFmt w:val="decimal"/>
      <w:isLgl/>
      <w:lvlText w:val="%1.%2.%3.%4.%5.%6.%7.%8"/>
      <w:lvlJc w:val="left"/>
      <w:pPr>
        <w:ind w:left="6059" w:hanging="1440"/>
      </w:pPr>
      <w:rPr>
        <w:rFonts w:hint="default"/>
      </w:rPr>
    </w:lvl>
    <w:lvl w:ilvl="8">
      <w:start w:val="1"/>
      <w:numFmt w:val="decimal"/>
      <w:isLgl/>
      <w:lvlText w:val="%1.%2.%3.%4.%5.%6.%7.%8.%9"/>
      <w:lvlJc w:val="left"/>
      <w:pPr>
        <w:ind w:left="6976" w:hanging="1800"/>
      </w:pPr>
      <w:rPr>
        <w:rFonts w:hint="default"/>
      </w:rPr>
    </w:lvl>
  </w:abstractNum>
  <w:abstractNum w:abstractNumId="4" w15:restartNumberingAfterBreak="0">
    <w:nsid w:val="05401038"/>
    <w:multiLevelType w:val="hybridMultilevel"/>
    <w:tmpl w:val="2E7468A4"/>
    <w:lvl w:ilvl="0" w:tplc="A66026A0">
      <w:start w:val="243"/>
      <w:numFmt w:val="decimal"/>
      <w:lvlText w:val="%1"/>
      <w:lvlJc w:val="left"/>
      <w:pPr>
        <w:ind w:left="709" w:hanging="360"/>
      </w:pPr>
      <w:rPr>
        <w:rFonts w:hint="default"/>
      </w:rPr>
    </w:lvl>
    <w:lvl w:ilvl="1" w:tplc="08090019">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5" w15:restartNumberingAfterBreak="0">
    <w:nsid w:val="07865753"/>
    <w:multiLevelType w:val="hybridMultilevel"/>
    <w:tmpl w:val="CBFE5A0C"/>
    <w:lvl w:ilvl="0" w:tplc="00CCDBFC">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09070181"/>
    <w:multiLevelType w:val="hybridMultilevel"/>
    <w:tmpl w:val="F54611D2"/>
    <w:lvl w:ilvl="0" w:tplc="9BCC61F2">
      <w:start w:val="235"/>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B4A4074"/>
    <w:multiLevelType w:val="hybridMultilevel"/>
    <w:tmpl w:val="0FDCE712"/>
    <w:lvl w:ilvl="0" w:tplc="C200FF6A">
      <w:start w:val="252"/>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0D745C42"/>
    <w:multiLevelType w:val="multilevel"/>
    <w:tmpl w:val="D806E02C"/>
    <w:lvl w:ilvl="0">
      <w:start w:val="10"/>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117B5536"/>
    <w:multiLevelType w:val="hybridMultilevel"/>
    <w:tmpl w:val="3BD48DF2"/>
    <w:lvl w:ilvl="0" w:tplc="201E8D54">
      <w:start w:val="1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9D6611"/>
    <w:multiLevelType w:val="hybridMultilevel"/>
    <w:tmpl w:val="D2823DD0"/>
    <w:lvl w:ilvl="0" w:tplc="F34AFFE6">
      <w:start w:val="18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2D49D2"/>
    <w:multiLevelType w:val="hybridMultilevel"/>
    <w:tmpl w:val="CD9C6B3E"/>
    <w:lvl w:ilvl="0" w:tplc="6464E64E">
      <w:start w:val="2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39A1E8B"/>
    <w:multiLevelType w:val="hybridMultilevel"/>
    <w:tmpl w:val="5484DB26"/>
    <w:lvl w:ilvl="0" w:tplc="17CA0508">
      <w:start w:val="23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D82D1C"/>
    <w:multiLevelType w:val="hybridMultilevel"/>
    <w:tmpl w:val="A49EC3A6"/>
    <w:lvl w:ilvl="0" w:tplc="C200FF6A">
      <w:start w:val="252"/>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6403867"/>
    <w:multiLevelType w:val="hybridMultilevel"/>
    <w:tmpl w:val="CC72CD90"/>
    <w:lvl w:ilvl="0" w:tplc="EF90ED5E">
      <w:start w:val="25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171523FC"/>
    <w:multiLevelType w:val="hybridMultilevel"/>
    <w:tmpl w:val="5C42E74A"/>
    <w:lvl w:ilvl="0" w:tplc="FF5630B8">
      <w:start w:val="205"/>
      <w:numFmt w:val="decimal"/>
      <w:lvlText w:val="%1"/>
      <w:lvlJc w:val="left"/>
      <w:pPr>
        <w:ind w:left="1080" w:hanging="360"/>
      </w:pPr>
      <w:rPr>
        <w:rFonts w:hint="default"/>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17F07C2D"/>
    <w:multiLevelType w:val="hybridMultilevel"/>
    <w:tmpl w:val="422C1D80"/>
    <w:lvl w:ilvl="0" w:tplc="1F3E1796">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1A4B669C"/>
    <w:multiLevelType w:val="multilevel"/>
    <w:tmpl w:val="70E4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D93A88"/>
    <w:multiLevelType w:val="hybridMultilevel"/>
    <w:tmpl w:val="5406F5A0"/>
    <w:lvl w:ilvl="0" w:tplc="0890FF28">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20B15707"/>
    <w:multiLevelType w:val="hybridMultilevel"/>
    <w:tmpl w:val="3648E4D6"/>
    <w:lvl w:ilvl="0" w:tplc="9E022548">
      <w:start w:val="1"/>
      <w:numFmt w:val="lowerLetter"/>
      <w:lvlText w:val="%1)"/>
      <w:lvlJc w:val="left"/>
      <w:pPr>
        <w:ind w:left="1069" w:hanging="36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23B16D4E"/>
    <w:multiLevelType w:val="hybridMultilevel"/>
    <w:tmpl w:val="1ED63C42"/>
    <w:lvl w:ilvl="0" w:tplc="4B06860C">
      <w:start w:val="20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3C4480D"/>
    <w:multiLevelType w:val="hybridMultilevel"/>
    <w:tmpl w:val="8B4C6BC4"/>
    <w:lvl w:ilvl="0" w:tplc="E046755A">
      <w:start w:val="1"/>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2" w15:restartNumberingAfterBreak="0">
    <w:nsid w:val="248A6988"/>
    <w:multiLevelType w:val="hybridMultilevel"/>
    <w:tmpl w:val="56567FE0"/>
    <w:lvl w:ilvl="0" w:tplc="4EF439BC">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24DE2364"/>
    <w:multiLevelType w:val="hybridMultilevel"/>
    <w:tmpl w:val="8D2EB642"/>
    <w:lvl w:ilvl="0" w:tplc="189209F6">
      <w:start w:val="233"/>
      <w:numFmt w:val="decimal"/>
      <w:lvlText w:val="%1."/>
      <w:lvlJc w:val="left"/>
      <w:pPr>
        <w:ind w:left="790" w:hanging="39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24" w15:restartNumberingAfterBreak="0">
    <w:nsid w:val="25502783"/>
    <w:multiLevelType w:val="hybridMultilevel"/>
    <w:tmpl w:val="D33C4E48"/>
    <w:lvl w:ilvl="0" w:tplc="AF12C982">
      <w:start w:val="1"/>
      <w:numFmt w:val="lowerLetter"/>
      <w:lvlText w:val="%1)"/>
      <w:lvlJc w:val="left"/>
      <w:pPr>
        <w:ind w:left="1069" w:hanging="360"/>
      </w:pPr>
      <w:rPr>
        <w:rFonts w:asciiTheme="minorHAnsi" w:eastAsia="Times New Roman" w:hAnsiTheme="minorHAnsi" w:cstheme="minorHAnsi"/>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5" w15:restartNumberingAfterBreak="0">
    <w:nsid w:val="26846042"/>
    <w:multiLevelType w:val="hybridMultilevel"/>
    <w:tmpl w:val="3B408D5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26972ECC"/>
    <w:multiLevelType w:val="multilevel"/>
    <w:tmpl w:val="12C8E63E"/>
    <w:lvl w:ilvl="0">
      <w:start w:val="188"/>
      <w:numFmt w:val="decimal"/>
      <w:lvlText w:val="%1"/>
      <w:lvlJc w:val="left"/>
      <w:pPr>
        <w:ind w:left="500" w:hanging="500"/>
      </w:pPr>
      <w:rPr>
        <w:rFonts w:hint="default"/>
        <w:b/>
      </w:rPr>
    </w:lvl>
    <w:lvl w:ilvl="1">
      <w:start w:val="3"/>
      <w:numFmt w:val="decimal"/>
      <w:lvlText w:val="%1.%2"/>
      <w:lvlJc w:val="left"/>
      <w:pPr>
        <w:ind w:left="784" w:hanging="50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3712" w:hanging="1440"/>
      </w:pPr>
      <w:rPr>
        <w:rFonts w:hint="default"/>
        <w:b/>
      </w:rPr>
    </w:lvl>
  </w:abstractNum>
  <w:abstractNum w:abstractNumId="27" w15:restartNumberingAfterBreak="0">
    <w:nsid w:val="27CD1533"/>
    <w:multiLevelType w:val="hybridMultilevel"/>
    <w:tmpl w:val="FA90EC7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2822695F"/>
    <w:multiLevelType w:val="hybridMultilevel"/>
    <w:tmpl w:val="ED488190"/>
    <w:lvl w:ilvl="0" w:tplc="C200FF6A">
      <w:start w:val="252"/>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8921698"/>
    <w:multiLevelType w:val="hybridMultilevel"/>
    <w:tmpl w:val="9D26453E"/>
    <w:lvl w:ilvl="0" w:tplc="BBDA418E">
      <w:start w:val="63"/>
      <w:numFmt w:val="decimal"/>
      <w:lvlText w:val="%1"/>
      <w:lvlJc w:val="left"/>
      <w:pPr>
        <w:ind w:left="360" w:hanging="360"/>
      </w:pPr>
      <w:rPr>
        <w:rFonts w:ascii="Calibri" w:hAnsi="Calibri" w:cs="Arial" w:hint="default"/>
        <w:b/>
        <w:color w:val="auto"/>
        <w:sz w:val="24"/>
        <w:szCs w:val="24"/>
      </w:rPr>
    </w:lvl>
    <w:lvl w:ilvl="1" w:tplc="DB3ADCC8">
      <w:start w:val="1"/>
      <w:numFmt w:val="lowerLetter"/>
      <w:lvlText w:val="%2."/>
      <w:lvlJc w:val="left"/>
      <w:pPr>
        <w:ind w:left="1440" w:hanging="360"/>
      </w:pPr>
      <w:rPr>
        <w:b w:val="0"/>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AD439A7"/>
    <w:multiLevelType w:val="multilevel"/>
    <w:tmpl w:val="FBB85400"/>
    <w:lvl w:ilvl="0">
      <w:start w:val="70"/>
      <w:numFmt w:val="none"/>
      <w:lvlText w:val="78"/>
      <w:lvlJc w:val="left"/>
      <w:pPr>
        <w:ind w:left="360" w:hanging="360"/>
      </w:pPr>
      <w:rPr>
        <w:rFonts w:hint="default"/>
        <w:b/>
        <w:bCs w:val="0"/>
        <w:color w:val="auto"/>
      </w:rPr>
    </w:lvl>
    <w:lvl w:ilvl="1">
      <w:start w:val="1"/>
      <w:numFmt w:val="decimal"/>
      <w:lvlText w:val="71.%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1" w15:restartNumberingAfterBreak="0">
    <w:nsid w:val="2AD55A62"/>
    <w:multiLevelType w:val="hybridMultilevel"/>
    <w:tmpl w:val="E1FAEBC2"/>
    <w:lvl w:ilvl="0" w:tplc="4B06860C">
      <w:start w:val="205"/>
      <w:numFmt w:val="decimal"/>
      <w:lvlText w:val="%1"/>
      <w:lvlJc w:val="left"/>
      <w:pPr>
        <w:ind w:left="1440" w:hanging="360"/>
      </w:pPr>
      <w:rPr>
        <w:rFonts w:hint="default"/>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376F6C16"/>
    <w:multiLevelType w:val="hybridMultilevel"/>
    <w:tmpl w:val="E780C2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7A0342B"/>
    <w:multiLevelType w:val="hybridMultilevel"/>
    <w:tmpl w:val="54163F4A"/>
    <w:lvl w:ilvl="0" w:tplc="7398F8CC">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4" w15:restartNumberingAfterBreak="0">
    <w:nsid w:val="37EC10EE"/>
    <w:multiLevelType w:val="multilevel"/>
    <w:tmpl w:val="74428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8167531"/>
    <w:multiLevelType w:val="hybridMultilevel"/>
    <w:tmpl w:val="B9BCE4E2"/>
    <w:lvl w:ilvl="0" w:tplc="FFFFFFFF">
      <w:start w:val="235"/>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382E6E32"/>
    <w:multiLevelType w:val="multilevel"/>
    <w:tmpl w:val="91F6036C"/>
    <w:lvl w:ilvl="0">
      <w:start w:val="188"/>
      <w:numFmt w:val="decimal"/>
      <w:lvlText w:val="%1"/>
      <w:lvlJc w:val="left"/>
      <w:pPr>
        <w:ind w:left="500" w:hanging="500"/>
      </w:pPr>
      <w:rPr>
        <w:rFonts w:hint="default"/>
        <w:b/>
      </w:rPr>
    </w:lvl>
    <w:lvl w:ilvl="1">
      <w:start w:val="1"/>
      <w:numFmt w:val="decimal"/>
      <w:lvlText w:val="%1.%2"/>
      <w:lvlJc w:val="left"/>
      <w:pPr>
        <w:ind w:left="784" w:hanging="50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3712" w:hanging="1440"/>
      </w:pPr>
      <w:rPr>
        <w:rFonts w:hint="default"/>
        <w:b/>
      </w:rPr>
    </w:lvl>
  </w:abstractNum>
  <w:abstractNum w:abstractNumId="37" w15:restartNumberingAfterBreak="0">
    <w:nsid w:val="387D6528"/>
    <w:multiLevelType w:val="hybridMultilevel"/>
    <w:tmpl w:val="E5046FA4"/>
    <w:lvl w:ilvl="0" w:tplc="67408E0C">
      <w:start w:val="233"/>
      <w:numFmt w:val="decimal"/>
      <w:lvlText w:val="%1"/>
      <w:lvlJc w:val="left"/>
      <w:pPr>
        <w:ind w:left="1150" w:hanging="360"/>
      </w:pPr>
      <w:rPr>
        <w:rFonts w:hint="default"/>
      </w:rPr>
    </w:lvl>
    <w:lvl w:ilvl="1" w:tplc="08090019" w:tentative="1">
      <w:start w:val="1"/>
      <w:numFmt w:val="lowerLetter"/>
      <w:lvlText w:val="%2."/>
      <w:lvlJc w:val="left"/>
      <w:pPr>
        <w:ind w:left="1870" w:hanging="360"/>
      </w:pPr>
    </w:lvl>
    <w:lvl w:ilvl="2" w:tplc="0809001B" w:tentative="1">
      <w:start w:val="1"/>
      <w:numFmt w:val="lowerRoman"/>
      <w:lvlText w:val="%3."/>
      <w:lvlJc w:val="right"/>
      <w:pPr>
        <w:ind w:left="2590" w:hanging="180"/>
      </w:pPr>
    </w:lvl>
    <w:lvl w:ilvl="3" w:tplc="0809000F" w:tentative="1">
      <w:start w:val="1"/>
      <w:numFmt w:val="decimal"/>
      <w:lvlText w:val="%4."/>
      <w:lvlJc w:val="left"/>
      <w:pPr>
        <w:ind w:left="3310" w:hanging="360"/>
      </w:pPr>
    </w:lvl>
    <w:lvl w:ilvl="4" w:tplc="08090019" w:tentative="1">
      <w:start w:val="1"/>
      <w:numFmt w:val="lowerLetter"/>
      <w:lvlText w:val="%5."/>
      <w:lvlJc w:val="left"/>
      <w:pPr>
        <w:ind w:left="4030" w:hanging="360"/>
      </w:pPr>
    </w:lvl>
    <w:lvl w:ilvl="5" w:tplc="0809001B" w:tentative="1">
      <w:start w:val="1"/>
      <w:numFmt w:val="lowerRoman"/>
      <w:lvlText w:val="%6."/>
      <w:lvlJc w:val="right"/>
      <w:pPr>
        <w:ind w:left="4750" w:hanging="180"/>
      </w:pPr>
    </w:lvl>
    <w:lvl w:ilvl="6" w:tplc="0809000F" w:tentative="1">
      <w:start w:val="1"/>
      <w:numFmt w:val="decimal"/>
      <w:lvlText w:val="%7."/>
      <w:lvlJc w:val="left"/>
      <w:pPr>
        <w:ind w:left="5470" w:hanging="360"/>
      </w:pPr>
    </w:lvl>
    <w:lvl w:ilvl="7" w:tplc="08090019" w:tentative="1">
      <w:start w:val="1"/>
      <w:numFmt w:val="lowerLetter"/>
      <w:lvlText w:val="%8."/>
      <w:lvlJc w:val="left"/>
      <w:pPr>
        <w:ind w:left="6190" w:hanging="360"/>
      </w:pPr>
    </w:lvl>
    <w:lvl w:ilvl="8" w:tplc="0809001B" w:tentative="1">
      <w:start w:val="1"/>
      <w:numFmt w:val="lowerRoman"/>
      <w:lvlText w:val="%9."/>
      <w:lvlJc w:val="right"/>
      <w:pPr>
        <w:ind w:left="6910" w:hanging="180"/>
      </w:pPr>
    </w:lvl>
  </w:abstractNum>
  <w:abstractNum w:abstractNumId="38" w15:restartNumberingAfterBreak="0">
    <w:nsid w:val="39CC08B2"/>
    <w:multiLevelType w:val="multilevel"/>
    <w:tmpl w:val="2FE84090"/>
    <w:lvl w:ilvl="0">
      <w:start w:val="56"/>
      <w:numFmt w:val="decimal"/>
      <w:lvlText w:val="%1"/>
      <w:lvlJc w:val="left"/>
      <w:pPr>
        <w:ind w:left="360" w:hanging="360"/>
      </w:pPr>
      <w:rPr>
        <w:rFonts w:hint="default"/>
        <w:b/>
        <w:bCs w:val="0"/>
        <w:color w:val="auto"/>
      </w:rPr>
    </w:lvl>
    <w:lvl w:ilvl="1">
      <w:start w:val="1"/>
      <w:numFmt w:val="decimal"/>
      <w:lvlText w:val="86.%2"/>
      <w:lvlJc w:val="left"/>
      <w:pPr>
        <w:ind w:left="644"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9" w15:restartNumberingAfterBreak="0">
    <w:nsid w:val="3ABD3754"/>
    <w:multiLevelType w:val="multilevel"/>
    <w:tmpl w:val="0ECABE52"/>
    <w:lvl w:ilvl="0">
      <w:start w:val="14"/>
      <w:numFmt w:val="decimal"/>
      <w:lvlText w:val="%1"/>
      <w:lvlJc w:val="left"/>
      <w:pPr>
        <w:ind w:left="420" w:hanging="420"/>
      </w:pPr>
      <w:rPr>
        <w:rFonts w:hint="default"/>
      </w:rPr>
    </w:lvl>
    <w:lvl w:ilvl="1">
      <w:start w:val="5"/>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0" w15:restartNumberingAfterBreak="0">
    <w:nsid w:val="3C344ED9"/>
    <w:multiLevelType w:val="multilevel"/>
    <w:tmpl w:val="51E08A14"/>
    <w:lvl w:ilvl="0">
      <w:start w:val="56"/>
      <w:numFmt w:val="decimal"/>
      <w:lvlText w:val="%1"/>
      <w:lvlJc w:val="left"/>
      <w:pPr>
        <w:ind w:left="360" w:hanging="360"/>
      </w:pPr>
      <w:rPr>
        <w:rFonts w:hint="default"/>
        <w:b/>
        <w:bCs w:val="0"/>
        <w:color w:val="auto"/>
      </w:rPr>
    </w:lvl>
    <w:lvl w:ilvl="1">
      <w:start w:val="1"/>
      <w:numFmt w:val="decimal"/>
      <w:lvlText w:val="104.%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1" w15:restartNumberingAfterBreak="0">
    <w:nsid w:val="3C571C23"/>
    <w:multiLevelType w:val="hybridMultilevel"/>
    <w:tmpl w:val="904C3DCA"/>
    <w:lvl w:ilvl="0" w:tplc="071ADBB6">
      <w:start w:val="18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09019EE"/>
    <w:multiLevelType w:val="hybridMultilevel"/>
    <w:tmpl w:val="F8346D86"/>
    <w:lvl w:ilvl="0" w:tplc="C09A72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412D1D9D"/>
    <w:multiLevelType w:val="hybridMultilevel"/>
    <w:tmpl w:val="1A94E83C"/>
    <w:lvl w:ilvl="0" w:tplc="A82C4DFC">
      <w:start w:val="18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3887E67"/>
    <w:multiLevelType w:val="multilevel"/>
    <w:tmpl w:val="10A4E6F6"/>
    <w:lvl w:ilvl="0">
      <w:start w:val="160"/>
      <w:numFmt w:val="decimal"/>
      <w:lvlText w:val="%1"/>
      <w:lvlJc w:val="left"/>
      <w:pPr>
        <w:ind w:left="500" w:hanging="500"/>
      </w:pPr>
      <w:rPr>
        <w:rFonts w:hint="default"/>
        <w:b/>
      </w:rPr>
    </w:lvl>
    <w:lvl w:ilvl="1">
      <w:start w:val="1"/>
      <w:numFmt w:val="decimal"/>
      <w:lvlText w:val="%1.%2"/>
      <w:lvlJc w:val="left"/>
      <w:pPr>
        <w:ind w:left="784" w:hanging="50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3712" w:hanging="1440"/>
      </w:pPr>
      <w:rPr>
        <w:rFonts w:hint="default"/>
        <w:b/>
      </w:rPr>
    </w:lvl>
  </w:abstractNum>
  <w:abstractNum w:abstractNumId="45" w15:restartNumberingAfterBreak="0">
    <w:nsid w:val="44425E1C"/>
    <w:multiLevelType w:val="hybridMultilevel"/>
    <w:tmpl w:val="ECA057D8"/>
    <w:lvl w:ilvl="0" w:tplc="A6C2F7F4">
      <w:start w:val="230"/>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6" w15:restartNumberingAfterBreak="0">
    <w:nsid w:val="45B169E4"/>
    <w:multiLevelType w:val="hybridMultilevel"/>
    <w:tmpl w:val="562EA74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48884281"/>
    <w:multiLevelType w:val="hybridMultilevel"/>
    <w:tmpl w:val="6058A3EC"/>
    <w:lvl w:ilvl="0" w:tplc="C200FF6A">
      <w:start w:val="25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D71226F"/>
    <w:multiLevelType w:val="hybridMultilevel"/>
    <w:tmpl w:val="C61466C0"/>
    <w:lvl w:ilvl="0" w:tplc="8AB47C02">
      <w:start w:val="262"/>
      <w:numFmt w:val="decimal"/>
      <w:lvlText w:val="%1"/>
      <w:lvlJc w:val="left"/>
      <w:pPr>
        <w:ind w:left="709" w:hanging="360"/>
      </w:pPr>
      <w:rPr>
        <w:rFonts w:hint="default"/>
      </w:rPr>
    </w:lvl>
    <w:lvl w:ilvl="1" w:tplc="08090019" w:tentative="1">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49" w15:restartNumberingAfterBreak="0">
    <w:nsid w:val="4F2C7FB0"/>
    <w:multiLevelType w:val="multilevel"/>
    <w:tmpl w:val="D4E63CA0"/>
    <w:lvl w:ilvl="0">
      <w:start w:val="135"/>
      <w:numFmt w:val="decimal"/>
      <w:lvlText w:val="%1"/>
      <w:lvlJc w:val="left"/>
      <w:pPr>
        <w:ind w:left="500" w:hanging="500"/>
      </w:pPr>
      <w:rPr>
        <w:rFonts w:hint="default"/>
        <w:b/>
      </w:rPr>
    </w:lvl>
    <w:lvl w:ilvl="1">
      <w:start w:val="1"/>
      <w:numFmt w:val="decimal"/>
      <w:lvlText w:val="%1.%2"/>
      <w:lvlJc w:val="left"/>
      <w:pPr>
        <w:ind w:left="784" w:hanging="50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3712" w:hanging="1440"/>
      </w:pPr>
      <w:rPr>
        <w:rFonts w:hint="default"/>
        <w:b/>
      </w:rPr>
    </w:lvl>
  </w:abstractNum>
  <w:abstractNum w:abstractNumId="50" w15:restartNumberingAfterBreak="0">
    <w:nsid w:val="52C352C5"/>
    <w:multiLevelType w:val="multilevel"/>
    <w:tmpl w:val="EC561EBE"/>
    <w:lvl w:ilvl="0">
      <w:start w:val="13"/>
      <w:numFmt w:val="decimal"/>
      <w:lvlText w:val="%1"/>
      <w:lvlJc w:val="left"/>
      <w:pPr>
        <w:ind w:left="420" w:hanging="420"/>
      </w:pPr>
      <w:rPr>
        <w:rFonts w:hint="default"/>
      </w:rPr>
    </w:lvl>
    <w:lvl w:ilvl="1">
      <w:start w:val="5"/>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1" w15:restartNumberingAfterBreak="0">
    <w:nsid w:val="530666F0"/>
    <w:multiLevelType w:val="multilevel"/>
    <w:tmpl w:val="A1F001F2"/>
    <w:lvl w:ilvl="0">
      <w:start w:val="212"/>
      <w:numFmt w:val="decimal"/>
      <w:lvlText w:val="%1"/>
      <w:lvlJc w:val="left"/>
      <w:pPr>
        <w:ind w:left="500" w:hanging="500"/>
      </w:pPr>
      <w:rPr>
        <w:rFonts w:hint="default"/>
      </w:rPr>
    </w:lvl>
    <w:lvl w:ilvl="1">
      <w:start w:val="5"/>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3F760BC"/>
    <w:multiLevelType w:val="multilevel"/>
    <w:tmpl w:val="C7A0C040"/>
    <w:lvl w:ilvl="0">
      <w:start w:val="188"/>
      <w:numFmt w:val="decimal"/>
      <w:lvlText w:val="%1"/>
      <w:lvlJc w:val="left"/>
      <w:pPr>
        <w:ind w:left="500" w:hanging="500"/>
      </w:pPr>
      <w:rPr>
        <w:rFonts w:hint="default"/>
      </w:rPr>
    </w:lvl>
    <w:lvl w:ilvl="1">
      <w:start w:val="5"/>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4422CDC"/>
    <w:multiLevelType w:val="hybridMultilevel"/>
    <w:tmpl w:val="50DEB1D0"/>
    <w:lvl w:ilvl="0" w:tplc="7B002ACA">
      <w:start w:val="230"/>
      <w:numFmt w:val="decimal"/>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4" w15:restartNumberingAfterBreak="0">
    <w:nsid w:val="5451765B"/>
    <w:multiLevelType w:val="multilevel"/>
    <w:tmpl w:val="50F8AED2"/>
    <w:lvl w:ilvl="0">
      <w:start w:val="72"/>
      <w:numFmt w:val="decimal"/>
      <w:lvlText w:val="%1"/>
      <w:lvlJc w:val="left"/>
      <w:pPr>
        <w:ind w:left="360" w:hanging="360"/>
      </w:pPr>
      <w:rPr>
        <w:rFonts w:hint="default"/>
        <w:b/>
        <w:bCs w:val="0"/>
        <w:color w:val="auto"/>
      </w:rPr>
    </w:lvl>
    <w:lvl w:ilvl="1">
      <w:start w:val="1"/>
      <w:numFmt w:val="decimal"/>
      <w:lvlText w:val="57.%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5" w15:restartNumberingAfterBreak="0">
    <w:nsid w:val="54894D5B"/>
    <w:multiLevelType w:val="multilevel"/>
    <w:tmpl w:val="A06E080A"/>
    <w:lvl w:ilvl="0">
      <w:start w:val="50"/>
      <w:numFmt w:val="decimal"/>
      <w:lvlText w:val="%1"/>
      <w:lvlJc w:val="left"/>
      <w:pPr>
        <w:ind w:left="360" w:hanging="360"/>
      </w:pPr>
      <w:rPr>
        <w:rFonts w:ascii="Calibri" w:hAnsi="Calibri" w:cs="Arial" w:hint="default"/>
        <w:b/>
        <w:color w:val="auto"/>
        <w:sz w:val="24"/>
        <w:szCs w:val="24"/>
      </w:rPr>
    </w:lvl>
    <w:lvl w:ilvl="1">
      <w:start w:val="1"/>
      <w:numFmt w:val="lowerLetter"/>
      <w:lvlText w:val="%2."/>
      <w:lvlJc w:val="left"/>
      <w:pPr>
        <w:ind w:left="1080" w:hanging="360"/>
      </w:pPr>
      <w:rPr>
        <w:b w:val="0"/>
        <w:bCs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556005D1"/>
    <w:multiLevelType w:val="multilevel"/>
    <w:tmpl w:val="C9A8D9B4"/>
    <w:lvl w:ilvl="0">
      <w:start w:val="135"/>
      <w:numFmt w:val="decimal"/>
      <w:lvlText w:val="%1"/>
      <w:lvlJc w:val="left"/>
      <w:pPr>
        <w:ind w:left="500" w:hanging="500"/>
      </w:pPr>
      <w:rPr>
        <w:rFonts w:cs="Arial" w:hint="default"/>
      </w:rPr>
    </w:lvl>
    <w:lvl w:ilvl="1">
      <w:start w:val="3"/>
      <w:numFmt w:val="decimal"/>
      <w:lvlText w:val="%1.%2"/>
      <w:lvlJc w:val="left"/>
      <w:pPr>
        <w:ind w:left="784" w:hanging="500"/>
      </w:pPr>
      <w:rPr>
        <w:rFonts w:cs="Arial" w:hint="default"/>
      </w:rPr>
    </w:lvl>
    <w:lvl w:ilvl="2">
      <w:start w:val="1"/>
      <w:numFmt w:val="decimal"/>
      <w:lvlText w:val="%1.%2.%3"/>
      <w:lvlJc w:val="left"/>
      <w:pPr>
        <w:ind w:left="1288" w:hanging="720"/>
      </w:pPr>
      <w:rPr>
        <w:rFonts w:cs="Arial" w:hint="default"/>
      </w:rPr>
    </w:lvl>
    <w:lvl w:ilvl="3">
      <w:start w:val="1"/>
      <w:numFmt w:val="decimal"/>
      <w:lvlText w:val="%1.%2.%3.%4"/>
      <w:lvlJc w:val="left"/>
      <w:pPr>
        <w:ind w:left="1572" w:hanging="720"/>
      </w:pPr>
      <w:rPr>
        <w:rFonts w:cs="Arial" w:hint="default"/>
      </w:rPr>
    </w:lvl>
    <w:lvl w:ilvl="4">
      <w:start w:val="1"/>
      <w:numFmt w:val="decimal"/>
      <w:lvlText w:val="%1.%2.%3.%4.%5"/>
      <w:lvlJc w:val="left"/>
      <w:pPr>
        <w:ind w:left="2216" w:hanging="1080"/>
      </w:pPr>
      <w:rPr>
        <w:rFonts w:cs="Arial" w:hint="default"/>
      </w:rPr>
    </w:lvl>
    <w:lvl w:ilvl="5">
      <w:start w:val="1"/>
      <w:numFmt w:val="decimal"/>
      <w:lvlText w:val="%1.%2.%3.%4.%5.%6"/>
      <w:lvlJc w:val="left"/>
      <w:pPr>
        <w:ind w:left="2500" w:hanging="1080"/>
      </w:pPr>
      <w:rPr>
        <w:rFonts w:cs="Arial" w:hint="default"/>
      </w:rPr>
    </w:lvl>
    <w:lvl w:ilvl="6">
      <w:start w:val="1"/>
      <w:numFmt w:val="decimal"/>
      <w:lvlText w:val="%1.%2.%3.%4.%5.%6.%7"/>
      <w:lvlJc w:val="left"/>
      <w:pPr>
        <w:ind w:left="3144" w:hanging="1440"/>
      </w:pPr>
      <w:rPr>
        <w:rFonts w:cs="Arial" w:hint="default"/>
      </w:rPr>
    </w:lvl>
    <w:lvl w:ilvl="7">
      <w:start w:val="1"/>
      <w:numFmt w:val="decimal"/>
      <w:lvlText w:val="%1.%2.%3.%4.%5.%6.%7.%8"/>
      <w:lvlJc w:val="left"/>
      <w:pPr>
        <w:ind w:left="3428" w:hanging="1440"/>
      </w:pPr>
      <w:rPr>
        <w:rFonts w:cs="Arial" w:hint="default"/>
      </w:rPr>
    </w:lvl>
    <w:lvl w:ilvl="8">
      <w:start w:val="1"/>
      <w:numFmt w:val="decimal"/>
      <w:lvlText w:val="%1.%2.%3.%4.%5.%6.%7.%8.%9"/>
      <w:lvlJc w:val="left"/>
      <w:pPr>
        <w:ind w:left="4072" w:hanging="1800"/>
      </w:pPr>
      <w:rPr>
        <w:rFonts w:cs="Arial" w:hint="default"/>
      </w:rPr>
    </w:lvl>
  </w:abstractNum>
  <w:abstractNum w:abstractNumId="57" w15:restartNumberingAfterBreak="0">
    <w:nsid w:val="564443C7"/>
    <w:multiLevelType w:val="multilevel"/>
    <w:tmpl w:val="F6E4186E"/>
    <w:lvl w:ilvl="0">
      <w:start w:val="56"/>
      <w:numFmt w:val="decimal"/>
      <w:lvlText w:val="%1"/>
      <w:lvlJc w:val="left"/>
      <w:pPr>
        <w:ind w:left="360" w:hanging="360"/>
      </w:pPr>
      <w:rPr>
        <w:rFonts w:hint="default"/>
        <w:b/>
        <w:bCs w:val="0"/>
        <w:color w:val="auto"/>
      </w:rPr>
    </w:lvl>
    <w:lvl w:ilvl="1">
      <w:start w:val="1"/>
      <w:numFmt w:val="none"/>
      <w:lvlText w:val="71.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8" w15:restartNumberingAfterBreak="0">
    <w:nsid w:val="57D269E4"/>
    <w:multiLevelType w:val="multilevel"/>
    <w:tmpl w:val="FDC8AD80"/>
    <w:lvl w:ilvl="0">
      <w:start w:val="56"/>
      <w:numFmt w:val="none"/>
      <w:lvlText w:val="76"/>
      <w:lvlJc w:val="left"/>
      <w:pPr>
        <w:ind w:left="360" w:hanging="360"/>
      </w:pPr>
      <w:rPr>
        <w:rFonts w:hint="default"/>
        <w:b/>
        <w:bCs w:val="0"/>
        <w:color w:val="auto"/>
      </w:rPr>
    </w:lvl>
    <w:lvl w:ilvl="1">
      <w:start w:val="1"/>
      <w:numFmt w:val="decimal"/>
      <w:lvlText w:val="67.%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9" w15:restartNumberingAfterBreak="0">
    <w:nsid w:val="594751BB"/>
    <w:multiLevelType w:val="multilevel"/>
    <w:tmpl w:val="ED36FA50"/>
    <w:lvl w:ilvl="0">
      <w:start w:val="56"/>
      <w:numFmt w:val="decimal"/>
      <w:lvlText w:val="%1"/>
      <w:lvlJc w:val="left"/>
      <w:pPr>
        <w:ind w:left="360" w:hanging="360"/>
      </w:pPr>
      <w:rPr>
        <w:rFonts w:hint="default"/>
        <w:b/>
        <w:bCs w:val="0"/>
        <w:color w:val="auto"/>
      </w:rPr>
    </w:lvl>
    <w:lvl w:ilvl="1">
      <w:start w:val="1"/>
      <w:numFmt w:val="decimal"/>
      <w:lvlText w:val="71.%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60" w15:restartNumberingAfterBreak="0">
    <w:nsid w:val="6367202D"/>
    <w:multiLevelType w:val="multilevel"/>
    <w:tmpl w:val="48DC9586"/>
    <w:lvl w:ilvl="0">
      <w:start w:val="181"/>
      <w:numFmt w:val="decimal"/>
      <w:lvlText w:val="%1"/>
      <w:lvlJc w:val="left"/>
      <w:pPr>
        <w:ind w:left="360" w:hanging="360"/>
      </w:pPr>
      <w:rPr>
        <w:rFonts w:hint="default"/>
        <w:b/>
        <w:color w:val="auto"/>
        <w:sz w:val="24"/>
        <w:szCs w:val="24"/>
      </w:rPr>
    </w:lvl>
    <w:lvl w:ilvl="1">
      <w:start w:val="1"/>
      <w:numFmt w:val="lowerLetter"/>
      <w:lvlText w:val="%2."/>
      <w:lvlJc w:val="left"/>
      <w:pPr>
        <w:ind w:left="1080" w:hanging="360"/>
      </w:pPr>
      <w:rPr>
        <w:rFonts w:hint="default"/>
        <w:b w:val="0"/>
        <w:bCs w:val="0"/>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1" w15:restartNumberingAfterBreak="0">
    <w:nsid w:val="67200224"/>
    <w:multiLevelType w:val="multilevel"/>
    <w:tmpl w:val="EA1E471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2" w15:restartNumberingAfterBreak="0">
    <w:nsid w:val="67450F23"/>
    <w:multiLevelType w:val="multilevel"/>
    <w:tmpl w:val="D3C826E0"/>
    <w:lvl w:ilvl="0">
      <w:start w:val="28"/>
      <w:numFmt w:val="decimal"/>
      <w:lvlText w:val="%1"/>
      <w:lvlJc w:val="left"/>
      <w:pPr>
        <w:ind w:left="420" w:hanging="420"/>
      </w:pPr>
      <w:rPr>
        <w:rFonts w:eastAsiaTheme="minorHAnsi" w:cs="ArialMT" w:hint="default"/>
        <w:color w:val="auto"/>
      </w:rPr>
    </w:lvl>
    <w:lvl w:ilvl="1">
      <w:start w:val="1"/>
      <w:numFmt w:val="decimal"/>
      <w:lvlText w:val="%1.%2"/>
      <w:lvlJc w:val="left"/>
      <w:pPr>
        <w:ind w:left="420" w:hanging="420"/>
      </w:pPr>
      <w:rPr>
        <w:rFonts w:eastAsiaTheme="minorHAnsi" w:cs="ArialMT" w:hint="default"/>
        <w:color w:val="auto"/>
      </w:rPr>
    </w:lvl>
    <w:lvl w:ilvl="2">
      <w:start w:val="1"/>
      <w:numFmt w:val="decimal"/>
      <w:lvlText w:val="%1.%2.%3"/>
      <w:lvlJc w:val="left"/>
      <w:pPr>
        <w:ind w:left="720" w:hanging="720"/>
      </w:pPr>
      <w:rPr>
        <w:rFonts w:eastAsiaTheme="minorHAnsi" w:cs="ArialMT" w:hint="default"/>
        <w:color w:val="auto"/>
      </w:rPr>
    </w:lvl>
    <w:lvl w:ilvl="3">
      <w:start w:val="1"/>
      <w:numFmt w:val="decimal"/>
      <w:lvlText w:val="%1.%2.%3.%4"/>
      <w:lvlJc w:val="left"/>
      <w:pPr>
        <w:ind w:left="720" w:hanging="720"/>
      </w:pPr>
      <w:rPr>
        <w:rFonts w:eastAsiaTheme="minorHAnsi" w:cs="ArialMT" w:hint="default"/>
        <w:color w:val="auto"/>
      </w:rPr>
    </w:lvl>
    <w:lvl w:ilvl="4">
      <w:start w:val="1"/>
      <w:numFmt w:val="decimal"/>
      <w:lvlText w:val="%1.%2.%3.%4.%5"/>
      <w:lvlJc w:val="left"/>
      <w:pPr>
        <w:ind w:left="1080" w:hanging="1080"/>
      </w:pPr>
      <w:rPr>
        <w:rFonts w:eastAsiaTheme="minorHAnsi" w:cs="ArialMT" w:hint="default"/>
        <w:color w:val="auto"/>
      </w:rPr>
    </w:lvl>
    <w:lvl w:ilvl="5">
      <w:start w:val="1"/>
      <w:numFmt w:val="decimal"/>
      <w:lvlText w:val="%1.%2.%3.%4.%5.%6"/>
      <w:lvlJc w:val="left"/>
      <w:pPr>
        <w:ind w:left="1080" w:hanging="1080"/>
      </w:pPr>
      <w:rPr>
        <w:rFonts w:eastAsiaTheme="minorHAnsi" w:cs="ArialMT" w:hint="default"/>
        <w:color w:val="auto"/>
      </w:rPr>
    </w:lvl>
    <w:lvl w:ilvl="6">
      <w:start w:val="1"/>
      <w:numFmt w:val="decimal"/>
      <w:lvlText w:val="%1.%2.%3.%4.%5.%6.%7"/>
      <w:lvlJc w:val="left"/>
      <w:pPr>
        <w:ind w:left="1440" w:hanging="1440"/>
      </w:pPr>
      <w:rPr>
        <w:rFonts w:eastAsiaTheme="minorHAnsi" w:cs="ArialMT" w:hint="default"/>
        <w:color w:val="auto"/>
      </w:rPr>
    </w:lvl>
    <w:lvl w:ilvl="7">
      <w:start w:val="1"/>
      <w:numFmt w:val="decimal"/>
      <w:lvlText w:val="%1.%2.%3.%4.%5.%6.%7.%8"/>
      <w:lvlJc w:val="left"/>
      <w:pPr>
        <w:ind w:left="1440" w:hanging="1440"/>
      </w:pPr>
      <w:rPr>
        <w:rFonts w:eastAsiaTheme="minorHAnsi" w:cs="ArialMT" w:hint="default"/>
        <w:color w:val="auto"/>
      </w:rPr>
    </w:lvl>
    <w:lvl w:ilvl="8">
      <w:start w:val="1"/>
      <w:numFmt w:val="decimal"/>
      <w:lvlText w:val="%1.%2.%3.%4.%5.%6.%7.%8.%9"/>
      <w:lvlJc w:val="left"/>
      <w:pPr>
        <w:ind w:left="1800" w:hanging="1800"/>
      </w:pPr>
      <w:rPr>
        <w:rFonts w:eastAsiaTheme="minorHAnsi" w:cs="ArialMT" w:hint="default"/>
        <w:color w:val="auto"/>
      </w:rPr>
    </w:lvl>
  </w:abstractNum>
  <w:abstractNum w:abstractNumId="63" w15:restartNumberingAfterBreak="0">
    <w:nsid w:val="690F400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69A47B1B"/>
    <w:multiLevelType w:val="hybridMultilevel"/>
    <w:tmpl w:val="E986449C"/>
    <w:lvl w:ilvl="0" w:tplc="4B06860C">
      <w:start w:val="205"/>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9BD39F9"/>
    <w:multiLevelType w:val="hybridMultilevel"/>
    <w:tmpl w:val="13922E46"/>
    <w:lvl w:ilvl="0" w:tplc="5F8875F8">
      <w:start w:val="240"/>
      <w:numFmt w:val="decimal"/>
      <w:lvlText w:val="%1"/>
      <w:lvlJc w:val="left"/>
      <w:pPr>
        <w:ind w:left="1130" w:hanging="360"/>
      </w:pPr>
      <w:rPr>
        <w:rFonts w:hint="default"/>
      </w:rPr>
    </w:lvl>
    <w:lvl w:ilvl="1" w:tplc="08090019">
      <w:start w:val="1"/>
      <w:numFmt w:val="lowerLetter"/>
      <w:lvlText w:val="%2."/>
      <w:lvlJc w:val="left"/>
      <w:pPr>
        <w:ind w:left="1850" w:hanging="360"/>
      </w:pPr>
    </w:lvl>
    <w:lvl w:ilvl="2" w:tplc="0809001B" w:tentative="1">
      <w:start w:val="1"/>
      <w:numFmt w:val="lowerRoman"/>
      <w:lvlText w:val="%3."/>
      <w:lvlJc w:val="right"/>
      <w:pPr>
        <w:ind w:left="2570" w:hanging="180"/>
      </w:pPr>
    </w:lvl>
    <w:lvl w:ilvl="3" w:tplc="0809000F" w:tentative="1">
      <w:start w:val="1"/>
      <w:numFmt w:val="decimal"/>
      <w:lvlText w:val="%4."/>
      <w:lvlJc w:val="left"/>
      <w:pPr>
        <w:ind w:left="3290" w:hanging="360"/>
      </w:pPr>
    </w:lvl>
    <w:lvl w:ilvl="4" w:tplc="08090019" w:tentative="1">
      <w:start w:val="1"/>
      <w:numFmt w:val="lowerLetter"/>
      <w:lvlText w:val="%5."/>
      <w:lvlJc w:val="left"/>
      <w:pPr>
        <w:ind w:left="4010" w:hanging="360"/>
      </w:pPr>
    </w:lvl>
    <w:lvl w:ilvl="5" w:tplc="0809001B" w:tentative="1">
      <w:start w:val="1"/>
      <w:numFmt w:val="lowerRoman"/>
      <w:lvlText w:val="%6."/>
      <w:lvlJc w:val="right"/>
      <w:pPr>
        <w:ind w:left="4730" w:hanging="180"/>
      </w:pPr>
    </w:lvl>
    <w:lvl w:ilvl="6" w:tplc="0809000F" w:tentative="1">
      <w:start w:val="1"/>
      <w:numFmt w:val="decimal"/>
      <w:lvlText w:val="%7."/>
      <w:lvlJc w:val="left"/>
      <w:pPr>
        <w:ind w:left="5450" w:hanging="360"/>
      </w:pPr>
    </w:lvl>
    <w:lvl w:ilvl="7" w:tplc="08090019" w:tentative="1">
      <w:start w:val="1"/>
      <w:numFmt w:val="lowerLetter"/>
      <w:lvlText w:val="%8."/>
      <w:lvlJc w:val="left"/>
      <w:pPr>
        <w:ind w:left="6170" w:hanging="360"/>
      </w:pPr>
    </w:lvl>
    <w:lvl w:ilvl="8" w:tplc="0809001B" w:tentative="1">
      <w:start w:val="1"/>
      <w:numFmt w:val="lowerRoman"/>
      <w:lvlText w:val="%9."/>
      <w:lvlJc w:val="right"/>
      <w:pPr>
        <w:ind w:left="6890" w:hanging="180"/>
      </w:pPr>
    </w:lvl>
  </w:abstractNum>
  <w:abstractNum w:abstractNumId="66" w15:restartNumberingAfterBreak="0">
    <w:nsid w:val="6A6D1724"/>
    <w:multiLevelType w:val="hybridMultilevel"/>
    <w:tmpl w:val="EAC2A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AF80248"/>
    <w:multiLevelType w:val="multilevel"/>
    <w:tmpl w:val="97C85A1C"/>
    <w:lvl w:ilvl="0">
      <w:start w:val="2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8" w15:restartNumberingAfterBreak="0">
    <w:nsid w:val="6CD448F7"/>
    <w:multiLevelType w:val="hybridMultilevel"/>
    <w:tmpl w:val="01BCE86E"/>
    <w:lvl w:ilvl="0" w:tplc="4B06860C">
      <w:start w:val="20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21F6208"/>
    <w:multiLevelType w:val="hybridMultilevel"/>
    <w:tmpl w:val="021A13E8"/>
    <w:lvl w:ilvl="0" w:tplc="4AD2E7B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0" w15:restartNumberingAfterBreak="0">
    <w:nsid w:val="75D6632E"/>
    <w:multiLevelType w:val="hybridMultilevel"/>
    <w:tmpl w:val="4F280D22"/>
    <w:lvl w:ilvl="0" w:tplc="08090019">
      <w:start w:val="1"/>
      <w:numFmt w:val="lowerLetter"/>
      <w:lvlText w:val="%1."/>
      <w:lvlJc w:val="lef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71" w15:restartNumberingAfterBreak="0">
    <w:nsid w:val="75F7499B"/>
    <w:multiLevelType w:val="hybridMultilevel"/>
    <w:tmpl w:val="0AF817BA"/>
    <w:lvl w:ilvl="0" w:tplc="8B6C36C2">
      <w:start w:val="1"/>
      <w:numFmt w:val="decimal"/>
      <w:lvlText w:val="%1"/>
      <w:lvlJc w:val="left"/>
      <w:pPr>
        <w:ind w:left="360" w:hanging="360"/>
      </w:pPr>
      <w:rPr>
        <w:rFonts w:ascii="Calibri" w:hAnsi="Calibri" w:cs="Arial" w:hint="default"/>
        <w:b/>
        <w:color w:val="auto"/>
        <w:sz w:val="22"/>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77664F2F"/>
    <w:multiLevelType w:val="hybridMultilevel"/>
    <w:tmpl w:val="EAEAA4D4"/>
    <w:lvl w:ilvl="0" w:tplc="0270C388">
      <w:start w:val="11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8384425"/>
    <w:multiLevelType w:val="hybridMultilevel"/>
    <w:tmpl w:val="D0D415B4"/>
    <w:lvl w:ilvl="0" w:tplc="F34AFFE6">
      <w:start w:val="18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7AE215BC"/>
    <w:multiLevelType w:val="multilevel"/>
    <w:tmpl w:val="4B4C17F4"/>
    <w:lvl w:ilvl="0">
      <w:start w:val="259"/>
      <w:numFmt w:val="decimal"/>
      <w:lvlText w:val="%1"/>
      <w:lvlJc w:val="left"/>
      <w:pPr>
        <w:ind w:left="710" w:hanging="360"/>
      </w:pPr>
      <w:rPr>
        <w:rFonts w:hint="default"/>
        <w:b/>
      </w:rPr>
    </w:lvl>
    <w:lvl w:ilvl="1">
      <w:start w:val="3"/>
      <w:numFmt w:val="decimal"/>
      <w:isLgl/>
      <w:lvlText w:val="%1.%2"/>
      <w:lvlJc w:val="left"/>
      <w:pPr>
        <w:ind w:left="910" w:hanging="550"/>
      </w:pPr>
      <w:rPr>
        <w:rFonts w:hint="default"/>
        <w:b/>
      </w:rPr>
    </w:lvl>
    <w:lvl w:ilvl="2">
      <w:start w:val="1"/>
      <w:numFmt w:val="decimal"/>
      <w:isLgl/>
      <w:lvlText w:val="%1.%2.%3"/>
      <w:lvlJc w:val="left"/>
      <w:pPr>
        <w:ind w:left="1090" w:hanging="720"/>
      </w:pPr>
      <w:rPr>
        <w:rFonts w:hint="default"/>
        <w:b/>
      </w:rPr>
    </w:lvl>
    <w:lvl w:ilvl="3">
      <w:start w:val="1"/>
      <w:numFmt w:val="decimal"/>
      <w:isLgl/>
      <w:lvlText w:val="%1.%2.%3.%4"/>
      <w:lvlJc w:val="left"/>
      <w:pPr>
        <w:ind w:left="1100" w:hanging="720"/>
      </w:pPr>
      <w:rPr>
        <w:rFonts w:hint="default"/>
        <w:b/>
      </w:rPr>
    </w:lvl>
    <w:lvl w:ilvl="4">
      <w:start w:val="1"/>
      <w:numFmt w:val="decimal"/>
      <w:isLgl/>
      <w:lvlText w:val="%1.%2.%3.%4.%5"/>
      <w:lvlJc w:val="left"/>
      <w:pPr>
        <w:ind w:left="1470" w:hanging="1080"/>
      </w:pPr>
      <w:rPr>
        <w:rFonts w:hint="default"/>
        <w:b/>
      </w:rPr>
    </w:lvl>
    <w:lvl w:ilvl="5">
      <w:start w:val="1"/>
      <w:numFmt w:val="decimal"/>
      <w:isLgl/>
      <w:lvlText w:val="%1.%2.%3.%4.%5.%6"/>
      <w:lvlJc w:val="left"/>
      <w:pPr>
        <w:ind w:left="1480" w:hanging="1080"/>
      </w:pPr>
      <w:rPr>
        <w:rFonts w:hint="default"/>
        <w:b/>
      </w:rPr>
    </w:lvl>
    <w:lvl w:ilvl="6">
      <w:start w:val="1"/>
      <w:numFmt w:val="decimal"/>
      <w:isLgl/>
      <w:lvlText w:val="%1.%2.%3.%4.%5.%6.%7"/>
      <w:lvlJc w:val="left"/>
      <w:pPr>
        <w:ind w:left="1850" w:hanging="1440"/>
      </w:pPr>
      <w:rPr>
        <w:rFonts w:hint="default"/>
        <w:b/>
      </w:rPr>
    </w:lvl>
    <w:lvl w:ilvl="7">
      <w:start w:val="1"/>
      <w:numFmt w:val="decimal"/>
      <w:isLgl/>
      <w:lvlText w:val="%1.%2.%3.%4.%5.%6.%7.%8"/>
      <w:lvlJc w:val="left"/>
      <w:pPr>
        <w:ind w:left="1860" w:hanging="1440"/>
      </w:pPr>
      <w:rPr>
        <w:rFonts w:hint="default"/>
        <w:b/>
      </w:rPr>
    </w:lvl>
    <w:lvl w:ilvl="8">
      <w:start w:val="1"/>
      <w:numFmt w:val="decimal"/>
      <w:isLgl/>
      <w:lvlText w:val="%1.%2.%3.%4.%5.%6.%7.%8.%9"/>
      <w:lvlJc w:val="left"/>
      <w:pPr>
        <w:ind w:left="1870" w:hanging="1440"/>
      </w:pPr>
      <w:rPr>
        <w:rFonts w:hint="default"/>
        <w:b/>
      </w:rPr>
    </w:lvl>
  </w:abstractNum>
  <w:abstractNum w:abstractNumId="75" w15:restartNumberingAfterBreak="0">
    <w:nsid w:val="7C4B0C52"/>
    <w:multiLevelType w:val="hybridMultilevel"/>
    <w:tmpl w:val="B8C4E63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6" w15:restartNumberingAfterBreak="0">
    <w:nsid w:val="7C645E1F"/>
    <w:multiLevelType w:val="hybridMultilevel"/>
    <w:tmpl w:val="20886D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7D10153A"/>
    <w:multiLevelType w:val="multilevel"/>
    <w:tmpl w:val="E4C85A18"/>
    <w:lvl w:ilvl="0">
      <w:start w:val="70"/>
      <w:numFmt w:val="none"/>
      <w:lvlText w:val="77"/>
      <w:lvlJc w:val="left"/>
      <w:pPr>
        <w:ind w:left="360" w:hanging="360"/>
      </w:pPr>
      <w:rPr>
        <w:rFonts w:hint="default"/>
        <w:b/>
        <w:bCs w:val="0"/>
        <w:color w:val="auto"/>
      </w:rPr>
    </w:lvl>
    <w:lvl w:ilvl="1">
      <w:start w:val="1"/>
      <w:numFmt w:val="decimal"/>
      <w:lvlText w:val="71.%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num w:numId="1" w16cid:durableId="1873767191">
    <w:abstractNumId w:val="38"/>
  </w:num>
  <w:num w:numId="2" w16cid:durableId="40792859">
    <w:abstractNumId w:val="61"/>
  </w:num>
  <w:num w:numId="3" w16cid:durableId="997808503">
    <w:abstractNumId w:val="50"/>
  </w:num>
  <w:num w:numId="4" w16cid:durableId="792208526">
    <w:abstractNumId w:val="39"/>
  </w:num>
  <w:num w:numId="5" w16cid:durableId="550507011">
    <w:abstractNumId w:val="67"/>
  </w:num>
  <w:num w:numId="6" w16cid:durableId="1578323376">
    <w:abstractNumId w:val="9"/>
  </w:num>
  <w:num w:numId="7" w16cid:durableId="1630164163">
    <w:abstractNumId w:val="62"/>
  </w:num>
  <w:num w:numId="8" w16cid:durableId="1446925746">
    <w:abstractNumId w:val="8"/>
  </w:num>
  <w:num w:numId="9" w16cid:durableId="437988519">
    <w:abstractNumId w:val="17"/>
  </w:num>
  <w:num w:numId="10" w16cid:durableId="423570167">
    <w:abstractNumId w:val="0"/>
  </w:num>
  <w:num w:numId="11" w16cid:durableId="2041972401">
    <w:abstractNumId w:val="76"/>
  </w:num>
  <w:num w:numId="12" w16cid:durableId="1242644111">
    <w:abstractNumId w:val="11"/>
  </w:num>
  <w:num w:numId="13" w16cid:durableId="1730301197">
    <w:abstractNumId w:val="60"/>
  </w:num>
  <w:num w:numId="14" w16cid:durableId="1369136485">
    <w:abstractNumId w:val="71"/>
  </w:num>
  <w:num w:numId="15" w16cid:durableId="536620407">
    <w:abstractNumId w:val="75"/>
  </w:num>
  <w:num w:numId="16" w16cid:durableId="161968282">
    <w:abstractNumId w:val="60"/>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36230707">
    <w:abstractNumId w:val="59"/>
  </w:num>
  <w:num w:numId="18" w16cid:durableId="1997414294">
    <w:abstractNumId w:val="57"/>
  </w:num>
  <w:num w:numId="19" w16cid:durableId="2003505458">
    <w:abstractNumId w:val="40"/>
  </w:num>
  <w:num w:numId="20" w16cid:durableId="474762233">
    <w:abstractNumId w:val="58"/>
  </w:num>
  <w:num w:numId="21" w16cid:durableId="1037007181">
    <w:abstractNumId w:val="77"/>
  </w:num>
  <w:num w:numId="22" w16cid:durableId="1183011743">
    <w:abstractNumId w:val="29"/>
  </w:num>
  <w:num w:numId="23" w16cid:durableId="907961715">
    <w:abstractNumId w:val="54"/>
  </w:num>
  <w:num w:numId="24" w16cid:durableId="1358193557">
    <w:abstractNumId w:val="30"/>
  </w:num>
  <w:num w:numId="25" w16cid:durableId="1313362709">
    <w:abstractNumId w:val="55"/>
  </w:num>
  <w:num w:numId="26" w16cid:durableId="1082024791">
    <w:abstractNumId w:val="63"/>
  </w:num>
  <w:num w:numId="27" w16cid:durableId="594632644">
    <w:abstractNumId w:val="66"/>
  </w:num>
  <w:num w:numId="28" w16cid:durableId="626393111">
    <w:abstractNumId w:val="77"/>
    <w:lvlOverride w:ilvl="0">
      <w:startOverride w:val="7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15959562">
    <w:abstractNumId w:val="2"/>
  </w:num>
  <w:num w:numId="30" w16cid:durableId="1209995638">
    <w:abstractNumId w:val="5"/>
  </w:num>
  <w:num w:numId="31" w16cid:durableId="254478334">
    <w:abstractNumId w:val="3"/>
  </w:num>
  <w:num w:numId="32" w16cid:durableId="1037195652">
    <w:abstractNumId w:val="27"/>
  </w:num>
  <w:num w:numId="33" w16cid:durableId="920413888">
    <w:abstractNumId w:val="32"/>
  </w:num>
  <w:num w:numId="34" w16cid:durableId="427236528">
    <w:abstractNumId w:val="72"/>
  </w:num>
  <w:num w:numId="35" w16cid:durableId="1533615943">
    <w:abstractNumId w:val="49"/>
  </w:num>
  <w:num w:numId="36" w16cid:durableId="653946408">
    <w:abstractNumId w:val="56"/>
  </w:num>
  <w:num w:numId="37" w16cid:durableId="535966789">
    <w:abstractNumId w:val="44"/>
  </w:num>
  <w:num w:numId="38" w16cid:durableId="90127816">
    <w:abstractNumId w:val="16"/>
  </w:num>
  <w:num w:numId="39" w16cid:durableId="921910928">
    <w:abstractNumId w:val="33"/>
  </w:num>
  <w:num w:numId="40" w16cid:durableId="1708872750">
    <w:abstractNumId w:val="34"/>
  </w:num>
  <w:num w:numId="41" w16cid:durableId="1069310703">
    <w:abstractNumId w:val="41"/>
  </w:num>
  <w:num w:numId="42" w16cid:durableId="1532376628">
    <w:abstractNumId w:val="73"/>
  </w:num>
  <w:num w:numId="43" w16cid:durableId="1649281118">
    <w:abstractNumId w:val="10"/>
  </w:num>
  <w:num w:numId="44" w16cid:durableId="1473449228">
    <w:abstractNumId w:val="36"/>
  </w:num>
  <w:num w:numId="45" w16cid:durableId="403332549">
    <w:abstractNumId w:val="26"/>
  </w:num>
  <w:num w:numId="46" w16cid:durableId="59408182">
    <w:abstractNumId w:val="52"/>
  </w:num>
  <w:num w:numId="47" w16cid:durableId="154228440">
    <w:abstractNumId w:val="43"/>
  </w:num>
  <w:num w:numId="48" w16cid:durableId="863323193">
    <w:abstractNumId w:val="15"/>
  </w:num>
  <w:num w:numId="49" w16cid:durableId="1848787229">
    <w:abstractNumId w:val="64"/>
  </w:num>
  <w:num w:numId="50" w16cid:durableId="1867600058">
    <w:abstractNumId w:val="51"/>
  </w:num>
  <w:num w:numId="51" w16cid:durableId="1877966330">
    <w:abstractNumId w:val="22"/>
  </w:num>
  <w:num w:numId="52" w16cid:durableId="789084922">
    <w:abstractNumId w:val="1"/>
  </w:num>
  <w:num w:numId="53" w16cid:durableId="1904754402">
    <w:abstractNumId w:val="25"/>
  </w:num>
  <w:num w:numId="54" w16cid:durableId="503013491">
    <w:abstractNumId w:val="31"/>
  </w:num>
  <w:num w:numId="55" w16cid:durableId="1149899269">
    <w:abstractNumId w:val="68"/>
  </w:num>
  <w:num w:numId="56" w16cid:durableId="83039000">
    <w:abstractNumId w:val="20"/>
  </w:num>
  <w:num w:numId="57" w16cid:durableId="411894285">
    <w:abstractNumId w:val="53"/>
  </w:num>
  <w:num w:numId="58" w16cid:durableId="999425346">
    <w:abstractNumId w:val="45"/>
  </w:num>
  <w:num w:numId="59" w16cid:durableId="1847206453">
    <w:abstractNumId w:val="23"/>
  </w:num>
  <w:num w:numId="60" w16cid:durableId="86930924">
    <w:abstractNumId w:val="37"/>
  </w:num>
  <w:num w:numId="61" w16cid:durableId="1635915073">
    <w:abstractNumId w:val="12"/>
  </w:num>
  <w:num w:numId="62" w16cid:durableId="972171248">
    <w:abstractNumId w:val="6"/>
  </w:num>
  <w:num w:numId="63" w16cid:durableId="832374170">
    <w:abstractNumId w:val="35"/>
  </w:num>
  <w:num w:numId="64" w16cid:durableId="1016151695">
    <w:abstractNumId w:val="65"/>
  </w:num>
  <w:num w:numId="65" w16cid:durableId="757022295">
    <w:abstractNumId w:val="4"/>
  </w:num>
  <w:num w:numId="66" w16cid:durableId="1473718109">
    <w:abstractNumId w:val="46"/>
  </w:num>
  <w:num w:numId="67" w16cid:durableId="1968469475">
    <w:abstractNumId w:val="7"/>
  </w:num>
  <w:num w:numId="68" w16cid:durableId="668796104">
    <w:abstractNumId w:val="13"/>
  </w:num>
  <w:num w:numId="69" w16cid:durableId="928267791">
    <w:abstractNumId w:val="28"/>
  </w:num>
  <w:num w:numId="70" w16cid:durableId="2009477954">
    <w:abstractNumId w:val="47"/>
  </w:num>
  <w:num w:numId="71" w16cid:durableId="218827582">
    <w:abstractNumId w:val="14"/>
  </w:num>
  <w:num w:numId="72" w16cid:durableId="1507750881">
    <w:abstractNumId w:val="74"/>
  </w:num>
  <w:num w:numId="73" w16cid:durableId="974332831">
    <w:abstractNumId w:val="48"/>
  </w:num>
  <w:num w:numId="74" w16cid:durableId="938871367">
    <w:abstractNumId w:val="21"/>
  </w:num>
  <w:num w:numId="75" w16cid:durableId="1106854273">
    <w:abstractNumId w:val="69"/>
  </w:num>
  <w:num w:numId="76" w16cid:durableId="194345967">
    <w:abstractNumId w:val="19"/>
  </w:num>
  <w:num w:numId="77" w16cid:durableId="1714841059">
    <w:abstractNumId w:val="18"/>
  </w:num>
  <w:num w:numId="78" w16cid:durableId="134641514">
    <w:abstractNumId w:val="70"/>
  </w:num>
  <w:num w:numId="79" w16cid:durableId="553198609">
    <w:abstractNumId w:val="42"/>
  </w:num>
  <w:num w:numId="80" w16cid:durableId="1139687451">
    <w:abstractNumId w:val="2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PC Clerk">
    <w15:presenceInfo w15:providerId="AD" w15:userId="S::clerk@claveringparishcouncil.gov.uk::5be2a9a1-b97e-4923-8c41-8ff7c8efa7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36EFB"/>
    <w:rsid w:val="00000275"/>
    <w:rsid w:val="00000682"/>
    <w:rsid w:val="00000CC1"/>
    <w:rsid w:val="00000E19"/>
    <w:rsid w:val="00000FEF"/>
    <w:rsid w:val="00001126"/>
    <w:rsid w:val="00001F9F"/>
    <w:rsid w:val="00002A75"/>
    <w:rsid w:val="00002B4A"/>
    <w:rsid w:val="00003736"/>
    <w:rsid w:val="0000487D"/>
    <w:rsid w:val="00005F07"/>
    <w:rsid w:val="000062E3"/>
    <w:rsid w:val="00006347"/>
    <w:rsid w:val="00006707"/>
    <w:rsid w:val="00010522"/>
    <w:rsid w:val="00010A0D"/>
    <w:rsid w:val="00011383"/>
    <w:rsid w:val="000116B5"/>
    <w:rsid w:val="000124EF"/>
    <w:rsid w:val="00012A98"/>
    <w:rsid w:val="00013171"/>
    <w:rsid w:val="00013586"/>
    <w:rsid w:val="00013908"/>
    <w:rsid w:val="00014028"/>
    <w:rsid w:val="00014915"/>
    <w:rsid w:val="0001638E"/>
    <w:rsid w:val="000167F2"/>
    <w:rsid w:val="000168BA"/>
    <w:rsid w:val="00016BF1"/>
    <w:rsid w:val="000201FA"/>
    <w:rsid w:val="00020769"/>
    <w:rsid w:val="00021ACE"/>
    <w:rsid w:val="00022756"/>
    <w:rsid w:val="00022AEB"/>
    <w:rsid w:val="00022D17"/>
    <w:rsid w:val="000236A8"/>
    <w:rsid w:val="00024F1E"/>
    <w:rsid w:val="0002666B"/>
    <w:rsid w:val="00026739"/>
    <w:rsid w:val="00027782"/>
    <w:rsid w:val="000277F3"/>
    <w:rsid w:val="00027885"/>
    <w:rsid w:val="00030768"/>
    <w:rsid w:val="000309A3"/>
    <w:rsid w:val="00030ED3"/>
    <w:rsid w:val="00032214"/>
    <w:rsid w:val="00033866"/>
    <w:rsid w:val="00034354"/>
    <w:rsid w:val="00034467"/>
    <w:rsid w:val="00035F29"/>
    <w:rsid w:val="0003613B"/>
    <w:rsid w:val="00036221"/>
    <w:rsid w:val="0003655D"/>
    <w:rsid w:val="000369E1"/>
    <w:rsid w:val="00036ACC"/>
    <w:rsid w:val="00037526"/>
    <w:rsid w:val="00040035"/>
    <w:rsid w:val="00040541"/>
    <w:rsid w:val="0004059A"/>
    <w:rsid w:val="000409DC"/>
    <w:rsid w:val="00040B5D"/>
    <w:rsid w:val="00040E81"/>
    <w:rsid w:val="00041846"/>
    <w:rsid w:val="00041899"/>
    <w:rsid w:val="00042320"/>
    <w:rsid w:val="000430E0"/>
    <w:rsid w:val="0004322E"/>
    <w:rsid w:val="00043B79"/>
    <w:rsid w:val="000443C4"/>
    <w:rsid w:val="00045C7E"/>
    <w:rsid w:val="00045FBC"/>
    <w:rsid w:val="0004731B"/>
    <w:rsid w:val="00047454"/>
    <w:rsid w:val="00047F17"/>
    <w:rsid w:val="00050F05"/>
    <w:rsid w:val="0005124D"/>
    <w:rsid w:val="000523E6"/>
    <w:rsid w:val="00052A0C"/>
    <w:rsid w:val="00052F6E"/>
    <w:rsid w:val="000535BA"/>
    <w:rsid w:val="000535CA"/>
    <w:rsid w:val="000536C7"/>
    <w:rsid w:val="00053BDA"/>
    <w:rsid w:val="00055457"/>
    <w:rsid w:val="00055B45"/>
    <w:rsid w:val="000564BF"/>
    <w:rsid w:val="00056681"/>
    <w:rsid w:val="00056921"/>
    <w:rsid w:val="0005732A"/>
    <w:rsid w:val="00057469"/>
    <w:rsid w:val="00057919"/>
    <w:rsid w:val="00057D67"/>
    <w:rsid w:val="00060BD6"/>
    <w:rsid w:val="000611D1"/>
    <w:rsid w:val="0006150E"/>
    <w:rsid w:val="00061610"/>
    <w:rsid w:val="000626E1"/>
    <w:rsid w:val="00063CC1"/>
    <w:rsid w:val="0006409F"/>
    <w:rsid w:val="000642E6"/>
    <w:rsid w:val="00065231"/>
    <w:rsid w:val="00065A5A"/>
    <w:rsid w:val="00065E26"/>
    <w:rsid w:val="0006604C"/>
    <w:rsid w:val="000660CF"/>
    <w:rsid w:val="00066C75"/>
    <w:rsid w:val="00067311"/>
    <w:rsid w:val="00067900"/>
    <w:rsid w:val="00067C12"/>
    <w:rsid w:val="00067CE1"/>
    <w:rsid w:val="00070F28"/>
    <w:rsid w:val="00071C2D"/>
    <w:rsid w:val="00072119"/>
    <w:rsid w:val="00074192"/>
    <w:rsid w:val="000742C2"/>
    <w:rsid w:val="00074B64"/>
    <w:rsid w:val="000755ED"/>
    <w:rsid w:val="000759D0"/>
    <w:rsid w:val="00075A12"/>
    <w:rsid w:val="0007796F"/>
    <w:rsid w:val="00077B67"/>
    <w:rsid w:val="00080A7B"/>
    <w:rsid w:val="00081554"/>
    <w:rsid w:val="00082A1E"/>
    <w:rsid w:val="0008300D"/>
    <w:rsid w:val="00083885"/>
    <w:rsid w:val="00084F32"/>
    <w:rsid w:val="000850D4"/>
    <w:rsid w:val="000857DF"/>
    <w:rsid w:val="00085D60"/>
    <w:rsid w:val="0008602C"/>
    <w:rsid w:val="000868CC"/>
    <w:rsid w:val="00086C0E"/>
    <w:rsid w:val="00087E11"/>
    <w:rsid w:val="00090233"/>
    <w:rsid w:val="00090270"/>
    <w:rsid w:val="000908E6"/>
    <w:rsid w:val="00092822"/>
    <w:rsid w:val="00093D52"/>
    <w:rsid w:val="00093D63"/>
    <w:rsid w:val="00094222"/>
    <w:rsid w:val="0009466C"/>
    <w:rsid w:val="0009478D"/>
    <w:rsid w:val="0009595A"/>
    <w:rsid w:val="00095B85"/>
    <w:rsid w:val="00095F67"/>
    <w:rsid w:val="000960DE"/>
    <w:rsid w:val="00097355"/>
    <w:rsid w:val="00097514"/>
    <w:rsid w:val="000976D7"/>
    <w:rsid w:val="00097842"/>
    <w:rsid w:val="00097F60"/>
    <w:rsid w:val="000A17AB"/>
    <w:rsid w:val="000A221C"/>
    <w:rsid w:val="000A2FF7"/>
    <w:rsid w:val="000A34CA"/>
    <w:rsid w:val="000A37DA"/>
    <w:rsid w:val="000A4D8B"/>
    <w:rsid w:val="000A64CB"/>
    <w:rsid w:val="000A6A24"/>
    <w:rsid w:val="000B08D4"/>
    <w:rsid w:val="000B0908"/>
    <w:rsid w:val="000B15CE"/>
    <w:rsid w:val="000B1820"/>
    <w:rsid w:val="000B1E71"/>
    <w:rsid w:val="000B1FC1"/>
    <w:rsid w:val="000B2487"/>
    <w:rsid w:val="000B2A98"/>
    <w:rsid w:val="000B2C3E"/>
    <w:rsid w:val="000B2EA7"/>
    <w:rsid w:val="000B3999"/>
    <w:rsid w:val="000B3DC0"/>
    <w:rsid w:val="000B42EE"/>
    <w:rsid w:val="000B467A"/>
    <w:rsid w:val="000B5671"/>
    <w:rsid w:val="000B59BB"/>
    <w:rsid w:val="000B6C1B"/>
    <w:rsid w:val="000B6E04"/>
    <w:rsid w:val="000B7219"/>
    <w:rsid w:val="000B7B51"/>
    <w:rsid w:val="000C0655"/>
    <w:rsid w:val="000C10C6"/>
    <w:rsid w:val="000C20B5"/>
    <w:rsid w:val="000C25A5"/>
    <w:rsid w:val="000C28FC"/>
    <w:rsid w:val="000C3401"/>
    <w:rsid w:val="000C3902"/>
    <w:rsid w:val="000C410B"/>
    <w:rsid w:val="000C439F"/>
    <w:rsid w:val="000C4F7A"/>
    <w:rsid w:val="000C5AB9"/>
    <w:rsid w:val="000C5C98"/>
    <w:rsid w:val="000C5FE9"/>
    <w:rsid w:val="000C60AC"/>
    <w:rsid w:val="000C635A"/>
    <w:rsid w:val="000C66AA"/>
    <w:rsid w:val="000C6894"/>
    <w:rsid w:val="000C6964"/>
    <w:rsid w:val="000C6CD2"/>
    <w:rsid w:val="000D0E0A"/>
    <w:rsid w:val="000D10F0"/>
    <w:rsid w:val="000D1206"/>
    <w:rsid w:val="000D1FF4"/>
    <w:rsid w:val="000D2112"/>
    <w:rsid w:val="000D3AB4"/>
    <w:rsid w:val="000D3EA6"/>
    <w:rsid w:val="000D5217"/>
    <w:rsid w:val="000D6116"/>
    <w:rsid w:val="000E014C"/>
    <w:rsid w:val="000E05D2"/>
    <w:rsid w:val="000E1344"/>
    <w:rsid w:val="000E2172"/>
    <w:rsid w:val="000E2BFC"/>
    <w:rsid w:val="000E36DE"/>
    <w:rsid w:val="000E3C52"/>
    <w:rsid w:val="000E3CE6"/>
    <w:rsid w:val="000E3F30"/>
    <w:rsid w:val="000E452A"/>
    <w:rsid w:val="000E49EC"/>
    <w:rsid w:val="000E5159"/>
    <w:rsid w:val="000E6424"/>
    <w:rsid w:val="000E6FAC"/>
    <w:rsid w:val="000E72D8"/>
    <w:rsid w:val="000E7373"/>
    <w:rsid w:val="000E77EC"/>
    <w:rsid w:val="000F0196"/>
    <w:rsid w:val="000F02E0"/>
    <w:rsid w:val="000F0DBC"/>
    <w:rsid w:val="000F0E26"/>
    <w:rsid w:val="000F1C32"/>
    <w:rsid w:val="000F2370"/>
    <w:rsid w:val="000F2D12"/>
    <w:rsid w:val="000F2D99"/>
    <w:rsid w:val="000F3AF3"/>
    <w:rsid w:val="000F3C69"/>
    <w:rsid w:val="000F4264"/>
    <w:rsid w:val="000F4522"/>
    <w:rsid w:val="000F452A"/>
    <w:rsid w:val="000F4F08"/>
    <w:rsid w:val="000F53BD"/>
    <w:rsid w:val="000F5C9A"/>
    <w:rsid w:val="000F6AE6"/>
    <w:rsid w:val="000F6F03"/>
    <w:rsid w:val="000F750C"/>
    <w:rsid w:val="00100190"/>
    <w:rsid w:val="00100388"/>
    <w:rsid w:val="00100552"/>
    <w:rsid w:val="001009C9"/>
    <w:rsid w:val="00100CC4"/>
    <w:rsid w:val="00100F24"/>
    <w:rsid w:val="00101AE0"/>
    <w:rsid w:val="00101EEF"/>
    <w:rsid w:val="0010282C"/>
    <w:rsid w:val="0010285A"/>
    <w:rsid w:val="001034E7"/>
    <w:rsid w:val="001049F1"/>
    <w:rsid w:val="00104D60"/>
    <w:rsid w:val="001068A6"/>
    <w:rsid w:val="00107152"/>
    <w:rsid w:val="00107A57"/>
    <w:rsid w:val="00107F7F"/>
    <w:rsid w:val="0011003A"/>
    <w:rsid w:val="0011093F"/>
    <w:rsid w:val="0011105B"/>
    <w:rsid w:val="00111490"/>
    <w:rsid w:val="00111684"/>
    <w:rsid w:val="00111F59"/>
    <w:rsid w:val="00113433"/>
    <w:rsid w:val="0011393F"/>
    <w:rsid w:val="00114031"/>
    <w:rsid w:val="00114B01"/>
    <w:rsid w:val="001150D2"/>
    <w:rsid w:val="001155D7"/>
    <w:rsid w:val="00115D6B"/>
    <w:rsid w:val="00116383"/>
    <w:rsid w:val="0011685A"/>
    <w:rsid w:val="00116986"/>
    <w:rsid w:val="001207D4"/>
    <w:rsid w:val="00120D14"/>
    <w:rsid w:val="00121847"/>
    <w:rsid w:val="0012249C"/>
    <w:rsid w:val="00122D23"/>
    <w:rsid w:val="00123272"/>
    <w:rsid w:val="001236AE"/>
    <w:rsid w:val="001238AE"/>
    <w:rsid w:val="00124007"/>
    <w:rsid w:val="001248DA"/>
    <w:rsid w:val="00124A67"/>
    <w:rsid w:val="001252E7"/>
    <w:rsid w:val="001260A1"/>
    <w:rsid w:val="001261E0"/>
    <w:rsid w:val="00126ACF"/>
    <w:rsid w:val="00127521"/>
    <w:rsid w:val="00127652"/>
    <w:rsid w:val="00127DC2"/>
    <w:rsid w:val="00130051"/>
    <w:rsid w:val="00130FD6"/>
    <w:rsid w:val="001340A1"/>
    <w:rsid w:val="00135142"/>
    <w:rsid w:val="001351C1"/>
    <w:rsid w:val="00135D92"/>
    <w:rsid w:val="00135E2E"/>
    <w:rsid w:val="0014007E"/>
    <w:rsid w:val="001400E6"/>
    <w:rsid w:val="00140163"/>
    <w:rsid w:val="0014025B"/>
    <w:rsid w:val="001402AA"/>
    <w:rsid w:val="001402D0"/>
    <w:rsid w:val="0014127E"/>
    <w:rsid w:val="00141983"/>
    <w:rsid w:val="00142941"/>
    <w:rsid w:val="00142986"/>
    <w:rsid w:val="00143A7B"/>
    <w:rsid w:val="00143DE9"/>
    <w:rsid w:val="00145A88"/>
    <w:rsid w:val="00145C70"/>
    <w:rsid w:val="0014733E"/>
    <w:rsid w:val="0014782B"/>
    <w:rsid w:val="00147BF0"/>
    <w:rsid w:val="001501F1"/>
    <w:rsid w:val="00150AA4"/>
    <w:rsid w:val="00150E9A"/>
    <w:rsid w:val="00151CF0"/>
    <w:rsid w:val="00152110"/>
    <w:rsid w:val="00152748"/>
    <w:rsid w:val="0015276E"/>
    <w:rsid w:val="001528FC"/>
    <w:rsid w:val="00152E57"/>
    <w:rsid w:val="001532EE"/>
    <w:rsid w:val="0015334C"/>
    <w:rsid w:val="00153CFA"/>
    <w:rsid w:val="00153E12"/>
    <w:rsid w:val="001545D5"/>
    <w:rsid w:val="00155F13"/>
    <w:rsid w:val="001565CC"/>
    <w:rsid w:val="00157668"/>
    <w:rsid w:val="001577EC"/>
    <w:rsid w:val="0015786C"/>
    <w:rsid w:val="00157C64"/>
    <w:rsid w:val="00157DB0"/>
    <w:rsid w:val="001603C1"/>
    <w:rsid w:val="00160483"/>
    <w:rsid w:val="00160D53"/>
    <w:rsid w:val="00160F98"/>
    <w:rsid w:val="00162021"/>
    <w:rsid w:val="00162300"/>
    <w:rsid w:val="00163630"/>
    <w:rsid w:val="00163A6B"/>
    <w:rsid w:val="00165135"/>
    <w:rsid w:val="00165E34"/>
    <w:rsid w:val="00166B25"/>
    <w:rsid w:val="00167981"/>
    <w:rsid w:val="001701BC"/>
    <w:rsid w:val="001711A4"/>
    <w:rsid w:val="00171D23"/>
    <w:rsid w:val="001724D2"/>
    <w:rsid w:val="001733AF"/>
    <w:rsid w:val="00173721"/>
    <w:rsid w:val="00173C2C"/>
    <w:rsid w:val="00174B2F"/>
    <w:rsid w:val="00175F99"/>
    <w:rsid w:val="001827B1"/>
    <w:rsid w:val="00182E6C"/>
    <w:rsid w:val="00182F61"/>
    <w:rsid w:val="0018309C"/>
    <w:rsid w:val="001842F7"/>
    <w:rsid w:val="00184B0E"/>
    <w:rsid w:val="00185359"/>
    <w:rsid w:val="00185674"/>
    <w:rsid w:val="00185706"/>
    <w:rsid w:val="00185DD8"/>
    <w:rsid w:val="001864EF"/>
    <w:rsid w:val="001865A3"/>
    <w:rsid w:val="00186CE0"/>
    <w:rsid w:val="001879C5"/>
    <w:rsid w:val="00190DDA"/>
    <w:rsid w:val="0019209F"/>
    <w:rsid w:val="00192299"/>
    <w:rsid w:val="001925E9"/>
    <w:rsid w:val="00193109"/>
    <w:rsid w:val="00193417"/>
    <w:rsid w:val="001935DF"/>
    <w:rsid w:val="00193BEE"/>
    <w:rsid w:val="001946B1"/>
    <w:rsid w:val="00194FED"/>
    <w:rsid w:val="001950D8"/>
    <w:rsid w:val="00195144"/>
    <w:rsid w:val="00195ADF"/>
    <w:rsid w:val="00195ECA"/>
    <w:rsid w:val="001962D5"/>
    <w:rsid w:val="00196423"/>
    <w:rsid w:val="00196578"/>
    <w:rsid w:val="00197444"/>
    <w:rsid w:val="001A19D6"/>
    <w:rsid w:val="001A21A3"/>
    <w:rsid w:val="001A230D"/>
    <w:rsid w:val="001A4082"/>
    <w:rsid w:val="001A48D4"/>
    <w:rsid w:val="001A4FE6"/>
    <w:rsid w:val="001A62F3"/>
    <w:rsid w:val="001A642D"/>
    <w:rsid w:val="001A6D34"/>
    <w:rsid w:val="001A7128"/>
    <w:rsid w:val="001A7972"/>
    <w:rsid w:val="001A7D85"/>
    <w:rsid w:val="001B0226"/>
    <w:rsid w:val="001B08BB"/>
    <w:rsid w:val="001B1958"/>
    <w:rsid w:val="001B2249"/>
    <w:rsid w:val="001B383B"/>
    <w:rsid w:val="001B43A0"/>
    <w:rsid w:val="001B50CE"/>
    <w:rsid w:val="001B52BC"/>
    <w:rsid w:val="001B5F5D"/>
    <w:rsid w:val="001B7A40"/>
    <w:rsid w:val="001C08D4"/>
    <w:rsid w:val="001C13E7"/>
    <w:rsid w:val="001C16BD"/>
    <w:rsid w:val="001C3221"/>
    <w:rsid w:val="001C3F35"/>
    <w:rsid w:val="001C49C6"/>
    <w:rsid w:val="001C49CA"/>
    <w:rsid w:val="001C4D8D"/>
    <w:rsid w:val="001C4FFD"/>
    <w:rsid w:val="001C531D"/>
    <w:rsid w:val="001C5531"/>
    <w:rsid w:val="001C5695"/>
    <w:rsid w:val="001C5A24"/>
    <w:rsid w:val="001C62CB"/>
    <w:rsid w:val="001C66A5"/>
    <w:rsid w:val="001C66C0"/>
    <w:rsid w:val="001C6737"/>
    <w:rsid w:val="001C693D"/>
    <w:rsid w:val="001C7489"/>
    <w:rsid w:val="001C7BA0"/>
    <w:rsid w:val="001D095A"/>
    <w:rsid w:val="001D2E8D"/>
    <w:rsid w:val="001D32D2"/>
    <w:rsid w:val="001D3424"/>
    <w:rsid w:val="001D354B"/>
    <w:rsid w:val="001D43CF"/>
    <w:rsid w:val="001D48E0"/>
    <w:rsid w:val="001D4B15"/>
    <w:rsid w:val="001D4D0A"/>
    <w:rsid w:val="001D6D13"/>
    <w:rsid w:val="001D7705"/>
    <w:rsid w:val="001E0225"/>
    <w:rsid w:val="001E0540"/>
    <w:rsid w:val="001E06FF"/>
    <w:rsid w:val="001E0E60"/>
    <w:rsid w:val="001E11BB"/>
    <w:rsid w:val="001E1347"/>
    <w:rsid w:val="001E180D"/>
    <w:rsid w:val="001E387B"/>
    <w:rsid w:val="001E3A7B"/>
    <w:rsid w:val="001E3C0E"/>
    <w:rsid w:val="001E43F0"/>
    <w:rsid w:val="001E78C6"/>
    <w:rsid w:val="001F0268"/>
    <w:rsid w:val="001F0351"/>
    <w:rsid w:val="001F0B14"/>
    <w:rsid w:val="001F0CCD"/>
    <w:rsid w:val="001F0E23"/>
    <w:rsid w:val="001F270D"/>
    <w:rsid w:val="001F2B63"/>
    <w:rsid w:val="001F2D7F"/>
    <w:rsid w:val="001F2F1E"/>
    <w:rsid w:val="001F30E6"/>
    <w:rsid w:val="001F4323"/>
    <w:rsid w:val="001F462B"/>
    <w:rsid w:val="001F5523"/>
    <w:rsid w:val="001F5888"/>
    <w:rsid w:val="001F5A3C"/>
    <w:rsid w:val="001F6A7B"/>
    <w:rsid w:val="001F7339"/>
    <w:rsid w:val="001F79FD"/>
    <w:rsid w:val="001F7A0E"/>
    <w:rsid w:val="001F7A26"/>
    <w:rsid w:val="002000ED"/>
    <w:rsid w:val="002006C8"/>
    <w:rsid w:val="002007AE"/>
    <w:rsid w:val="00203AB5"/>
    <w:rsid w:val="0020400C"/>
    <w:rsid w:val="0020415A"/>
    <w:rsid w:val="002042A6"/>
    <w:rsid w:val="00204CD0"/>
    <w:rsid w:val="00204F05"/>
    <w:rsid w:val="00204F13"/>
    <w:rsid w:val="002050BE"/>
    <w:rsid w:val="00205155"/>
    <w:rsid w:val="0020576B"/>
    <w:rsid w:val="002059E6"/>
    <w:rsid w:val="002065E2"/>
    <w:rsid w:val="00206738"/>
    <w:rsid w:val="0020673D"/>
    <w:rsid w:val="002106A2"/>
    <w:rsid w:val="00211A03"/>
    <w:rsid w:val="00211F3D"/>
    <w:rsid w:val="00212076"/>
    <w:rsid w:val="00212738"/>
    <w:rsid w:val="002129ED"/>
    <w:rsid w:val="0021353F"/>
    <w:rsid w:val="00213EBF"/>
    <w:rsid w:val="0021459A"/>
    <w:rsid w:val="00214BBE"/>
    <w:rsid w:val="00215F38"/>
    <w:rsid w:val="00215F44"/>
    <w:rsid w:val="00216228"/>
    <w:rsid w:val="002162F2"/>
    <w:rsid w:val="002165E3"/>
    <w:rsid w:val="00216B30"/>
    <w:rsid w:val="00216CEA"/>
    <w:rsid w:val="00217922"/>
    <w:rsid w:val="00220266"/>
    <w:rsid w:val="00220652"/>
    <w:rsid w:val="0022128D"/>
    <w:rsid w:val="0022135C"/>
    <w:rsid w:val="00222A48"/>
    <w:rsid w:val="00222B2D"/>
    <w:rsid w:val="00222C04"/>
    <w:rsid w:val="00223049"/>
    <w:rsid w:val="00223A6E"/>
    <w:rsid w:val="00224190"/>
    <w:rsid w:val="00224C73"/>
    <w:rsid w:val="00224CA5"/>
    <w:rsid w:val="00225C46"/>
    <w:rsid w:val="00226656"/>
    <w:rsid w:val="0022675E"/>
    <w:rsid w:val="0022688B"/>
    <w:rsid w:val="00226ACF"/>
    <w:rsid w:val="00227D2B"/>
    <w:rsid w:val="00227F22"/>
    <w:rsid w:val="002328E2"/>
    <w:rsid w:val="00232AC4"/>
    <w:rsid w:val="00232B88"/>
    <w:rsid w:val="0023322F"/>
    <w:rsid w:val="00233347"/>
    <w:rsid w:val="00233428"/>
    <w:rsid w:val="00234176"/>
    <w:rsid w:val="002356F6"/>
    <w:rsid w:val="00235E51"/>
    <w:rsid w:val="00236BEF"/>
    <w:rsid w:val="00236D48"/>
    <w:rsid w:val="00237207"/>
    <w:rsid w:val="002373AB"/>
    <w:rsid w:val="00237968"/>
    <w:rsid w:val="00237D82"/>
    <w:rsid w:val="00237E31"/>
    <w:rsid w:val="00240956"/>
    <w:rsid w:val="00240A5D"/>
    <w:rsid w:val="00240EEB"/>
    <w:rsid w:val="00241189"/>
    <w:rsid w:val="0024119D"/>
    <w:rsid w:val="002419A0"/>
    <w:rsid w:val="0024255F"/>
    <w:rsid w:val="002427C6"/>
    <w:rsid w:val="00242BD6"/>
    <w:rsid w:val="00242C0F"/>
    <w:rsid w:val="00243214"/>
    <w:rsid w:val="0024331C"/>
    <w:rsid w:val="0024359F"/>
    <w:rsid w:val="00244C75"/>
    <w:rsid w:val="00245B65"/>
    <w:rsid w:val="00246BF1"/>
    <w:rsid w:val="0024757A"/>
    <w:rsid w:val="00247A71"/>
    <w:rsid w:val="00247AF5"/>
    <w:rsid w:val="0025080A"/>
    <w:rsid w:val="002513C9"/>
    <w:rsid w:val="002519D3"/>
    <w:rsid w:val="00251E07"/>
    <w:rsid w:val="00251E77"/>
    <w:rsid w:val="002523D5"/>
    <w:rsid w:val="00252642"/>
    <w:rsid w:val="00252C86"/>
    <w:rsid w:val="002535C8"/>
    <w:rsid w:val="00254F2F"/>
    <w:rsid w:val="0025535B"/>
    <w:rsid w:val="002553C3"/>
    <w:rsid w:val="002559A3"/>
    <w:rsid w:val="00255B53"/>
    <w:rsid w:val="00256CB5"/>
    <w:rsid w:val="00256E9D"/>
    <w:rsid w:val="002577FD"/>
    <w:rsid w:val="00257A05"/>
    <w:rsid w:val="00260959"/>
    <w:rsid w:val="00260A6F"/>
    <w:rsid w:val="002612BD"/>
    <w:rsid w:val="00261AA8"/>
    <w:rsid w:val="00262194"/>
    <w:rsid w:val="00263EE6"/>
    <w:rsid w:val="00263FF5"/>
    <w:rsid w:val="0026428C"/>
    <w:rsid w:val="00264A03"/>
    <w:rsid w:val="00265147"/>
    <w:rsid w:val="00265D85"/>
    <w:rsid w:val="002664C6"/>
    <w:rsid w:val="002666DF"/>
    <w:rsid w:val="002668CA"/>
    <w:rsid w:val="00266B79"/>
    <w:rsid w:val="002675C5"/>
    <w:rsid w:val="00267DCB"/>
    <w:rsid w:val="00270730"/>
    <w:rsid w:val="00270C00"/>
    <w:rsid w:val="00271202"/>
    <w:rsid w:val="002714CF"/>
    <w:rsid w:val="00271DCD"/>
    <w:rsid w:val="00272BBC"/>
    <w:rsid w:val="0027306F"/>
    <w:rsid w:val="002732D7"/>
    <w:rsid w:val="00273353"/>
    <w:rsid w:val="0027351E"/>
    <w:rsid w:val="00273F41"/>
    <w:rsid w:val="00274DFA"/>
    <w:rsid w:val="0027630A"/>
    <w:rsid w:val="00277192"/>
    <w:rsid w:val="0028039B"/>
    <w:rsid w:val="00280734"/>
    <w:rsid w:val="00280C7E"/>
    <w:rsid w:val="00280CB5"/>
    <w:rsid w:val="00280CBE"/>
    <w:rsid w:val="002815D2"/>
    <w:rsid w:val="00281D84"/>
    <w:rsid w:val="002821B1"/>
    <w:rsid w:val="00282406"/>
    <w:rsid w:val="002829B1"/>
    <w:rsid w:val="0028323D"/>
    <w:rsid w:val="00283261"/>
    <w:rsid w:val="00283D69"/>
    <w:rsid w:val="00283EE1"/>
    <w:rsid w:val="00283F73"/>
    <w:rsid w:val="002850D3"/>
    <w:rsid w:val="0028510C"/>
    <w:rsid w:val="00285B88"/>
    <w:rsid w:val="002863C1"/>
    <w:rsid w:val="00286527"/>
    <w:rsid w:val="00287300"/>
    <w:rsid w:val="00287CB4"/>
    <w:rsid w:val="00290A34"/>
    <w:rsid w:val="00290EDE"/>
    <w:rsid w:val="002912C4"/>
    <w:rsid w:val="002917BD"/>
    <w:rsid w:val="00291BF8"/>
    <w:rsid w:val="002927A1"/>
    <w:rsid w:val="00292EEA"/>
    <w:rsid w:val="0029364A"/>
    <w:rsid w:val="00293673"/>
    <w:rsid w:val="002936C5"/>
    <w:rsid w:val="00293E57"/>
    <w:rsid w:val="002943D5"/>
    <w:rsid w:val="002946C0"/>
    <w:rsid w:val="00294AA9"/>
    <w:rsid w:val="00294B32"/>
    <w:rsid w:val="00295B33"/>
    <w:rsid w:val="00295C0B"/>
    <w:rsid w:val="00296DEA"/>
    <w:rsid w:val="00296E7D"/>
    <w:rsid w:val="00297244"/>
    <w:rsid w:val="00297843"/>
    <w:rsid w:val="00297BEA"/>
    <w:rsid w:val="002A0A72"/>
    <w:rsid w:val="002A0BE4"/>
    <w:rsid w:val="002A1DEE"/>
    <w:rsid w:val="002A27B1"/>
    <w:rsid w:val="002A2BF8"/>
    <w:rsid w:val="002A31C5"/>
    <w:rsid w:val="002A3928"/>
    <w:rsid w:val="002A464F"/>
    <w:rsid w:val="002A4F08"/>
    <w:rsid w:val="002A509E"/>
    <w:rsid w:val="002A52E4"/>
    <w:rsid w:val="002A594C"/>
    <w:rsid w:val="002A684B"/>
    <w:rsid w:val="002A6CAE"/>
    <w:rsid w:val="002A709E"/>
    <w:rsid w:val="002A748C"/>
    <w:rsid w:val="002B061A"/>
    <w:rsid w:val="002B0714"/>
    <w:rsid w:val="002B08DD"/>
    <w:rsid w:val="002B1583"/>
    <w:rsid w:val="002B161F"/>
    <w:rsid w:val="002B163B"/>
    <w:rsid w:val="002B1AC6"/>
    <w:rsid w:val="002B204A"/>
    <w:rsid w:val="002B254B"/>
    <w:rsid w:val="002B347C"/>
    <w:rsid w:val="002B349C"/>
    <w:rsid w:val="002B3792"/>
    <w:rsid w:val="002B4293"/>
    <w:rsid w:val="002B45B8"/>
    <w:rsid w:val="002B4E88"/>
    <w:rsid w:val="002B4F3A"/>
    <w:rsid w:val="002B5188"/>
    <w:rsid w:val="002B51CE"/>
    <w:rsid w:val="002B577B"/>
    <w:rsid w:val="002B5B10"/>
    <w:rsid w:val="002B5EB0"/>
    <w:rsid w:val="002B5EDF"/>
    <w:rsid w:val="002B6041"/>
    <w:rsid w:val="002B6425"/>
    <w:rsid w:val="002B7835"/>
    <w:rsid w:val="002C0CDE"/>
    <w:rsid w:val="002C11F9"/>
    <w:rsid w:val="002C1481"/>
    <w:rsid w:val="002C1A88"/>
    <w:rsid w:val="002C1D9B"/>
    <w:rsid w:val="002C205C"/>
    <w:rsid w:val="002C3229"/>
    <w:rsid w:val="002C3927"/>
    <w:rsid w:val="002C44CC"/>
    <w:rsid w:val="002C46C1"/>
    <w:rsid w:val="002C4CD1"/>
    <w:rsid w:val="002C529A"/>
    <w:rsid w:val="002C6005"/>
    <w:rsid w:val="002C61E0"/>
    <w:rsid w:val="002C63EA"/>
    <w:rsid w:val="002C6E92"/>
    <w:rsid w:val="002C7196"/>
    <w:rsid w:val="002C740D"/>
    <w:rsid w:val="002C7D4B"/>
    <w:rsid w:val="002C7F15"/>
    <w:rsid w:val="002D09AC"/>
    <w:rsid w:val="002D0FF3"/>
    <w:rsid w:val="002D17AE"/>
    <w:rsid w:val="002D1C43"/>
    <w:rsid w:val="002D1E5E"/>
    <w:rsid w:val="002D1FE8"/>
    <w:rsid w:val="002D2D17"/>
    <w:rsid w:val="002D3C7D"/>
    <w:rsid w:val="002D44F0"/>
    <w:rsid w:val="002D4C98"/>
    <w:rsid w:val="002D4FB6"/>
    <w:rsid w:val="002D54E5"/>
    <w:rsid w:val="002D6151"/>
    <w:rsid w:val="002D6197"/>
    <w:rsid w:val="002D63CB"/>
    <w:rsid w:val="002D6443"/>
    <w:rsid w:val="002D6553"/>
    <w:rsid w:val="002D66DE"/>
    <w:rsid w:val="002D7491"/>
    <w:rsid w:val="002D7818"/>
    <w:rsid w:val="002D7F0D"/>
    <w:rsid w:val="002E0B78"/>
    <w:rsid w:val="002E0C9E"/>
    <w:rsid w:val="002E1EE9"/>
    <w:rsid w:val="002E2EFE"/>
    <w:rsid w:val="002E31DE"/>
    <w:rsid w:val="002E3320"/>
    <w:rsid w:val="002E699A"/>
    <w:rsid w:val="002E6BAE"/>
    <w:rsid w:val="002E6E5F"/>
    <w:rsid w:val="002E7664"/>
    <w:rsid w:val="002E7DC5"/>
    <w:rsid w:val="002F011F"/>
    <w:rsid w:val="002F0DB5"/>
    <w:rsid w:val="002F11A5"/>
    <w:rsid w:val="002F1F3E"/>
    <w:rsid w:val="002F2075"/>
    <w:rsid w:val="002F39D3"/>
    <w:rsid w:val="002F3B3F"/>
    <w:rsid w:val="002F4B7E"/>
    <w:rsid w:val="002F55F8"/>
    <w:rsid w:val="002F571A"/>
    <w:rsid w:val="002F68A6"/>
    <w:rsid w:val="002F7B46"/>
    <w:rsid w:val="002F7CA1"/>
    <w:rsid w:val="00302ABF"/>
    <w:rsid w:val="0030305B"/>
    <w:rsid w:val="00303E28"/>
    <w:rsid w:val="0030431F"/>
    <w:rsid w:val="00304425"/>
    <w:rsid w:val="003044FF"/>
    <w:rsid w:val="00305A1F"/>
    <w:rsid w:val="00305FF9"/>
    <w:rsid w:val="00310072"/>
    <w:rsid w:val="00310076"/>
    <w:rsid w:val="0031089B"/>
    <w:rsid w:val="00310C54"/>
    <w:rsid w:val="00310D56"/>
    <w:rsid w:val="0031120F"/>
    <w:rsid w:val="003115A0"/>
    <w:rsid w:val="00311707"/>
    <w:rsid w:val="003120D4"/>
    <w:rsid w:val="00312F75"/>
    <w:rsid w:val="00313C3A"/>
    <w:rsid w:val="00314C43"/>
    <w:rsid w:val="00315051"/>
    <w:rsid w:val="0031537A"/>
    <w:rsid w:val="00315D15"/>
    <w:rsid w:val="00315EB2"/>
    <w:rsid w:val="003163E6"/>
    <w:rsid w:val="0031671B"/>
    <w:rsid w:val="00317283"/>
    <w:rsid w:val="0032005B"/>
    <w:rsid w:val="00321E92"/>
    <w:rsid w:val="00321F10"/>
    <w:rsid w:val="003226E0"/>
    <w:rsid w:val="00322E12"/>
    <w:rsid w:val="00322E64"/>
    <w:rsid w:val="00323CFD"/>
    <w:rsid w:val="00324FD4"/>
    <w:rsid w:val="00325CC2"/>
    <w:rsid w:val="0032610E"/>
    <w:rsid w:val="00327F9E"/>
    <w:rsid w:val="00330377"/>
    <w:rsid w:val="00330A97"/>
    <w:rsid w:val="00331010"/>
    <w:rsid w:val="003311D4"/>
    <w:rsid w:val="00331D15"/>
    <w:rsid w:val="003329F7"/>
    <w:rsid w:val="00332F5C"/>
    <w:rsid w:val="00333091"/>
    <w:rsid w:val="003330E6"/>
    <w:rsid w:val="00333234"/>
    <w:rsid w:val="0033341A"/>
    <w:rsid w:val="00334CC0"/>
    <w:rsid w:val="003350D7"/>
    <w:rsid w:val="003352BC"/>
    <w:rsid w:val="003359A2"/>
    <w:rsid w:val="00335F5D"/>
    <w:rsid w:val="00337100"/>
    <w:rsid w:val="003371DF"/>
    <w:rsid w:val="00337A3E"/>
    <w:rsid w:val="003419C6"/>
    <w:rsid w:val="00341C9B"/>
    <w:rsid w:val="00341FDD"/>
    <w:rsid w:val="0034293E"/>
    <w:rsid w:val="00343F13"/>
    <w:rsid w:val="003441E9"/>
    <w:rsid w:val="00344366"/>
    <w:rsid w:val="00345466"/>
    <w:rsid w:val="00346BCA"/>
    <w:rsid w:val="00346D98"/>
    <w:rsid w:val="00347E06"/>
    <w:rsid w:val="00347F37"/>
    <w:rsid w:val="00350210"/>
    <w:rsid w:val="00351719"/>
    <w:rsid w:val="00351C73"/>
    <w:rsid w:val="00351C7D"/>
    <w:rsid w:val="00351F3E"/>
    <w:rsid w:val="003528C6"/>
    <w:rsid w:val="0035384D"/>
    <w:rsid w:val="003539EA"/>
    <w:rsid w:val="00353C2E"/>
    <w:rsid w:val="00354277"/>
    <w:rsid w:val="0035485C"/>
    <w:rsid w:val="003556D5"/>
    <w:rsid w:val="00355725"/>
    <w:rsid w:val="0035609A"/>
    <w:rsid w:val="0035710D"/>
    <w:rsid w:val="003608C4"/>
    <w:rsid w:val="003609C6"/>
    <w:rsid w:val="0036108C"/>
    <w:rsid w:val="003621EA"/>
    <w:rsid w:val="00363481"/>
    <w:rsid w:val="003639AE"/>
    <w:rsid w:val="00363C09"/>
    <w:rsid w:val="0036441D"/>
    <w:rsid w:val="0036579B"/>
    <w:rsid w:val="00365896"/>
    <w:rsid w:val="0036592F"/>
    <w:rsid w:val="003662E7"/>
    <w:rsid w:val="0036698C"/>
    <w:rsid w:val="00367BDC"/>
    <w:rsid w:val="003709FE"/>
    <w:rsid w:val="003720BE"/>
    <w:rsid w:val="003723B7"/>
    <w:rsid w:val="00373A86"/>
    <w:rsid w:val="0037421C"/>
    <w:rsid w:val="00375038"/>
    <w:rsid w:val="00375DDA"/>
    <w:rsid w:val="0037659E"/>
    <w:rsid w:val="0037665E"/>
    <w:rsid w:val="00380C3F"/>
    <w:rsid w:val="00381B70"/>
    <w:rsid w:val="00381EAA"/>
    <w:rsid w:val="00382787"/>
    <w:rsid w:val="00382C31"/>
    <w:rsid w:val="00382F66"/>
    <w:rsid w:val="003830FE"/>
    <w:rsid w:val="0038342B"/>
    <w:rsid w:val="003859C5"/>
    <w:rsid w:val="0038680B"/>
    <w:rsid w:val="003877DB"/>
    <w:rsid w:val="003914DF"/>
    <w:rsid w:val="0039189E"/>
    <w:rsid w:val="00391C48"/>
    <w:rsid w:val="00392027"/>
    <w:rsid w:val="0039335B"/>
    <w:rsid w:val="0039368E"/>
    <w:rsid w:val="00394CEF"/>
    <w:rsid w:val="00394DD8"/>
    <w:rsid w:val="0039632C"/>
    <w:rsid w:val="00396B35"/>
    <w:rsid w:val="00397851"/>
    <w:rsid w:val="00397E55"/>
    <w:rsid w:val="003A195D"/>
    <w:rsid w:val="003A1DD0"/>
    <w:rsid w:val="003A25D6"/>
    <w:rsid w:val="003A27C9"/>
    <w:rsid w:val="003A3923"/>
    <w:rsid w:val="003A4189"/>
    <w:rsid w:val="003A5B3D"/>
    <w:rsid w:val="003A7288"/>
    <w:rsid w:val="003A79CD"/>
    <w:rsid w:val="003A7BCB"/>
    <w:rsid w:val="003A7D96"/>
    <w:rsid w:val="003B0CB9"/>
    <w:rsid w:val="003B0E34"/>
    <w:rsid w:val="003B113D"/>
    <w:rsid w:val="003B260B"/>
    <w:rsid w:val="003B265A"/>
    <w:rsid w:val="003B27F4"/>
    <w:rsid w:val="003B3230"/>
    <w:rsid w:val="003B351E"/>
    <w:rsid w:val="003B41BA"/>
    <w:rsid w:val="003B45D6"/>
    <w:rsid w:val="003B46EF"/>
    <w:rsid w:val="003B4F56"/>
    <w:rsid w:val="003B540E"/>
    <w:rsid w:val="003B57CA"/>
    <w:rsid w:val="003B613E"/>
    <w:rsid w:val="003B68AD"/>
    <w:rsid w:val="003B6FA2"/>
    <w:rsid w:val="003B737A"/>
    <w:rsid w:val="003B7DC8"/>
    <w:rsid w:val="003C0FAA"/>
    <w:rsid w:val="003C1968"/>
    <w:rsid w:val="003C1E38"/>
    <w:rsid w:val="003C23EA"/>
    <w:rsid w:val="003C2403"/>
    <w:rsid w:val="003C2BA4"/>
    <w:rsid w:val="003C2C63"/>
    <w:rsid w:val="003C40DC"/>
    <w:rsid w:val="003C45BC"/>
    <w:rsid w:val="003C48A8"/>
    <w:rsid w:val="003C4989"/>
    <w:rsid w:val="003C4ACB"/>
    <w:rsid w:val="003C59AB"/>
    <w:rsid w:val="003C646D"/>
    <w:rsid w:val="003C6791"/>
    <w:rsid w:val="003C6C65"/>
    <w:rsid w:val="003C7013"/>
    <w:rsid w:val="003C7724"/>
    <w:rsid w:val="003C7930"/>
    <w:rsid w:val="003C7BCF"/>
    <w:rsid w:val="003D0732"/>
    <w:rsid w:val="003D0B41"/>
    <w:rsid w:val="003D0B67"/>
    <w:rsid w:val="003D0DCB"/>
    <w:rsid w:val="003D206E"/>
    <w:rsid w:val="003D2C95"/>
    <w:rsid w:val="003D3EFB"/>
    <w:rsid w:val="003D3F85"/>
    <w:rsid w:val="003D418F"/>
    <w:rsid w:val="003D4789"/>
    <w:rsid w:val="003D4A52"/>
    <w:rsid w:val="003D4C40"/>
    <w:rsid w:val="003D5C06"/>
    <w:rsid w:val="003D5EBA"/>
    <w:rsid w:val="003D5EED"/>
    <w:rsid w:val="003D5F68"/>
    <w:rsid w:val="003D6071"/>
    <w:rsid w:val="003D6C89"/>
    <w:rsid w:val="003D7FE8"/>
    <w:rsid w:val="003E0577"/>
    <w:rsid w:val="003E0DD5"/>
    <w:rsid w:val="003E1177"/>
    <w:rsid w:val="003E16EA"/>
    <w:rsid w:val="003E2443"/>
    <w:rsid w:val="003E2482"/>
    <w:rsid w:val="003E28D3"/>
    <w:rsid w:val="003E36F7"/>
    <w:rsid w:val="003E3B19"/>
    <w:rsid w:val="003E5206"/>
    <w:rsid w:val="003E6958"/>
    <w:rsid w:val="003E7693"/>
    <w:rsid w:val="003E7819"/>
    <w:rsid w:val="003F1787"/>
    <w:rsid w:val="003F1C07"/>
    <w:rsid w:val="003F1DDC"/>
    <w:rsid w:val="003F376C"/>
    <w:rsid w:val="003F379C"/>
    <w:rsid w:val="003F47FE"/>
    <w:rsid w:val="003F4D65"/>
    <w:rsid w:val="003F4D66"/>
    <w:rsid w:val="003F535D"/>
    <w:rsid w:val="003F6C4B"/>
    <w:rsid w:val="003F6C86"/>
    <w:rsid w:val="003F7316"/>
    <w:rsid w:val="003F7361"/>
    <w:rsid w:val="003F7943"/>
    <w:rsid w:val="0040012B"/>
    <w:rsid w:val="00401415"/>
    <w:rsid w:val="00401B72"/>
    <w:rsid w:val="00401D93"/>
    <w:rsid w:val="00401DAD"/>
    <w:rsid w:val="00401EFF"/>
    <w:rsid w:val="004024CB"/>
    <w:rsid w:val="00402729"/>
    <w:rsid w:val="0040307C"/>
    <w:rsid w:val="0040524B"/>
    <w:rsid w:val="004056C1"/>
    <w:rsid w:val="004058AB"/>
    <w:rsid w:val="004066EA"/>
    <w:rsid w:val="00406C4F"/>
    <w:rsid w:val="00406C8B"/>
    <w:rsid w:val="00406EB2"/>
    <w:rsid w:val="004072F3"/>
    <w:rsid w:val="00407B98"/>
    <w:rsid w:val="00407BB8"/>
    <w:rsid w:val="00407DD3"/>
    <w:rsid w:val="00410107"/>
    <w:rsid w:val="004102F5"/>
    <w:rsid w:val="00411165"/>
    <w:rsid w:val="00413392"/>
    <w:rsid w:val="004138DE"/>
    <w:rsid w:val="00414B76"/>
    <w:rsid w:val="00414F94"/>
    <w:rsid w:val="004150D2"/>
    <w:rsid w:val="00415FD8"/>
    <w:rsid w:val="0041636D"/>
    <w:rsid w:val="0041641E"/>
    <w:rsid w:val="0041669F"/>
    <w:rsid w:val="00416D33"/>
    <w:rsid w:val="004201E9"/>
    <w:rsid w:val="00420987"/>
    <w:rsid w:val="00421096"/>
    <w:rsid w:val="00421183"/>
    <w:rsid w:val="00421920"/>
    <w:rsid w:val="00421F08"/>
    <w:rsid w:val="00422C2D"/>
    <w:rsid w:val="00423492"/>
    <w:rsid w:val="00424645"/>
    <w:rsid w:val="00424974"/>
    <w:rsid w:val="00424A1D"/>
    <w:rsid w:val="00424DA8"/>
    <w:rsid w:val="0042522E"/>
    <w:rsid w:val="00426103"/>
    <w:rsid w:val="00426353"/>
    <w:rsid w:val="004264E7"/>
    <w:rsid w:val="004270F3"/>
    <w:rsid w:val="00427591"/>
    <w:rsid w:val="004305AC"/>
    <w:rsid w:val="00430BF1"/>
    <w:rsid w:val="00431E77"/>
    <w:rsid w:val="00432BE7"/>
    <w:rsid w:val="00433A5E"/>
    <w:rsid w:val="00433C3A"/>
    <w:rsid w:val="00433DA4"/>
    <w:rsid w:val="0043452B"/>
    <w:rsid w:val="0043528E"/>
    <w:rsid w:val="0043547A"/>
    <w:rsid w:val="00435D09"/>
    <w:rsid w:val="004369BB"/>
    <w:rsid w:val="00437DFB"/>
    <w:rsid w:val="004408E4"/>
    <w:rsid w:val="00441F62"/>
    <w:rsid w:val="00444583"/>
    <w:rsid w:val="004459C5"/>
    <w:rsid w:val="004461EB"/>
    <w:rsid w:val="00446218"/>
    <w:rsid w:val="004507E3"/>
    <w:rsid w:val="00451569"/>
    <w:rsid w:val="004519E0"/>
    <w:rsid w:val="00451C4C"/>
    <w:rsid w:val="0045224D"/>
    <w:rsid w:val="004529FE"/>
    <w:rsid w:val="00452EFF"/>
    <w:rsid w:val="00453ED1"/>
    <w:rsid w:val="00453FD4"/>
    <w:rsid w:val="0045505E"/>
    <w:rsid w:val="004562BD"/>
    <w:rsid w:val="004568C6"/>
    <w:rsid w:val="004568D7"/>
    <w:rsid w:val="00456B37"/>
    <w:rsid w:val="00456B51"/>
    <w:rsid w:val="004572CF"/>
    <w:rsid w:val="00457697"/>
    <w:rsid w:val="00457AE3"/>
    <w:rsid w:val="00461101"/>
    <w:rsid w:val="004617B0"/>
    <w:rsid w:val="00461C39"/>
    <w:rsid w:val="00461FE6"/>
    <w:rsid w:val="0046223D"/>
    <w:rsid w:val="004624C3"/>
    <w:rsid w:val="00462545"/>
    <w:rsid w:val="0046322D"/>
    <w:rsid w:val="004633B5"/>
    <w:rsid w:val="004645B3"/>
    <w:rsid w:val="0046471E"/>
    <w:rsid w:val="0046472F"/>
    <w:rsid w:val="00465528"/>
    <w:rsid w:val="004655F4"/>
    <w:rsid w:val="004657DF"/>
    <w:rsid w:val="00465957"/>
    <w:rsid w:val="00466444"/>
    <w:rsid w:val="00466B48"/>
    <w:rsid w:val="00466E58"/>
    <w:rsid w:val="00466EB6"/>
    <w:rsid w:val="00466EEF"/>
    <w:rsid w:val="00467BC6"/>
    <w:rsid w:val="00470B82"/>
    <w:rsid w:val="0047171F"/>
    <w:rsid w:val="004717CD"/>
    <w:rsid w:val="00471BB7"/>
    <w:rsid w:val="00471E09"/>
    <w:rsid w:val="00473DE2"/>
    <w:rsid w:val="00474307"/>
    <w:rsid w:val="00474DF0"/>
    <w:rsid w:val="00474EBD"/>
    <w:rsid w:val="00475853"/>
    <w:rsid w:val="00475F61"/>
    <w:rsid w:val="00476691"/>
    <w:rsid w:val="004768B8"/>
    <w:rsid w:val="0047798A"/>
    <w:rsid w:val="004803B1"/>
    <w:rsid w:val="004828E1"/>
    <w:rsid w:val="00483D45"/>
    <w:rsid w:val="004845F2"/>
    <w:rsid w:val="0048512A"/>
    <w:rsid w:val="004861C4"/>
    <w:rsid w:val="00486A6C"/>
    <w:rsid w:val="00486AA6"/>
    <w:rsid w:val="0048747B"/>
    <w:rsid w:val="00492236"/>
    <w:rsid w:val="0049282A"/>
    <w:rsid w:val="00492C3D"/>
    <w:rsid w:val="00492DDC"/>
    <w:rsid w:val="00493148"/>
    <w:rsid w:val="004939D5"/>
    <w:rsid w:val="00493D56"/>
    <w:rsid w:val="004946B7"/>
    <w:rsid w:val="004953E5"/>
    <w:rsid w:val="0049550A"/>
    <w:rsid w:val="004959AD"/>
    <w:rsid w:val="00495E03"/>
    <w:rsid w:val="00495F1A"/>
    <w:rsid w:val="00496133"/>
    <w:rsid w:val="0049664B"/>
    <w:rsid w:val="004977B0"/>
    <w:rsid w:val="00497971"/>
    <w:rsid w:val="004A09E6"/>
    <w:rsid w:val="004A0D92"/>
    <w:rsid w:val="004A120B"/>
    <w:rsid w:val="004A1CF5"/>
    <w:rsid w:val="004A3ADD"/>
    <w:rsid w:val="004A458A"/>
    <w:rsid w:val="004A4827"/>
    <w:rsid w:val="004A5B37"/>
    <w:rsid w:val="004A6C68"/>
    <w:rsid w:val="004A75B6"/>
    <w:rsid w:val="004A7D05"/>
    <w:rsid w:val="004A7F2C"/>
    <w:rsid w:val="004B0600"/>
    <w:rsid w:val="004B1AE1"/>
    <w:rsid w:val="004B1F98"/>
    <w:rsid w:val="004B2387"/>
    <w:rsid w:val="004B23CF"/>
    <w:rsid w:val="004B30B2"/>
    <w:rsid w:val="004B394A"/>
    <w:rsid w:val="004B5F79"/>
    <w:rsid w:val="004B62C1"/>
    <w:rsid w:val="004B71A6"/>
    <w:rsid w:val="004B7360"/>
    <w:rsid w:val="004C0090"/>
    <w:rsid w:val="004C0490"/>
    <w:rsid w:val="004C05DE"/>
    <w:rsid w:val="004C0877"/>
    <w:rsid w:val="004C1786"/>
    <w:rsid w:val="004C2BCA"/>
    <w:rsid w:val="004C34C7"/>
    <w:rsid w:val="004C4D97"/>
    <w:rsid w:val="004C53E2"/>
    <w:rsid w:val="004C5BE8"/>
    <w:rsid w:val="004C5EB1"/>
    <w:rsid w:val="004C5F6D"/>
    <w:rsid w:val="004C5FFD"/>
    <w:rsid w:val="004C6723"/>
    <w:rsid w:val="004C6CB6"/>
    <w:rsid w:val="004C794D"/>
    <w:rsid w:val="004D0F8E"/>
    <w:rsid w:val="004D1220"/>
    <w:rsid w:val="004D125B"/>
    <w:rsid w:val="004D18B5"/>
    <w:rsid w:val="004D1D17"/>
    <w:rsid w:val="004D2494"/>
    <w:rsid w:val="004D2954"/>
    <w:rsid w:val="004D3007"/>
    <w:rsid w:val="004D3263"/>
    <w:rsid w:val="004D3E73"/>
    <w:rsid w:val="004D421D"/>
    <w:rsid w:val="004D43A8"/>
    <w:rsid w:val="004D4C08"/>
    <w:rsid w:val="004D616B"/>
    <w:rsid w:val="004D737E"/>
    <w:rsid w:val="004D7599"/>
    <w:rsid w:val="004D77FC"/>
    <w:rsid w:val="004D7EB2"/>
    <w:rsid w:val="004E0966"/>
    <w:rsid w:val="004E0C0C"/>
    <w:rsid w:val="004E0D4D"/>
    <w:rsid w:val="004E20DA"/>
    <w:rsid w:val="004E25FB"/>
    <w:rsid w:val="004E3143"/>
    <w:rsid w:val="004E335A"/>
    <w:rsid w:val="004E4784"/>
    <w:rsid w:val="004E4A74"/>
    <w:rsid w:val="004E50D5"/>
    <w:rsid w:val="004E515A"/>
    <w:rsid w:val="004E5185"/>
    <w:rsid w:val="004E63FD"/>
    <w:rsid w:val="004E666E"/>
    <w:rsid w:val="004E701D"/>
    <w:rsid w:val="004E7091"/>
    <w:rsid w:val="004E7789"/>
    <w:rsid w:val="004E7DA1"/>
    <w:rsid w:val="004F020A"/>
    <w:rsid w:val="004F06B1"/>
    <w:rsid w:val="004F09AD"/>
    <w:rsid w:val="004F09DC"/>
    <w:rsid w:val="004F0D34"/>
    <w:rsid w:val="004F12E2"/>
    <w:rsid w:val="004F22AF"/>
    <w:rsid w:val="004F2866"/>
    <w:rsid w:val="004F2876"/>
    <w:rsid w:val="004F2D9A"/>
    <w:rsid w:val="004F2DA8"/>
    <w:rsid w:val="004F3006"/>
    <w:rsid w:val="004F378F"/>
    <w:rsid w:val="004F3B5D"/>
    <w:rsid w:val="004F402C"/>
    <w:rsid w:val="004F482B"/>
    <w:rsid w:val="004F49D4"/>
    <w:rsid w:val="004F4C93"/>
    <w:rsid w:val="004F4CF4"/>
    <w:rsid w:val="004F53ED"/>
    <w:rsid w:val="004F56ED"/>
    <w:rsid w:val="004F7144"/>
    <w:rsid w:val="004F7147"/>
    <w:rsid w:val="004F7DF7"/>
    <w:rsid w:val="004F7FD2"/>
    <w:rsid w:val="00500447"/>
    <w:rsid w:val="00500846"/>
    <w:rsid w:val="00500C3D"/>
    <w:rsid w:val="0050218C"/>
    <w:rsid w:val="0050224D"/>
    <w:rsid w:val="005024FF"/>
    <w:rsid w:val="005025A6"/>
    <w:rsid w:val="005026E3"/>
    <w:rsid w:val="005027B5"/>
    <w:rsid w:val="00503029"/>
    <w:rsid w:val="005031B0"/>
    <w:rsid w:val="00504356"/>
    <w:rsid w:val="005043A9"/>
    <w:rsid w:val="0050447E"/>
    <w:rsid w:val="005045B8"/>
    <w:rsid w:val="00504615"/>
    <w:rsid w:val="0050515B"/>
    <w:rsid w:val="005058FF"/>
    <w:rsid w:val="00505989"/>
    <w:rsid w:val="00505B30"/>
    <w:rsid w:val="00506278"/>
    <w:rsid w:val="005076CF"/>
    <w:rsid w:val="00510235"/>
    <w:rsid w:val="00511795"/>
    <w:rsid w:val="00511D9D"/>
    <w:rsid w:val="00512254"/>
    <w:rsid w:val="0051265B"/>
    <w:rsid w:val="00513087"/>
    <w:rsid w:val="00513345"/>
    <w:rsid w:val="0051340B"/>
    <w:rsid w:val="00513B24"/>
    <w:rsid w:val="00513DED"/>
    <w:rsid w:val="005143EF"/>
    <w:rsid w:val="00514B18"/>
    <w:rsid w:val="00515080"/>
    <w:rsid w:val="00515FF1"/>
    <w:rsid w:val="00520D49"/>
    <w:rsid w:val="00520FC4"/>
    <w:rsid w:val="00521115"/>
    <w:rsid w:val="0052223C"/>
    <w:rsid w:val="0052345A"/>
    <w:rsid w:val="005238EA"/>
    <w:rsid w:val="00523EFD"/>
    <w:rsid w:val="005241B2"/>
    <w:rsid w:val="00525068"/>
    <w:rsid w:val="005253D8"/>
    <w:rsid w:val="00525724"/>
    <w:rsid w:val="00525E94"/>
    <w:rsid w:val="0052612D"/>
    <w:rsid w:val="00526EC3"/>
    <w:rsid w:val="0053086C"/>
    <w:rsid w:val="0053140F"/>
    <w:rsid w:val="00531B28"/>
    <w:rsid w:val="00532481"/>
    <w:rsid w:val="005325A2"/>
    <w:rsid w:val="00534809"/>
    <w:rsid w:val="00535A2E"/>
    <w:rsid w:val="005360D1"/>
    <w:rsid w:val="00536A47"/>
    <w:rsid w:val="00536EFB"/>
    <w:rsid w:val="005402DE"/>
    <w:rsid w:val="0054111A"/>
    <w:rsid w:val="005414D8"/>
    <w:rsid w:val="005415BD"/>
    <w:rsid w:val="005420BB"/>
    <w:rsid w:val="00542276"/>
    <w:rsid w:val="00542F94"/>
    <w:rsid w:val="005449F6"/>
    <w:rsid w:val="005463B0"/>
    <w:rsid w:val="00547379"/>
    <w:rsid w:val="00547488"/>
    <w:rsid w:val="00550576"/>
    <w:rsid w:val="005507D4"/>
    <w:rsid w:val="00550862"/>
    <w:rsid w:val="00550C41"/>
    <w:rsid w:val="00550DA3"/>
    <w:rsid w:val="005528D2"/>
    <w:rsid w:val="005531C3"/>
    <w:rsid w:val="005535E1"/>
    <w:rsid w:val="00554286"/>
    <w:rsid w:val="0055435D"/>
    <w:rsid w:val="00555B78"/>
    <w:rsid w:val="00556518"/>
    <w:rsid w:val="00556C69"/>
    <w:rsid w:val="00557F9A"/>
    <w:rsid w:val="00560213"/>
    <w:rsid w:val="00560232"/>
    <w:rsid w:val="00560DB3"/>
    <w:rsid w:val="0056393D"/>
    <w:rsid w:val="00564996"/>
    <w:rsid w:val="00564B1D"/>
    <w:rsid w:val="00564E09"/>
    <w:rsid w:val="0056537F"/>
    <w:rsid w:val="00565BCC"/>
    <w:rsid w:val="005664FA"/>
    <w:rsid w:val="005666DC"/>
    <w:rsid w:val="00567BF9"/>
    <w:rsid w:val="0057072B"/>
    <w:rsid w:val="0057076A"/>
    <w:rsid w:val="00573823"/>
    <w:rsid w:val="005739C2"/>
    <w:rsid w:val="00573EE3"/>
    <w:rsid w:val="0057415B"/>
    <w:rsid w:val="00574288"/>
    <w:rsid w:val="005748AB"/>
    <w:rsid w:val="00575D10"/>
    <w:rsid w:val="00576B0F"/>
    <w:rsid w:val="0057707A"/>
    <w:rsid w:val="00577310"/>
    <w:rsid w:val="00577462"/>
    <w:rsid w:val="00580B55"/>
    <w:rsid w:val="00581AD5"/>
    <w:rsid w:val="005824CF"/>
    <w:rsid w:val="00582D62"/>
    <w:rsid w:val="005830E1"/>
    <w:rsid w:val="00583206"/>
    <w:rsid w:val="005842AC"/>
    <w:rsid w:val="0058538C"/>
    <w:rsid w:val="005854F8"/>
    <w:rsid w:val="00587478"/>
    <w:rsid w:val="00587B8D"/>
    <w:rsid w:val="00587FFC"/>
    <w:rsid w:val="005903E4"/>
    <w:rsid w:val="005910DD"/>
    <w:rsid w:val="005915E6"/>
    <w:rsid w:val="00592E4D"/>
    <w:rsid w:val="00592F0F"/>
    <w:rsid w:val="00593134"/>
    <w:rsid w:val="00593A93"/>
    <w:rsid w:val="005947F3"/>
    <w:rsid w:val="005953C7"/>
    <w:rsid w:val="00596031"/>
    <w:rsid w:val="00596892"/>
    <w:rsid w:val="00596D1C"/>
    <w:rsid w:val="0059780B"/>
    <w:rsid w:val="00597982"/>
    <w:rsid w:val="005A006A"/>
    <w:rsid w:val="005A07ED"/>
    <w:rsid w:val="005A16CF"/>
    <w:rsid w:val="005A1B25"/>
    <w:rsid w:val="005A2001"/>
    <w:rsid w:val="005A2663"/>
    <w:rsid w:val="005A277C"/>
    <w:rsid w:val="005A2A77"/>
    <w:rsid w:val="005A33BE"/>
    <w:rsid w:val="005A34E2"/>
    <w:rsid w:val="005A3B5A"/>
    <w:rsid w:val="005A4292"/>
    <w:rsid w:val="005A44F3"/>
    <w:rsid w:val="005A45E2"/>
    <w:rsid w:val="005A5607"/>
    <w:rsid w:val="005A5E74"/>
    <w:rsid w:val="005A620E"/>
    <w:rsid w:val="005B0F3C"/>
    <w:rsid w:val="005B1269"/>
    <w:rsid w:val="005B1880"/>
    <w:rsid w:val="005B2087"/>
    <w:rsid w:val="005B20E8"/>
    <w:rsid w:val="005B2208"/>
    <w:rsid w:val="005B2522"/>
    <w:rsid w:val="005B25BA"/>
    <w:rsid w:val="005B2799"/>
    <w:rsid w:val="005B2C0D"/>
    <w:rsid w:val="005B4487"/>
    <w:rsid w:val="005B48CC"/>
    <w:rsid w:val="005B50AE"/>
    <w:rsid w:val="005B5983"/>
    <w:rsid w:val="005B5B14"/>
    <w:rsid w:val="005B6AD4"/>
    <w:rsid w:val="005B6D66"/>
    <w:rsid w:val="005B70BA"/>
    <w:rsid w:val="005B70C2"/>
    <w:rsid w:val="005B7266"/>
    <w:rsid w:val="005B72D5"/>
    <w:rsid w:val="005B748B"/>
    <w:rsid w:val="005B7C6F"/>
    <w:rsid w:val="005B7C96"/>
    <w:rsid w:val="005C05A2"/>
    <w:rsid w:val="005C1164"/>
    <w:rsid w:val="005C1F5C"/>
    <w:rsid w:val="005C219A"/>
    <w:rsid w:val="005C2D12"/>
    <w:rsid w:val="005C2F0D"/>
    <w:rsid w:val="005C33DB"/>
    <w:rsid w:val="005C34D0"/>
    <w:rsid w:val="005C361D"/>
    <w:rsid w:val="005C3679"/>
    <w:rsid w:val="005C40B4"/>
    <w:rsid w:val="005C5B20"/>
    <w:rsid w:val="005C5C7F"/>
    <w:rsid w:val="005C6974"/>
    <w:rsid w:val="005C6A18"/>
    <w:rsid w:val="005C6F35"/>
    <w:rsid w:val="005C7362"/>
    <w:rsid w:val="005C763F"/>
    <w:rsid w:val="005C794B"/>
    <w:rsid w:val="005C7A27"/>
    <w:rsid w:val="005D09F4"/>
    <w:rsid w:val="005D16DE"/>
    <w:rsid w:val="005D1A3F"/>
    <w:rsid w:val="005D1D91"/>
    <w:rsid w:val="005D1F80"/>
    <w:rsid w:val="005D22BD"/>
    <w:rsid w:val="005D28F4"/>
    <w:rsid w:val="005D36CC"/>
    <w:rsid w:val="005D44A0"/>
    <w:rsid w:val="005D53E2"/>
    <w:rsid w:val="005D5DF0"/>
    <w:rsid w:val="005D6821"/>
    <w:rsid w:val="005D7C25"/>
    <w:rsid w:val="005D7C32"/>
    <w:rsid w:val="005E066A"/>
    <w:rsid w:val="005E0F63"/>
    <w:rsid w:val="005E13BA"/>
    <w:rsid w:val="005E1431"/>
    <w:rsid w:val="005E1ED6"/>
    <w:rsid w:val="005E1EE4"/>
    <w:rsid w:val="005E210C"/>
    <w:rsid w:val="005E2599"/>
    <w:rsid w:val="005E4989"/>
    <w:rsid w:val="005E5B0C"/>
    <w:rsid w:val="005E60A8"/>
    <w:rsid w:val="005E6989"/>
    <w:rsid w:val="005E6EE6"/>
    <w:rsid w:val="005E7DA8"/>
    <w:rsid w:val="005E7E7D"/>
    <w:rsid w:val="005F068C"/>
    <w:rsid w:val="005F14A6"/>
    <w:rsid w:val="005F1B11"/>
    <w:rsid w:val="005F1F3F"/>
    <w:rsid w:val="005F26AE"/>
    <w:rsid w:val="005F3056"/>
    <w:rsid w:val="005F305F"/>
    <w:rsid w:val="005F39E4"/>
    <w:rsid w:val="005F3F5A"/>
    <w:rsid w:val="005F49D6"/>
    <w:rsid w:val="005F5127"/>
    <w:rsid w:val="005F5960"/>
    <w:rsid w:val="005F5964"/>
    <w:rsid w:val="005F5DC4"/>
    <w:rsid w:val="005F6094"/>
    <w:rsid w:val="005F6D72"/>
    <w:rsid w:val="005F715A"/>
    <w:rsid w:val="005F7379"/>
    <w:rsid w:val="005F75BC"/>
    <w:rsid w:val="005F7DD8"/>
    <w:rsid w:val="00600894"/>
    <w:rsid w:val="00600DA9"/>
    <w:rsid w:val="00600FC9"/>
    <w:rsid w:val="00601FE7"/>
    <w:rsid w:val="0060221F"/>
    <w:rsid w:val="006023A8"/>
    <w:rsid w:val="006024F8"/>
    <w:rsid w:val="0060290B"/>
    <w:rsid w:val="00603163"/>
    <w:rsid w:val="00603763"/>
    <w:rsid w:val="00603DB5"/>
    <w:rsid w:val="00603E2E"/>
    <w:rsid w:val="006047F4"/>
    <w:rsid w:val="00604EC9"/>
    <w:rsid w:val="00605AE5"/>
    <w:rsid w:val="00605E8C"/>
    <w:rsid w:val="00605F83"/>
    <w:rsid w:val="00606B0D"/>
    <w:rsid w:val="00607490"/>
    <w:rsid w:val="00607A3B"/>
    <w:rsid w:val="00607BA7"/>
    <w:rsid w:val="00607EA4"/>
    <w:rsid w:val="006101CA"/>
    <w:rsid w:val="0061075B"/>
    <w:rsid w:val="00610852"/>
    <w:rsid w:val="0061093E"/>
    <w:rsid w:val="00611B1B"/>
    <w:rsid w:val="00612BA0"/>
    <w:rsid w:val="00612C63"/>
    <w:rsid w:val="00612ED1"/>
    <w:rsid w:val="0061347F"/>
    <w:rsid w:val="00613A53"/>
    <w:rsid w:val="00613A6E"/>
    <w:rsid w:val="00613EA7"/>
    <w:rsid w:val="00613F77"/>
    <w:rsid w:val="006151A7"/>
    <w:rsid w:val="006153F3"/>
    <w:rsid w:val="00617002"/>
    <w:rsid w:val="006172C8"/>
    <w:rsid w:val="00617820"/>
    <w:rsid w:val="00621023"/>
    <w:rsid w:val="006233C5"/>
    <w:rsid w:val="00623745"/>
    <w:rsid w:val="006247AF"/>
    <w:rsid w:val="00624EAD"/>
    <w:rsid w:val="0062521A"/>
    <w:rsid w:val="00626851"/>
    <w:rsid w:val="0062752F"/>
    <w:rsid w:val="0062779B"/>
    <w:rsid w:val="00630133"/>
    <w:rsid w:val="00630617"/>
    <w:rsid w:val="00630860"/>
    <w:rsid w:val="0063139A"/>
    <w:rsid w:val="00631447"/>
    <w:rsid w:val="0063232E"/>
    <w:rsid w:val="0063281A"/>
    <w:rsid w:val="006328B2"/>
    <w:rsid w:val="00632CB7"/>
    <w:rsid w:val="00634119"/>
    <w:rsid w:val="006346E9"/>
    <w:rsid w:val="00634EB4"/>
    <w:rsid w:val="00634FC8"/>
    <w:rsid w:val="00635C98"/>
    <w:rsid w:val="0063611F"/>
    <w:rsid w:val="00636532"/>
    <w:rsid w:val="00636829"/>
    <w:rsid w:val="00636B90"/>
    <w:rsid w:val="00636C26"/>
    <w:rsid w:val="00636F71"/>
    <w:rsid w:val="0063734B"/>
    <w:rsid w:val="00637496"/>
    <w:rsid w:val="00637710"/>
    <w:rsid w:val="00640907"/>
    <w:rsid w:val="00640AB3"/>
    <w:rsid w:val="00641D67"/>
    <w:rsid w:val="00641DC2"/>
    <w:rsid w:val="00642233"/>
    <w:rsid w:val="00642809"/>
    <w:rsid w:val="00642B2A"/>
    <w:rsid w:val="00642ED6"/>
    <w:rsid w:val="0064340A"/>
    <w:rsid w:val="006438E3"/>
    <w:rsid w:val="006442F4"/>
    <w:rsid w:val="00644566"/>
    <w:rsid w:val="00645D22"/>
    <w:rsid w:val="0064673F"/>
    <w:rsid w:val="00647104"/>
    <w:rsid w:val="006478B0"/>
    <w:rsid w:val="0065015A"/>
    <w:rsid w:val="006502D1"/>
    <w:rsid w:val="0065094F"/>
    <w:rsid w:val="00650A69"/>
    <w:rsid w:val="00650ED2"/>
    <w:rsid w:val="0065121D"/>
    <w:rsid w:val="006514BB"/>
    <w:rsid w:val="00651EE7"/>
    <w:rsid w:val="00651F73"/>
    <w:rsid w:val="00652E0D"/>
    <w:rsid w:val="00652F98"/>
    <w:rsid w:val="0065356B"/>
    <w:rsid w:val="00653623"/>
    <w:rsid w:val="00653E91"/>
    <w:rsid w:val="00654D22"/>
    <w:rsid w:val="006550DA"/>
    <w:rsid w:val="006553CC"/>
    <w:rsid w:val="0065667C"/>
    <w:rsid w:val="006576D6"/>
    <w:rsid w:val="006600F2"/>
    <w:rsid w:val="00661A0E"/>
    <w:rsid w:val="00662DB8"/>
    <w:rsid w:val="00662F00"/>
    <w:rsid w:val="0066311B"/>
    <w:rsid w:val="0066323E"/>
    <w:rsid w:val="00663604"/>
    <w:rsid w:val="00663C87"/>
    <w:rsid w:val="0066534C"/>
    <w:rsid w:val="00665789"/>
    <w:rsid w:val="006659EE"/>
    <w:rsid w:val="00665BAA"/>
    <w:rsid w:val="0066606F"/>
    <w:rsid w:val="0066693D"/>
    <w:rsid w:val="00666D0E"/>
    <w:rsid w:val="0067000F"/>
    <w:rsid w:val="00671246"/>
    <w:rsid w:val="00671E67"/>
    <w:rsid w:val="006741C4"/>
    <w:rsid w:val="00674243"/>
    <w:rsid w:val="00674BC1"/>
    <w:rsid w:val="006758C7"/>
    <w:rsid w:val="00675E35"/>
    <w:rsid w:val="00676154"/>
    <w:rsid w:val="0067687E"/>
    <w:rsid w:val="0067724E"/>
    <w:rsid w:val="00677F76"/>
    <w:rsid w:val="006815BB"/>
    <w:rsid w:val="00681950"/>
    <w:rsid w:val="00681B7C"/>
    <w:rsid w:val="006825A1"/>
    <w:rsid w:val="00682DE2"/>
    <w:rsid w:val="0068380C"/>
    <w:rsid w:val="006841A4"/>
    <w:rsid w:val="006843D0"/>
    <w:rsid w:val="0068475A"/>
    <w:rsid w:val="00684B11"/>
    <w:rsid w:val="00684B4A"/>
    <w:rsid w:val="006856AE"/>
    <w:rsid w:val="00685B01"/>
    <w:rsid w:val="006866D3"/>
    <w:rsid w:val="00686AC4"/>
    <w:rsid w:val="0068786F"/>
    <w:rsid w:val="00690A59"/>
    <w:rsid w:val="0069184D"/>
    <w:rsid w:val="006925C5"/>
    <w:rsid w:val="006931B0"/>
    <w:rsid w:val="0069324D"/>
    <w:rsid w:val="006934D5"/>
    <w:rsid w:val="00693D6B"/>
    <w:rsid w:val="00695EF5"/>
    <w:rsid w:val="00695F00"/>
    <w:rsid w:val="006977F2"/>
    <w:rsid w:val="006A078B"/>
    <w:rsid w:val="006A09C6"/>
    <w:rsid w:val="006A21FA"/>
    <w:rsid w:val="006A2731"/>
    <w:rsid w:val="006A36AD"/>
    <w:rsid w:val="006A4D0B"/>
    <w:rsid w:val="006A528D"/>
    <w:rsid w:val="006A6024"/>
    <w:rsid w:val="006A786C"/>
    <w:rsid w:val="006A7D71"/>
    <w:rsid w:val="006B038D"/>
    <w:rsid w:val="006B0AC9"/>
    <w:rsid w:val="006B1BBF"/>
    <w:rsid w:val="006B1DDF"/>
    <w:rsid w:val="006B21B5"/>
    <w:rsid w:val="006B2532"/>
    <w:rsid w:val="006B3E00"/>
    <w:rsid w:val="006B44C1"/>
    <w:rsid w:val="006B47AE"/>
    <w:rsid w:val="006B4C30"/>
    <w:rsid w:val="006B4ECD"/>
    <w:rsid w:val="006B6DFD"/>
    <w:rsid w:val="006C0041"/>
    <w:rsid w:val="006C04BA"/>
    <w:rsid w:val="006C060F"/>
    <w:rsid w:val="006C0A3D"/>
    <w:rsid w:val="006C1265"/>
    <w:rsid w:val="006C2FE9"/>
    <w:rsid w:val="006C37EC"/>
    <w:rsid w:val="006C4E27"/>
    <w:rsid w:val="006C61B9"/>
    <w:rsid w:val="006C77B8"/>
    <w:rsid w:val="006C789F"/>
    <w:rsid w:val="006C7F79"/>
    <w:rsid w:val="006D0DF5"/>
    <w:rsid w:val="006D1111"/>
    <w:rsid w:val="006D120B"/>
    <w:rsid w:val="006D1688"/>
    <w:rsid w:val="006D322C"/>
    <w:rsid w:val="006D33B5"/>
    <w:rsid w:val="006D36DD"/>
    <w:rsid w:val="006D45D7"/>
    <w:rsid w:val="006D5F98"/>
    <w:rsid w:val="006D67BE"/>
    <w:rsid w:val="006D6987"/>
    <w:rsid w:val="006D6D9C"/>
    <w:rsid w:val="006D7078"/>
    <w:rsid w:val="006E02AF"/>
    <w:rsid w:val="006E0BB4"/>
    <w:rsid w:val="006E286D"/>
    <w:rsid w:val="006E2983"/>
    <w:rsid w:val="006E2BCC"/>
    <w:rsid w:val="006E38BF"/>
    <w:rsid w:val="006E38FD"/>
    <w:rsid w:val="006E3D28"/>
    <w:rsid w:val="006E4577"/>
    <w:rsid w:val="006E49B0"/>
    <w:rsid w:val="006E5218"/>
    <w:rsid w:val="006E54E5"/>
    <w:rsid w:val="006E5657"/>
    <w:rsid w:val="006E5A02"/>
    <w:rsid w:val="006E5A48"/>
    <w:rsid w:val="006E5FA0"/>
    <w:rsid w:val="006E66BA"/>
    <w:rsid w:val="006E7D7B"/>
    <w:rsid w:val="006F0099"/>
    <w:rsid w:val="006F00DC"/>
    <w:rsid w:val="006F0D46"/>
    <w:rsid w:val="006F1107"/>
    <w:rsid w:val="006F40EC"/>
    <w:rsid w:val="006F46B2"/>
    <w:rsid w:val="006F4F0D"/>
    <w:rsid w:val="006F58D1"/>
    <w:rsid w:val="00700FEA"/>
    <w:rsid w:val="00701E40"/>
    <w:rsid w:val="0070206C"/>
    <w:rsid w:val="007032C4"/>
    <w:rsid w:val="00703384"/>
    <w:rsid w:val="007040EB"/>
    <w:rsid w:val="00704650"/>
    <w:rsid w:val="00704ECA"/>
    <w:rsid w:val="007052CE"/>
    <w:rsid w:val="00706E6B"/>
    <w:rsid w:val="00707089"/>
    <w:rsid w:val="00707BF9"/>
    <w:rsid w:val="00710C0D"/>
    <w:rsid w:val="00710CC3"/>
    <w:rsid w:val="007111DA"/>
    <w:rsid w:val="00711A4D"/>
    <w:rsid w:val="00711F6E"/>
    <w:rsid w:val="00712E36"/>
    <w:rsid w:val="00712F66"/>
    <w:rsid w:val="0071355A"/>
    <w:rsid w:val="00713817"/>
    <w:rsid w:val="00714106"/>
    <w:rsid w:val="00714373"/>
    <w:rsid w:val="007151A2"/>
    <w:rsid w:val="00715557"/>
    <w:rsid w:val="0071578C"/>
    <w:rsid w:val="00715E3F"/>
    <w:rsid w:val="007172DA"/>
    <w:rsid w:val="00720044"/>
    <w:rsid w:val="00721277"/>
    <w:rsid w:val="007258B5"/>
    <w:rsid w:val="00726417"/>
    <w:rsid w:val="007266A2"/>
    <w:rsid w:val="007266FA"/>
    <w:rsid w:val="00727271"/>
    <w:rsid w:val="007279D1"/>
    <w:rsid w:val="007307D0"/>
    <w:rsid w:val="00730E5D"/>
    <w:rsid w:val="0073252F"/>
    <w:rsid w:val="00732652"/>
    <w:rsid w:val="00732A98"/>
    <w:rsid w:val="0073450F"/>
    <w:rsid w:val="00734C20"/>
    <w:rsid w:val="00734E22"/>
    <w:rsid w:val="00736262"/>
    <w:rsid w:val="0073638C"/>
    <w:rsid w:val="00736691"/>
    <w:rsid w:val="00736AE1"/>
    <w:rsid w:val="00736FEC"/>
    <w:rsid w:val="007371CB"/>
    <w:rsid w:val="007375B8"/>
    <w:rsid w:val="00737C7B"/>
    <w:rsid w:val="00740406"/>
    <w:rsid w:val="007405E2"/>
    <w:rsid w:val="00741A15"/>
    <w:rsid w:val="0074216E"/>
    <w:rsid w:val="007424D6"/>
    <w:rsid w:val="00742BFB"/>
    <w:rsid w:val="00742DEC"/>
    <w:rsid w:val="0074495D"/>
    <w:rsid w:val="0074635D"/>
    <w:rsid w:val="007469B3"/>
    <w:rsid w:val="007469DB"/>
    <w:rsid w:val="00746A11"/>
    <w:rsid w:val="00746D0E"/>
    <w:rsid w:val="007475BE"/>
    <w:rsid w:val="00747BA1"/>
    <w:rsid w:val="00747ED8"/>
    <w:rsid w:val="007503C0"/>
    <w:rsid w:val="00750D0C"/>
    <w:rsid w:val="00750DD2"/>
    <w:rsid w:val="00750E34"/>
    <w:rsid w:val="0075288B"/>
    <w:rsid w:val="007528A5"/>
    <w:rsid w:val="00752CC7"/>
    <w:rsid w:val="00752DB6"/>
    <w:rsid w:val="007538A3"/>
    <w:rsid w:val="00754F5D"/>
    <w:rsid w:val="00755EFA"/>
    <w:rsid w:val="00756BD7"/>
    <w:rsid w:val="0075766A"/>
    <w:rsid w:val="00761424"/>
    <w:rsid w:val="00761F30"/>
    <w:rsid w:val="00763304"/>
    <w:rsid w:val="00763E90"/>
    <w:rsid w:val="00764370"/>
    <w:rsid w:val="007649DF"/>
    <w:rsid w:val="00764FC5"/>
    <w:rsid w:val="007654B5"/>
    <w:rsid w:val="007657F3"/>
    <w:rsid w:val="00767753"/>
    <w:rsid w:val="00767BF6"/>
    <w:rsid w:val="00770474"/>
    <w:rsid w:val="00770EDC"/>
    <w:rsid w:val="0077119B"/>
    <w:rsid w:val="00771479"/>
    <w:rsid w:val="007716E1"/>
    <w:rsid w:val="00771A35"/>
    <w:rsid w:val="00771BB1"/>
    <w:rsid w:val="00771E4B"/>
    <w:rsid w:val="00774349"/>
    <w:rsid w:val="007754F9"/>
    <w:rsid w:val="00776628"/>
    <w:rsid w:val="00777369"/>
    <w:rsid w:val="00777CC5"/>
    <w:rsid w:val="00777D22"/>
    <w:rsid w:val="00777F1E"/>
    <w:rsid w:val="007802BF"/>
    <w:rsid w:val="00780357"/>
    <w:rsid w:val="007805B1"/>
    <w:rsid w:val="007807D5"/>
    <w:rsid w:val="007807F6"/>
    <w:rsid w:val="00781391"/>
    <w:rsid w:val="0078155D"/>
    <w:rsid w:val="00783158"/>
    <w:rsid w:val="007837B0"/>
    <w:rsid w:val="00784349"/>
    <w:rsid w:val="00784406"/>
    <w:rsid w:val="00784D3F"/>
    <w:rsid w:val="00784DD1"/>
    <w:rsid w:val="0078519D"/>
    <w:rsid w:val="00785BAB"/>
    <w:rsid w:val="00786229"/>
    <w:rsid w:val="00787136"/>
    <w:rsid w:val="007871CD"/>
    <w:rsid w:val="0078789B"/>
    <w:rsid w:val="00787EFC"/>
    <w:rsid w:val="007900CA"/>
    <w:rsid w:val="00790A48"/>
    <w:rsid w:val="00790CF4"/>
    <w:rsid w:val="007911D9"/>
    <w:rsid w:val="00791388"/>
    <w:rsid w:val="00791965"/>
    <w:rsid w:val="0079272C"/>
    <w:rsid w:val="00792FCB"/>
    <w:rsid w:val="00793569"/>
    <w:rsid w:val="00793ECD"/>
    <w:rsid w:val="00794177"/>
    <w:rsid w:val="00794279"/>
    <w:rsid w:val="00794B94"/>
    <w:rsid w:val="00794F6A"/>
    <w:rsid w:val="007951C3"/>
    <w:rsid w:val="00795287"/>
    <w:rsid w:val="00796182"/>
    <w:rsid w:val="00796586"/>
    <w:rsid w:val="00796A80"/>
    <w:rsid w:val="00796E0D"/>
    <w:rsid w:val="00796EA0"/>
    <w:rsid w:val="00796F35"/>
    <w:rsid w:val="00797A25"/>
    <w:rsid w:val="00797E67"/>
    <w:rsid w:val="00797E80"/>
    <w:rsid w:val="007A12A8"/>
    <w:rsid w:val="007A1BB7"/>
    <w:rsid w:val="007A2108"/>
    <w:rsid w:val="007A2605"/>
    <w:rsid w:val="007A4719"/>
    <w:rsid w:val="007A4A13"/>
    <w:rsid w:val="007A4B22"/>
    <w:rsid w:val="007A4C07"/>
    <w:rsid w:val="007A5007"/>
    <w:rsid w:val="007A5547"/>
    <w:rsid w:val="007A68C7"/>
    <w:rsid w:val="007A7217"/>
    <w:rsid w:val="007B10BE"/>
    <w:rsid w:val="007B195A"/>
    <w:rsid w:val="007B1D57"/>
    <w:rsid w:val="007B1EC1"/>
    <w:rsid w:val="007B1F31"/>
    <w:rsid w:val="007B3687"/>
    <w:rsid w:val="007B3A5C"/>
    <w:rsid w:val="007B3F43"/>
    <w:rsid w:val="007B4D29"/>
    <w:rsid w:val="007B5785"/>
    <w:rsid w:val="007B6265"/>
    <w:rsid w:val="007B68F1"/>
    <w:rsid w:val="007B7609"/>
    <w:rsid w:val="007B7ABE"/>
    <w:rsid w:val="007C0185"/>
    <w:rsid w:val="007C060C"/>
    <w:rsid w:val="007C0845"/>
    <w:rsid w:val="007C2020"/>
    <w:rsid w:val="007C205E"/>
    <w:rsid w:val="007C2FA7"/>
    <w:rsid w:val="007C364A"/>
    <w:rsid w:val="007C4C78"/>
    <w:rsid w:val="007C707A"/>
    <w:rsid w:val="007C7447"/>
    <w:rsid w:val="007C79FC"/>
    <w:rsid w:val="007C7CC6"/>
    <w:rsid w:val="007D018B"/>
    <w:rsid w:val="007D0A97"/>
    <w:rsid w:val="007D180E"/>
    <w:rsid w:val="007D2664"/>
    <w:rsid w:val="007D31E5"/>
    <w:rsid w:val="007D32B0"/>
    <w:rsid w:val="007D3320"/>
    <w:rsid w:val="007D381A"/>
    <w:rsid w:val="007D42E0"/>
    <w:rsid w:val="007D5486"/>
    <w:rsid w:val="007D59AE"/>
    <w:rsid w:val="007D728F"/>
    <w:rsid w:val="007D7A85"/>
    <w:rsid w:val="007D7D07"/>
    <w:rsid w:val="007D7D7D"/>
    <w:rsid w:val="007D7F13"/>
    <w:rsid w:val="007E0F27"/>
    <w:rsid w:val="007E1426"/>
    <w:rsid w:val="007E19AD"/>
    <w:rsid w:val="007E3126"/>
    <w:rsid w:val="007E3F00"/>
    <w:rsid w:val="007E421C"/>
    <w:rsid w:val="007E47D0"/>
    <w:rsid w:val="007E549E"/>
    <w:rsid w:val="007E54C0"/>
    <w:rsid w:val="007E559C"/>
    <w:rsid w:val="007E6217"/>
    <w:rsid w:val="007E6615"/>
    <w:rsid w:val="007E6CE8"/>
    <w:rsid w:val="007E7522"/>
    <w:rsid w:val="007F0606"/>
    <w:rsid w:val="007F0C38"/>
    <w:rsid w:val="007F0D08"/>
    <w:rsid w:val="007F2525"/>
    <w:rsid w:val="007F2783"/>
    <w:rsid w:val="007F2915"/>
    <w:rsid w:val="007F328D"/>
    <w:rsid w:val="007F41E8"/>
    <w:rsid w:val="007F5498"/>
    <w:rsid w:val="007F556E"/>
    <w:rsid w:val="007F5907"/>
    <w:rsid w:val="007F5BEF"/>
    <w:rsid w:val="007F682E"/>
    <w:rsid w:val="008011CF"/>
    <w:rsid w:val="008013D3"/>
    <w:rsid w:val="00801D25"/>
    <w:rsid w:val="008052FC"/>
    <w:rsid w:val="008053EF"/>
    <w:rsid w:val="00805442"/>
    <w:rsid w:val="0080551C"/>
    <w:rsid w:val="0080778D"/>
    <w:rsid w:val="008078C1"/>
    <w:rsid w:val="00807DBB"/>
    <w:rsid w:val="00810141"/>
    <w:rsid w:val="00811740"/>
    <w:rsid w:val="00812097"/>
    <w:rsid w:val="008130C0"/>
    <w:rsid w:val="008131AB"/>
    <w:rsid w:val="008164D6"/>
    <w:rsid w:val="00817175"/>
    <w:rsid w:val="008203E3"/>
    <w:rsid w:val="00820418"/>
    <w:rsid w:val="008214FF"/>
    <w:rsid w:val="00822D7A"/>
    <w:rsid w:val="008232E7"/>
    <w:rsid w:val="0082334A"/>
    <w:rsid w:val="008234E5"/>
    <w:rsid w:val="0082459A"/>
    <w:rsid w:val="008248C1"/>
    <w:rsid w:val="00824B12"/>
    <w:rsid w:val="00824CAE"/>
    <w:rsid w:val="00826542"/>
    <w:rsid w:val="0082670D"/>
    <w:rsid w:val="00826C2B"/>
    <w:rsid w:val="00826F88"/>
    <w:rsid w:val="008276EE"/>
    <w:rsid w:val="0082779B"/>
    <w:rsid w:val="00827EFC"/>
    <w:rsid w:val="00830EDA"/>
    <w:rsid w:val="00831EF0"/>
    <w:rsid w:val="0083328F"/>
    <w:rsid w:val="00833AF2"/>
    <w:rsid w:val="00834063"/>
    <w:rsid w:val="008346D4"/>
    <w:rsid w:val="00834759"/>
    <w:rsid w:val="00835B8C"/>
    <w:rsid w:val="00835D7C"/>
    <w:rsid w:val="00837CDF"/>
    <w:rsid w:val="0084071F"/>
    <w:rsid w:val="00840D0A"/>
    <w:rsid w:val="00840DA9"/>
    <w:rsid w:val="00841297"/>
    <w:rsid w:val="008417D5"/>
    <w:rsid w:val="008421E7"/>
    <w:rsid w:val="00842763"/>
    <w:rsid w:val="0084276F"/>
    <w:rsid w:val="00843451"/>
    <w:rsid w:val="008434BF"/>
    <w:rsid w:val="00843789"/>
    <w:rsid w:val="0084456B"/>
    <w:rsid w:val="008449C8"/>
    <w:rsid w:val="008453DC"/>
    <w:rsid w:val="00845C12"/>
    <w:rsid w:val="00847589"/>
    <w:rsid w:val="008479DD"/>
    <w:rsid w:val="00850473"/>
    <w:rsid w:val="0085051F"/>
    <w:rsid w:val="008507B1"/>
    <w:rsid w:val="00850D9F"/>
    <w:rsid w:val="0085157E"/>
    <w:rsid w:val="008515DB"/>
    <w:rsid w:val="0085258A"/>
    <w:rsid w:val="00852631"/>
    <w:rsid w:val="008540C0"/>
    <w:rsid w:val="008548A9"/>
    <w:rsid w:val="0085491A"/>
    <w:rsid w:val="00854BF0"/>
    <w:rsid w:val="0085503B"/>
    <w:rsid w:val="00856FB1"/>
    <w:rsid w:val="008577A3"/>
    <w:rsid w:val="008577FF"/>
    <w:rsid w:val="00857C09"/>
    <w:rsid w:val="00857CEE"/>
    <w:rsid w:val="00860237"/>
    <w:rsid w:val="00860507"/>
    <w:rsid w:val="00860602"/>
    <w:rsid w:val="008609F7"/>
    <w:rsid w:val="00860C8F"/>
    <w:rsid w:val="0086167F"/>
    <w:rsid w:val="00861704"/>
    <w:rsid w:val="00862197"/>
    <w:rsid w:val="008629B9"/>
    <w:rsid w:val="00862EEB"/>
    <w:rsid w:val="008631FE"/>
    <w:rsid w:val="00863D65"/>
    <w:rsid w:val="00863F09"/>
    <w:rsid w:val="008642F8"/>
    <w:rsid w:val="008657B0"/>
    <w:rsid w:val="00865993"/>
    <w:rsid w:val="00866064"/>
    <w:rsid w:val="00866B0E"/>
    <w:rsid w:val="00867148"/>
    <w:rsid w:val="0086737D"/>
    <w:rsid w:val="008674E7"/>
    <w:rsid w:val="008676DB"/>
    <w:rsid w:val="00870570"/>
    <w:rsid w:val="0087248B"/>
    <w:rsid w:val="0087302D"/>
    <w:rsid w:val="00873652"/>
    <w:rsid w:val="00873DC8"/>
    <w:rsid w:val="00873EDD"/>
    <w:rsid w:val="008748B8"/>
    <w:rsid w:val="0087559A"/>
    <w:rsid w:val="00875A1A"/>
    <w:rsid w:val="00875D20"/>
    <w:rsid w:val="00876216"/>
    <w:rsid w:val="0087687A"/>
    <w:rsid w:val="00876B4C"/>
    <w:rsid w:val="00876F43"/>
    <w:rsid w:val="00877EA5"/>
    <w:rsid w:val="00880B9A"/>
    <w:rsid w:val="00881197"/>
    <w:rsid w:val="008815DC"/>
    <w:rsid w:val="00881F39"/>
    <w:rsid w:val="0088244B"/>
    <w:rsid w:val="0088282E"/>
    <w:rsid w:val="00883A1E"/>
    <w:rsid w:val="008844D2"/>
    <w:rsid w:val="0088497B"/>
    <w:rsid w:val="00885AD6"/>
    <w:rsid w:val="00885EA6"/>
    <w:rsid w:val="00885ECE"/>
    <w:rsid w:val="008863D1"/>
    <w:rsid w:val="008867DE"/>
    <w:rsid w:val="00886F5F"/>
    <w:rsid w:val="008870D3"/>
    <w:rsid w:val="008878AB"/>
    <w:rsid w:val="00887AB0"/>
    <w:rsid w:val="0089087A"/>
    <w:rsid w:val="00891BBE"/>
    <w:rsid w:val="00891D45"/>
    <w:rsid w:val="008935FD"/>
    <w:rsid w:val="008941E5"/>
    <w:rsid w:val="008947BB"/>
    <w:rsid w:val="00894F52"/>
    <w:rsid w:val="00895EA7"/>
    <w:rsid w:val="00895F92"/>
    <w:rsid w:val="0089629C"/>
    <w:rsid w:val="0089773E"/>
    <w:rsid w:val="00897E19"/>
    <w:rsid w:val="008A1F60"/>
    <w:rsid w:val="008A20AE"/>
    <w:rsid w:val="008A29CB"/>
    <w:rsid w:val="008A2EA5"/>
    <w:rsid w:val="008A3735"/>
    <w:rsid w:val="008A5031"/>
    <w:rsid w:val="008A57AB"/>
    <w:rsid w:val="008A5B5C"/>
    <w:rsid w:val="008A67B3"/>
    <w:rsid w:val="008A7BC2"/>
    <w:rsid w:val="008A7DE3"/>
    <w:rsid w:val="008A7E45"/>
    <w:rsid w:val="008B078B"/>
    <w:rsid w:val="008B0939"/>
    <w:rsid w:val="008B0B8B"/>
    <w:rsid w:val="008B164D"/>
    <w:rsid w:val="008B16DE"/>
    <w:rsid w:val="008B1AD5"/>
    <w:rsid w:val="008B290E"/>
    <w:rsid w:val="008B2E1E"/>
    <w:rsid w:val="008B331A"/>
    <w:rsid w:val="008B428C"/>
    <w:rsid w:val="008B471D"/>
    <w:rsid w:val="008B4919"/>
    <w:rsid w:val="008B529C"/>
    <w:rsid w:val="008B52B5"/>
    <w:rsid w:val="008B555D"/>
    <w:rsid w:val="008B5804"/>
    <w:rsid w:val="008B63D3"/>
    <w:rsid w:val="008B65BF"/>
    <w:rsid w:val="008B68C2"/>
    <w:rsid w:val="008B6DC6"/>
    <w:rsid w:val="008B78F9"/>
    <w:rsid w:val="008C17C2"/>
    <w:rsid w:val="008C27FC"/>
    <w:rsid w:val="008C3BF9"/>
    <w:rsid w:val="008C66EC"/>
    <w:rsid w:val="008C74DA"/>
    <w:rsid w:val="008D0A41"/>
    <w:rsid w:val="008D1057"/>
    <w:rsid w:val="008D1415"/>
    <w:rsid w:val="008D18AA"/>
    <w:rsid w:val="008D1CD4"/>
    <w:rsid w:val="008D2D01"/>
    <w:rsid w:val="008D34F5"/>
    <w:rsid w:val="008D43F4"/>
    <w:rsid w:val="008D52C9"/>
    <w:rsid w:val="008D57D9"/>
    <w:rsid w:val="008D5BC9"/>
    <w:rsid w:val="008D6241"/>
    <w:rsid w:val="008D65F6"/>
    <w:rsid w:val="008D6967"/>
    <w:rsid w:val="008D69CB"/>
    <w:rsid w:val="008D6F50"/>
    <w:rsid w:val="008D73AD"/>
    <w:rsid w:val="008D7ECB"/>
    <w:rsid w:val="008E07F9"/>
    <w:rsid w:val="008E1372"/>
    <w:rsid w:val="008E1589"/>
    <w:rsid w:val="008E173E"/>
    <w:rsid w:val="008E187D"/>
    <w:rsid w:val="008E3DCB"/>
    <w:rsid w:val="008E457D"/>
    <w:rsid w:val="008E4A96"/>
    <w:rsid w:val="008E4D25"/>
    <w:rsid w:val="008E4E71"/>
    <w:rsid w:val="008E5B83"/>
    <w:rsid w:val="008E602D"/>
    <w:rsid w:val="008E67CD"/>
    <w:rsid w:val="008E6A72"/>
    <w:rsid w:val="008E702C"/>
    <w:rsid w:val="008E753B"/>
    <w:rsid w:val="008F32EC"/>
    <w:rsid w:val="008F3F77"/>
    <w:rsid w:val="008F5520"/>
    <w:rsid w:val="008F628D"/>
    <w:rsid w:val="008F6A3D"/>
    <w:rsid w:val="00901ECB"/>
    <w:rsid w:val="00903219"/>
    <w:rsid w:val="009034E3"/>
    <w:rsid w:val="0090358D"/>
    <w:rsid w:val="009037A7"/>
    <w:rsid w:val="00903CDE"/>
    <w:rsid w:val="00904D00"/>
    <w:rsid w:val="00905A0B"/>
    <w:rsid w:val="00905E1E"/>
    <w:rsid w:val="00906B47"/>
    <w:rsid w:val="00906B6D"/>
    <w:rsid w:val="00906C8A"/>
    <w:rsid w:val="0090780C"/>
    <w:rsid w:val="00910596"/>
    <w:rsid w:val="00910DD2"/>
    <w:rsid w:val="0091155D"/>
    <w:rsid w:val="00911EC8"/>
    <w:rsid w:val="00912342"/>
    <w:rsid w:val="00912A14"/>
    <w:rsid w:val="00912D9D"/>
    <w:rsid w:val="00912F58"/>
    <w:rsid w:val="00913A1F"/>
    <w:rsid w:val="0091522C"/>
    <w:rsid w:val="00915EAE"/>
    <w:rsid w:val="009164E5"/>
    <w:rsid w:val="00916B49"/>
    <w:rsid w:val="009211C1"/>
    <w:rsid w:val="0092121C"/>
    <w:rsid w:val="00921279"/>
    <w:rsid w:val="00921560"/>
    <w:rsid w:val="0092185B"/>
    <w:rsid w:val="00922702"/>
    <w:rsid w:val="00922D63"/>
    <w:rsid w:val="00922E29"/>
    <w:rsid w:val="0092333B"/>
    <w:rsid w:val="00924865"/>
    <w:rsid w:val="009252C5"/>
    <w:rsid w:val="009265E4"/>
    <w:rsid w:val="009269EA"/>
    <w:rsid w:val="00926D7F"/>
    <w:rsid w:val="00927B83"/>
    <w:rsid w:val="0093005D"/>
    <w:rsid w:val="00930DAC"/>
    <w:rsid w:val="009315EC"/>
    <w:rsid w:val="00931CF5"/>
    <w:rsid w:val="00931DAC"/>
    <w:rsid w:val="00932D2D"/>
    <w:rsid w:val="00933840"/>
    <w:rsid w:val="00933D88"/>
    <w:rsid w:val="00934761"/>
    <w:rsid w:val="009349E9"/>
    <w:rsid w:val="00934CA8"/>
    <w:rsid w:val="00934E0B"/>
    <w:rsid w:val="00934F37"/>
    <w:rsid w:val="0093501D"/>
    <w:rsid w:val="00935559"/>
    <w:rsid w:val="00935570"/>
    <w:rsid w:val="00937646"/>
    <w:rsid w:val="00937B34"/>
    <w:rsid w:val="00940DE5"/>
    <w:rsid w:val="00941E11"/>
    <w:rsid w:val="0094324E"/>
    <w:rsid w:val="009445AB"/>
    <w:rsid w:val="00944ED0"/>
    <w:rsid w:val="00945D87"/>
    <w:rsid w:val="00945E01"/>
    <w:rsid w:val="009463D5"/>
    <w:rsid w:val="00947639"/>
    <w:rsid w:val="00950173"/>
    <w:rsid w:val="00951356"/>
    <w:rsid w:val="00951433"/>
    <w:rsid w:val="00951C7F"/>
    <w:rsid w:val="00952799"/>
    <w:rsid w:val="00952D08"/>
    <w:rsid w:val="00953329"/>
    <w:rsid w:val="009539E7"/>
    <w:rsid w:val="00953C75"/>
    <w:rsid w:val="00954053"/>
    <w:rsid w:val="009541CA"/>
    <w:rsid w:val="00954F72"/>
    <w:rsid w:val="009550FE"/>
    <w:rsid w:val="0095539A"/>
    <w:rsid w:val="009555A4"/>
    <w:rsid w:val="00955E3D"/>
    <w:rsid w:val="00956EC4"/>
    <w:rsid w:val="00957201"/>
    <w:rsid w:val="009578BB"/>
    <w:rsid w:val="009603B4"/>
    <w:rsid w:val="0096115F"/>
    <w:rsid w:val="009617EB"/>
    <w:rsid w:val="00961D28"/>
    <w:rsid w:val="0096221A"/>
    <w:rsid w:val="00962263"/>
    <w:rsid w:val="00962D1F"/>
    <w:rsid w:val="00962E37"/>
    <w:rsid w:val="009636AF"/>
    <w:rsid w:val="00963DD3"/>
    <w:rsid w:val="0096449B"/>
    <w:rsid w:val="00964916"/>
    <w:rsid w:val="009649B4"/>
    <w:rsid w:val="00965C80"/>
    <w:rsid w:val="00966BB9"/>
    <w:rsid w:val="00967464"/>
    <w:rsid w:val="00970C48"/>
    <w:rsid w:val="00970DF9"/>
    <w:rsid w:val="00971D0B"/>
    <w:rsid w:val="00972B10"/>
    <w:rsid w:val="009732F6"/>
    <w:rsid w:val="0097337E"/>
    <w:rsid w:val="0097385D"/>
    <w:rsid w:val="00973F56"/>
    <w:rsid w:val="00974030"/>
    <w:rsid w:val="00974D3E"/>
    <w:rsid w:val="00974FC7"/>
    <w:rsid w:val="00975060"/>
    <w:rsid w:val="00975339"/>
    <w:rsid w:val="00975641"/>
    <w:rsid w:val="00975A78"/>
    <w:rsid w:val="00976A38"/>
    <w:rsid w:val="009801EF"/>
    <w:rsid w:val="0098070A"/>
    <w:rsid w:val="009812CD"/>
    <w:rsid w:val="00981445"/>
    <w:rsid w:val="00981F46"/>
    <w:rsid w:val="00982510"/>
    <w:rsid w:val="00982745"/>
    <w:rsid w:val="0098302E"/>
    <w:rsid w:val="009830EB"/>
    <w:rsid w:val="00983BEE"/>
    <w:rsid w:val="00983F89"/>
    <w:rsid w:val="00984651"/>
    <w:rsid w:val="00984A91"/>
    <w:rsid w:val="00986256"/>
    <w:rsid w:val="009869F7"/>
    <w:rsid w:val="00987DDB"/>
    <w:rsid w:val="00991612"/>
    <w:rsid w:val="00992D02"/>
    <w:rsid w:val="00992D39"/>
    <w:rsid w:val="00994B29"/>
    <w:rsid w:val="009952AF"/>
    <w:rsid w:val="00995CB8"/>
    <w:rsid w:val="0099690E"/>
    <w:rsid w:val="00996BF2"/>
    <w:rsid w:val="0099712F"/>
    <w:rsid w:val="009977DE"/>
    <w:rsid w:val="009978CF"/>
    <w:rsid w:val="00997A9A"/>
    <w:rsid w:val="009A0846"/>
    <w:rsid w:val="009A0FA7"/>
    <w:rsid w:val="009A1200"/>
    <w:rsid w:val="009A1950"/>
    <w:rsid w:val="009A21B0"/>
    <w:rsid w:val="009A23B5"/>
    <w:rsid w:val="009A2942"/>
    <w:rsid w:val="009A41FE"/>
    <w:rsid w:val="009A4738"/>
    <w:rsid w:val="009A49B8"/>
    <w:rsid w:val="009A4E7A"/>
    <w:rsid w:val="009A5147"/>
    <w:rsid w:val="009A564C"/>
    <w:rsid w:val="009A6945"/>
    <w:rsid w:val="009A6C49"/>
    <w:rsid w:val="009A6D3A"/>
    <w:rsid w:val="009B11CB"/>
    <w:rsid w:val="009B23E8"/>
    <w:rsid w:val="009B2B2B"/>
    <w:rsid w:val="009B308B"/>
    <w:rsid w:val="009B309F"/>
    <w:rsid w:val="009B3172"/>
    <w:rsid w:val="009B32D2"/>
    <w:rsid w:val="009B3450"/>
    <w:rsid w:val="009B3DFA"/>
    <w:rsid w:val="009B4122"/>
    <w:rsid w:val="009B54DD"/>
    <w:rsid w:val="009B57CD"/>
    <w:rsid w:val="009B5AF5"/>
    <w:rsid w:val="009B69E7"/>
    <w:rsid w:val="009B6DD7"/>
    <w:rsid w:val="009B763A"/>
    <w:rsid w:val="009B7D07"/>
    <w:rsid w:val="009C09A9"/>
    <w:rsid w:val="009C0B2D"/>
    <w:rsid w:val="009C0CE2"/>
    <w:rsid w:val="009C136D"/>
    <w:rsid w:val="009C16E5"/>
    <w:rsid w:val="009C1B86"/>
    <w:rsid w:val="009C2290"/>
    <w:rsid w:val="009C3C61"/>
    <w:rsid w:val="009C3ECC"/>
    <w:rsid w:val="009C4178"/>
    <w:rsid w:val="009C4F8C"/>
    <w:rsid w:val="009C5184"/>
    <w:rsid w:val="009C5908"/>
    <w:rsid w:val="009C5976"/>
    <w:rsid w:val="009C5BCA"/>
    <w:rsid w:val="009C5F8D"/>
    <w:rsid w:val="009C5FD7"/>
    <w:rsid w:val="009C664F"/>
    <w:rsid w:val="009C6E31"/>
    <w:rsid w:val="009C70DC"/>
    <w:rsid w:val="009C7E47"/>
    <w:rsid w:val="009D0013"/>
    <w:rsid w:val="009D0826"/>
    <w:rsid w:val="009D0868"/>
    <w:rsid w:val="009D0BDB"/>
    <w:rsid w:val="009D13CA"/>
    <w:rsid w:val="009D1861"/>
    <w:rsid w:val="009D1A93"/>
    <w:rsid w:val="009D1B69"/>
    <w:rsid w:val="009D27AC"/>
    <w:rsid w:val="009D2AD3"/>
    <w:rsid w:val="009D4204"/>
    <w:rsid w:val="009D58D7"/>
    <w:rsid w:val="009D63EA"/>
    <w:rsid w:val="009D6701"/>
    <w:rsid w:val="009D6E48"/>
    <w:rsid w:val="009D7237"/>
    <w:rsid w:val="009D795E"/>
    <w:rsid w:val="009D7CED"/>
    <w:rsid w:val="009E072B"/>
    <w:rsid w:val="009E0A97"/>
    <w:rsid w:val="009E0F0F"/>
    <w:rsid w:val="009E1357"/>
    <w:rsid w:val="009E196E"/>
    <w:rsid w:val="009E2786"/>
    <w:rsid w:val="009E2E74"/>
    <w:rsid w:val="009E30AD"/>
    <w:rsid w:val="009E4C18"/>
    <w:rsid w:val="009E4FB0"/>
    <w:rsid w:val="009E5707"/>
    <w:rsid w:val="009E61FB"/>
    <w:rsid w:val="009E6648"/>
    <w:rsid w:val="009E7184"/>
    <w:rsid w:val="009E7393"/>
    <w:rsid w:val="009E7ACE"/>
    <w:rsid w:val="009E7DEC"/>
    <w:rsid w:val="009F1878"/>
    <w:rsid w:val="009F1F6B"/>
    <w:rsid w:val="009F259C"/>
    <w:rsid w:val="009F2F5E"/>
    <w:rsid w:val="009F52D5"/>
    <w:rsid w:val="009F5B52"/>
    <w:rsid w:val="009F6B6E"/>
    <w:rsid w:val="009F7B28"/>
    <w:rsid w:val="00A003D3"/>
    <w:rsid w:val="00A00548"/>
    <w:rsid w:val="00A00FB4"/>
    <w:rsid w:val="00A01456"/>
    <w:rsid w:val="00A01548"/>
    <w:rsid w:val="00A01DA4"/>
    <w:rsid w:val="00A0221F"/>
    <w:rsid w:val="00A03A86"/>
    <w:rsid w:val="00A04121"/>
    <w:rsid w:val="00A046C6"/>
    <w:rsid w:val="00A04A89"/>
    <w:rsid w:val="00A053E8"/>
    <w:rsid w:val="00A06013"/>
    <w:rsid w:val="00A065A3"/>
    <w:rsid w:val="00A10BC9"/>
    <w:rsid w:val="00A10C3C"/>
    <w:rsid w:val="00A122C8"/>
    <w:rsid w:val="00A12E0E"/>
    <w:rsid w:val="00A144DB"/>
    <w:rsid w:val="00A14858"/>
    <w:rsid w:val="00A1555D"/>
    <w:rsid w:val="00A1719E"/>
    <w:rsid w:val="00A172EA"/>
    <w:rsid w:val="00A1735A"/>
    <w:rsid w:val="00A17A85"/>
    <w:rsid w:val="00A2037A"/>
    <w:rsid w:val="00A21D10"/>
    <w:rsid w:val="00A222B7"/>
    <w:rsid w:val="00A22C9A"/>
    <w:rsid w:val="00A23327"/>
    <w:rsid w:val="00A23540"/>
    <w:rsid w:val="00A24FC6"/>
    <w:rsid w:val="00A24FE3"/>
    <w:rsid w:val="00A25119"/>
    <w:rsid w:val="00A26577"/>
    <w:rsid w:val="00A2680B"/>
    <w:rsid w:val="00A308F2"/>
    <w:rsid w:val="00A31669"/>
    <w:rsid w:val="00A31783"/>
    <w:rsid w:val="00A31BD3"/>
    <w:rsid w:val="00A32038"/>
    <w:rsid w:val="00A32675"/>
    <w:rsid w:val="00A32DBB"/>
    <w:rsid w:val="00A33070"/>
    <w:rsid w:val="00A33205"/>
    <w:rsid w:val="00A33228"/>
    <w:rsid w:val="00A34144"/>
    <w:rsid w:val="00A34899"/>
    <w:rsid w:val="00A352BC"/>
    <w:rsid w:val="00A353F8"/>
    <w:rsid w:val="00A3570C"/>
    <w:rsid w:val="00A357C8"/>
    <w:rsid w:val="00A361A8"/>
    <w:rsid w:val="00A362DA"/>
    <w:rsid w:val="00A36395"/>
    <w:rsid w:val="00A371B6"/>
    <w:rsid w:val="00A37472"/>
    <w:rsid w:val="00A374EB"/>
    <w:rsid w:val="00A37C80"/>
    <w:rsid w:val="00A37EAA"/>
    <w:rsid w:val="00A37F04"/>
    <w:rsid w:val="00A4042A"/>
    <w:rsid w:val="00A404F3"/>
    <w:rsid w:val="00A405EE"/>
    <w:rsid w:val="00A40D13"/>
    <w:rsid w:val="00A41488"/>
    <w:rsid w:val="00A41E63"/>
    <w:rsid w:val="00A42555"/>
    <w:rsid w:val="00A42DD0"/>
    <w:rsid w:val="00A4364E"/>
    <w:rsid w:val="00A43B9F"/>
    <w:rsid w:val="00A44932"/>
    <w:rsid w:val="00A4494C"/>
    <w:rsid w:val="00A45333"/>
    <w:rsid w:val="00A461B7"/>
    <w:rsid w:val="00A46DF1"/>
    <w:rsid w:val="00A46F02"/>
    <w:rsid w:val="00A47601"/>
    <w:rsid w:val="00A5024A"/>
    <w:rsid w:val="00A50C29"/>
    <w:rsid w:val="00A5277D"/>
    <w:rsid w:val="00A52906"/>
    <w:rsid w:val="00A52E11"/>
    <w:rsid w:val="00A534D7"/>
    <w:rsid w:val="00A5351A"/>
    <w:rsid w:val="00A5377F"/>
    <w:rsid w:val="00A5381A"/>
    <w:rsid w:val="00A538DD"/>
    <w:rsid w:val="00A53F41"/>
    <w:rsid w:val="00A541A9"/>
    <w:rsid w:val="00A55EBA"/>
    <w:rsid w:val="00A560AA"/>
    <w:rsid w:val="00A56258"/>
    <w:rsid w:val="00A5646D"/>
    <w:rsid w:val="00A5725A"/>
    <w:rsid w:val="00A57330"/>
    <w:rsid w:val="00A575C7"/>
    <w:rsid w:val="00A57923"/>
    <w:rsid w:val="00A57EB7"/>
    <w:rsid w:val="00A60857"/>
    <w:rsid w:val="00A60FC2"/>
    <w:rsid w:val="00A630BB"/>
    <w:rsid w:val="00A63A4D"/>
    <w:rsid w:val="00A63C5F"/>
    <w:rsid w:val="00A653A9"/>
    <w:rsid w:val="00A65BF3"/>
    <w:rsid w:val="00A66077"/>
    <w:rsid w:val="00A66AAB"/>
    <w:rsid w:val="00A66EA5"/>
    <w:rsid w:val="00A67286"/>
    <w:rsid w:val="00A673BF"/>
    <w:rsid w:val="00A676F5"/>
    <w:rsid w:val="00A708EB"/>
    <w:rsid w:val="00A713FF"/>
    <w:rsid w:val="00A716C0"/>
    <w:rsid w:val="00A71D66"/>
    <w:rsid w:val="00A72373"/>
    <w:rsid w:val="00A72C22"/>
    <w:rsid w:val="00A72D1F"/>
    <w:rsid w:val="00A732E8"/>
    <w:rsid w:val="00A7394A"/>
    <w:rsid w:val="00A73E7F"/>
    <w:rsid w:val="00A74049"/>
    <w:rsid w:val="00A742C7"/>
    <w:rsid w:val="00A74C60"/>
    <w:rsid w:val="00A75AFD"/>
    <w:rsid w:val="00A7623F"/>
    <w:rsid w:val="00A76FC4"/>
    <w:rsid w:val="00A76FEC"/>
    <w:rsid w:val="00A7712D"/>
    <w:rsid w:val="00A773A5"/>
    <w:rsid w:val="00A7748A"/>
    <w:rsid w:val="00A77929"/>
    <w:rsid w:val="00A80E90"/>
    <w:rsid w:val="00A81635"/>
    <w:rsid w:val="00A81879"/>
    <w:rsid w:val="00A81A97"/>
    <w:rsid w:val="00A82185"/>
    <w:rsid w:val="00A8286D"/>
    <w:rsid w:val="00A82A31"/>
    <w:rsid w:val="00A82D38"/>
    <w:rsid w:val="00A839A4"/>
    <w:rsid w:val="00A85672"/>
    <w:rsid w:val="00A85F7B"/>
    <w:rsid w:val="00A86DE6"/>
    <w:rsid w:val="00A90175"/>
    <w:rsid w:val="00A9099A"/>
    <w:rsid w:val="00A9123E"/>
    <w:rsid w:val="00A91B29"/>
    <w:rsid w:val="00A91E15"/>
    <w:rsid w:val="00A91F96"/>
    <w:rsid w:val="00A938B6"/>
    <w:rsid w:val="00A93FEB"/>
    <w:rsid w:val="00A94B21"/>
    <w:rsid w:val="00A950D1"/>
    <w:rsid w:val="00AA1C35"/>
    <w:rsid w:val="00AA1D50"/>
    <w:rsid w:val="00AA1D51"/>
    <w:rsid w:val="00AA2135"/>
    <w:rsid w:val="00AA252A"/>
    <w:rsid w:val="00AA287A"/>
    <w:rsid w:val="00AA3E33"/>
    <w:rsid w:val="00AA40DB"/>
    <w:rsid w:val="00AA4C19"/>
    <w:rsid w:val="00AA4C74"/>
    <w:rsid w:val="00AA50AE"/>
    <w:rsid w:val="00AA5FFF"/>
    <w:rsid w:val="00AA62DD"/>
    <w:rsid w:val="00AA71B6"/>
    <w:rsid w:val="00AA7596"/>
    <w:rsid w:val="00AA7F64"/>
    <w:rsid w:val="00AB0176"/>
    <w:rsid w:val="00AB11D3"/>
    <w:rsid w:val="00AB151A"/>
    <w:rsid w:val="00AB1BB9"/>
    <w:rsid w:val="00AB38D7"/>
    <w:rsid w:val="00AB39AF"/>
    <w:rsid w:val="00AB3E78"/>
    <w:rsid w:val="00AB4886"/>
    <w:rsid w:val="00AB4E00"/>
    <w:rsid w:val="00AB5673"/>
    <w:rsid w:val="00AB70BD"/>
    <w:rsid w:val="00AB71A4"/>
    <w:rsid w:val="00AB7600"/>
    <w:rsid w:val="00AC06BB"/>
    <w:rsid w:val="00AC1716"/>
    <w:rsid w:val="00AC19CA"/>
    <w:rsid w:val="00AC222E"/>
    <w:rsid w:val="00AC31F1"/>
    <w:rsid w:val="00AC38F8"/>
    <w:rsid w:val="00AC397D"/>
    <w:rsid w:val="00AC3A0B"/>
    <w:rsid w:val="00AC3E2F"/>
    <w:rsid w:val="00AC4361"/>
    <w:rsid w:val="00AC4478"/>
    <w:rsid w:val="00AC4620"/>
    <w:rsid w:val="00AC4A7D"/>
    <w:rsid w:val="00AC6B7B"/>
    <w:rsid w:val="00AC7B3C"/>
    <w:rsid w:val="00AC7CEF"/>
    <w:rsid w:val="00AD0223"/>
    <w:rsid w:val="00AD0324"/>
    <w:rsid w:val="00AD03FA"/>
    <w:rsid w:val="00AD061A"/>
    <w:rsid w:val="00AD0BD3"/>
    <w:rsid w:val="00AD22C3"/>
    <w:rsid w:val="00AD23C7"/>
    <w:rsid w:val="00AD2624"/>
    <w:rsid w:val="00AD273E"/>
    <w:rsid w:val="00AD28F8"/>
    <w:rsid w:val="00AD2CE0"/>
    <w:rsid w:val="00AD3B53"/>
    <w:rsid w:val="00AD3BB0"/>
    <w:rsid w:val="00AD3C1E"/>
    <w:rsid w:val="00AD4598"/>
    <w:rsid w:val="00AD4812"/>
    <w:rsid w:val="00AD6231"/>
    <w:rsid w:val="00AD647D"/>
    <w:rsid w:val="00AD6B2F"/>
    <w:rsid w:val="00AD76D7"/>
    <w:rsid w:val="00AD7828"/>
    <w:rsid w:val="00AD7C81"/>
    <w:rsid w:val="00AE0473"/>
    <w:rsid w:val="00AE1AE3"/>
    <w:rsid w:val="00AE2920"/>
    <w:rsid w:val="00AE2D93"/>
    <w:rsid w:val="00AE3691"/>
    <w:rsid w:val="00AE36E4"/>
    <w:rsid w:val="00AE390B"/>
    <w:rsid w:val="00AE3EF1"/>
    <w:rsid w:val="00AE4236"/>
    <w:rsid w:val="00AE44CF"/>
    <w:rsid w:val="00AE4AF0"/>
    <w:rsid w:val="00AE4D54"/>
    <w:rsid w:val="00AE55A2"/>
    <w:rsid w:val="00AE5C29"/>
    <w:rsid w:val="00AE6609"/>
    <w:rsid w:val="00AE6B24"/>
    <w:rsid w:val="00AE6DF6"/>
    <w:rsid w:val="00AE71AF"/>
    <w:rsid w:val="00AE7894"/>
    <w:rsid w:val="00AE7E50"/>
    <w:rsid w:val="00AE7F24"/>
    <w:rsid w:val="00AF0427"/>
    <w:rsid w:val="00AF11B2"/>
    <w:rsid w:val="00AF2DB5"/>
    <w:rsid w:val="00AF2F01"/>
    <w:rsid w:val="00AF2F12"/>
    <w:rsid w:val="00AF3EC4"/>
    <w:rsid w:val="00AF3F89"/>
    <w:rsid w:val="00AF423F"/>
    <w:rsid w:val="00AF4E38"/>
    <w:rsid w:val="00AF4F40"/>
    <w:rsid w:val="00AF5AF7"/>
    <w:rsid w:val="00AF66AB"/>
    <w:rsid w:val="00AF67C7"/>
    <w:rsid w:val="00AF68DD"/>
    <w:rsid w:val="00AF692A"/>
    <w:rsid w:val="00AF7F94"/>
    <w:rsid w:val="00B00274"/>
    <w:rsid w:val="00B0128E"/>
    <w:rsid w:val="00B01ACA"/>
    <w:rsid w:val="00B023DA"/>
    <w:rsid w:val="00B02830"/>
    <w:rsid w:val="00B031AA"/>
    <w:rsid w:val="00B0331E"/>
    <w:rsid w:val="00B03597"/>
    <w:rsid w:val="00B0394B"/>
    <w:rsid w:val="00B03E43"/>
    <w:rsid w:val="00B0432E"/>
    <w:rsid w:val="00B046AD"/>
    <w:rsid w:val="00B04A0A"/>
    <w:rsid w:val="00B04A46"/>
    <w:rsid w:val="00B0591D"/>
    <w:rsid w:val="00B05D57"/>
    <w:rsid w:val="00B06D5A"/>
    <w:rsid w:val="00B078A9"/>
    <w:rsid w:val="00B079A9"/>
    <w:rsid w:val="00B07C56"/>
    <w:rsid w:val="00B107F6"/>
    <w:rsid w:val="00B10C63"/>
    <w:rsid w:val="00B10D85"/>
    <w:rsid w:val="00B10EB9"/>
    <w:rsid w:val="00B13BB5"/>
    <w:rsid w:val="00B140F6"/>
    <w:rsid w:val="00B14308"/>
    <w:rsid w:val="00B145DE"/>
    <w:rsid w:val="00B1486A"/>
    <w:rsid w:val="00B14BC6"/>
    <w:rsid w:val="00B14C81"/>
    <w:rsid w:val="00B14DB4"/>
    <w:rsid w:val="00B150A6"/>
    <w:rsid w:val="00B15697"/>
    <w:rsid w:val="00B163E7"/>
    <w:rsid w:val="00B16457"/>
    <w:rsid w:val="00B173AC"/>
    <w:rsid w:val="00B1751C"/>
    <w:rsid w:val="00B17686"/>
    <w:rsid w:val="00B178ED"/>
    <w:rsid w:val="00B17C7D"/>
    <w:rsid w:val="00B206D4"/>
    <w:rsid w:val="00B20BDC"/>
    <w:rsid w:val="00B2129C"/>
    <w:rsid w:val="00B218F3"/>
    <w:rsid w:val="00B2539E"/>
    <w:rsid w:val="00B25A1F"/>
    <w:rsid w:val="00B25AD0"/>
    <w:rsid w:val="00B263E7"/>
    <w:rsid w:val="00B27971"/>
    <w:rsid w:val="00B27F15"/>
    <w:rsid w:val="00B30CBE"/>
    <w:rsid w:val="00B310B1"/>
    <w:rsid w:val="00B312B9"/>
    <w:rsid w:val="00B315FD"/>
    <w:rsid w:val="00B32090"/>
    <w:rsid w:val="00B33940"/>
    <w:rsid w:val="00B34546"/>
    <w:rsid w:val="00B34885"/>
    <w:rsid w:val="00B34F6D"/>
    <w:rsid w:val="00B3568E"/>
    <w:rsid w:val="00B36668"/>
    <w:rsid w:val="00B36B60"/>
    <w:rsid w:val="00B36F6A"/>
    <w:rsid w:val="00B37C3A"/>
    <w:rsid w:val="00B37CF9"/>
    <w:rsid w:val="00B4045A"/>
    <w:rsid w:val="00B4051A"/>
    <w:rsid w:val="00B418CE"/>
    <w:rsid w:val="00B41E12"/>
    <w:rsid w:val="00B4235D"/>
    <w:rsid w:val="00B4293A"/>
    <w:rsid w:val="00B42CE7"/>
    <w:rsid w:val="00B43963"/>
    <w:rsid w:val="00B441A0"/>
    <w:rsid w:val="00B444C5"/>
    <w:rsid w:val="00B44C29"/>
    <w:rsid w:val="00B46176"/>
    <w:rsid w:val="00B46188"/>
    <w:rsid w:val="00B46FE6"/>
    <w:rsid w:val="00B471C7"/>
    <w:rsid w:val="00B4748B"/>
    <w:rsid w:val="00B475BA"/>
    <w:rsid w:val="00B4771F"/>
    <w:rsid w:val="00B47889"/>
    <w:rsid w:val="00B47CB2"/>
    <w:rsid w:val="00B47D9A"/>
    <w:rsid w:val="00B47DC8"/>
    <w:rsid w:val="00B5130D"/>
    <w:rsid w:val="00B51A7E"/>
    <w:rsid w:val="00B54296"/>
    <w:rsid w:val="00B5444D"/>
    <w:rsid w:val="00B5445B"/>
    <w:rsid w:val="00B54B70"/>
    <w:rsid w:val="00B5567C"/>
    <w:rsid w:val="00B55AF7"/>
    <w:rsid w:val="00B560BF"/>
    <w:rsid w:val="00B56F5C"/>
    <w:rsid w:val="00B5779B"/>
    <w:rsid w:val="00B578A8"/>
    <w:rsid w:val="00B57AAB"/>
    <w:rsid w:val="00B60A2A"/>
    <w:rsid w:val="00B616CF"/>
    <w:rsid w:val="00B61D91"/>
    <w:rsid w:val="00B63600"/>
    <w:rsid w:val="00B63DC1"/>
    <w:rsid w:val="00B64609"/>
    <w:rsid w:val="00B64B91"/>
    <w:rsid w:val="00B65383"/>
    <w:rsid w:val="00B65657"/>
    <w:rsid w:val="00B66055"/>
    <w:rsid w:val="00B66FA9"/>
    <w:rsid w:val="00B67583"/>
    <w:rsid w:val="00B676C2"/>
    <w:rsid w:val="00B7025A"/>
    <w:rsid w:val="00B70921"/>
    <w:rsid w:val="00B70A35"/>
    <w:rsid w:val="00B70BA7"/>
    <w:rsid w:val="00B71D59"/>
    <w:rsid w:val="00B72186"/>
    <w:rsid w:val="00B72818"/>
    <w:rsid w:val="00B72A80"/>
    <w:rsid w:val="00B733D6"/>
    <w:rsid w:val="00B73ED1"/>
    <w:rsid w:val="00B73FF7"/>
    <w:rsid w:val="00B745BC"/>
    <w:rsid w:val="00B75936"/>
    <w:rsid w:val="00B76AEB"/>
    <w:rsid w:val="00B77926"/>
    <w:rsid w:val="00B80D7E"/>
    <w:rsid w:val="00B812E3"/>
    <w:rsid w:val="00B821CD"/>
    <w:rsid w:val="00B82575"/>
    <w:rsid w:val="00B83D1D"/>
    <w:rsid w:val="00B84172"/>
    <w:rsid w:val="00B84903"/>
    <w:rsid w:val="00B85593"/>
    <w:rsid w:val="00B85840"/>
    <w:rsid w:val="00B859E2"/>
    <w:rsid w:val="00B85D15"/>
    <w:rsid w:val="00B85F75"/>
    <w:rsid w:val="00B85F94"/>
    <w:rsid w:val="00B86962"/>
    <w:rsid w:val="00B9029A"/>
    <w:rsid w:val="00B90902"/>
    <w:rsid w:val="00B91A97"/>
    <w:rsid w:val="00B924BE"/>
    <w:rsid w:val="00B92BB7"/>
    <w:rsid w:val="00B92EF4"/>
    <w:rsid w:val="00B93A5D"/>
    <w:rsid w:val="00B93BC7"/>
    <w:rsid w:val="00B947AA"/>
    <w:rsid w:val="00B94B84"/>
    <w:rsid w:val="00B94EF6"/>
    <w:rsid w:val="00B950F9"/>
    <w:rsid w:val="00B95353"/>
    <w:rsid w:val="00B95F26"/>
    <w:rsid w:val="00B962D1"/>
    <w:rsid w:val="00B964C5"/>
    <w:rsid w:val="00B964FE"/>
    <w:rsid w:val="00B9700F"/>
    <w:rsid w:val="00B970DF"/>
    <w:rsid w:val="00BA0DC1"/>
    <w:rsid w:val="00BA0F5E"/>
    <w:rsid w:val="00BA0FDF"/>
    <w:rsid w:val="00BA1520"/>
    <w:rsid w:val="00BA1BA1"/>
    <w:rsid w:val="00BA2056"/>
    <w:rsid w:val="00BA2622"/>
    <w:rsid w:val="00BA2CE9"/>
    <w:rsid w:val="00BA2EF6"/>
    <w:rsid w:val="00BA39DA"/>
    <w:rsid w:val="00BA3CD7"/>
    <w:rsid w:val="00BA3D66"/>
    <w:rsid w:val="00BA46D7"/>
    <w:rsid w:val="00BA541D"/>
    <w:rsid w:val="00BA5A39"/>
    <w:rsid w:val="00BA6087"/>
    <w:rsid w:val="00BA6596"/>
    <w:rsid w:val="00BA6D45"/>
    <w:rsid w:val="00BA7AA2"/>
    <w:rsid w:val="00BB041D"/>
    <w:rsid w:val="00BB3203"/>
    <w:rsid w:val="00BB3344"/>
    <w:rsid w:val="00BB3481"/>
    <w:rsid w:val="00BB3797"/>
    <w:rsid w:val="00BB3A96"/>
    <w:rsid w:val="00BB3DB7"/>
    <w:rsid w:val="00BB3FAA"/>
    <w:rsid w:val="00BB422C"/>
    <w:rsid w:val="00BB49AF"/>
    <w:rsid w:val="00BB5943"/>
    <w:rsid w:val="00BB61CE"/>
    <w:rsid w:val="00BB6680"/>
    <w:rsid w:val="00BB6D8F"/>
    <w:rsid w:val="00BB6E5D"/>
    <w:rsid w:val="00BB7271"/>
    <w:rsid w:val="00BB7431"/>
    <w:rsid w:val="00BC0029"/>
    <w:rsid w:val="00BC0CEA"/>
    <w:rsid w:val="00BC0D88"/>
    <w:rsid w:val="00BC1007"/>
    <w:rsid w:val="00BC1320"/>
    <w:rsid w:val="00BC135C"/>
    <w:rsid w:val="00BC1603"/>
    <w:rsid w:val="00BC1BF8"/>
    <w:rsid w:val="00BC1FD7"/>
    <w:rsid w:val="00BC3034"/>
    <w:rsid w:val="00BC3BE9"/>
    <w:rsid w:val="00BC48A1"/>
    <w:rsid w:val="00BC541C"/>
    <w:rsid w:val="00BC651E"/>
    <w:rsid w:val="00BC6756"/>
    <w:rsid w:val="00BC6F43"/>
    <w:rsid w:val="00BC702C"/>
    <w:rsid w:val="00BC7FA7"/>
    <w:rsid w:val="00BD0C47"/>
    <w:rsid w:val="00BD11CD"/>
    <w:rsid w:val="00BD1381"/>
    <w:rsid w:val="00BD2DB3"/>
    <w:rsid w:val="00BD52F7"/>
    <w:rsid w:val="00BD5385"/>
    <w:rsid w:val="00BD5775"/>
    <w:rsid w:val="00BD5A82"/>
    <w:rsid w:val="00BD6A7E"/>
    <w:rsid w:val="00BD7F00"/>
    <w:rsid w:val="00BE04E8"/>
    <w:rsid w:val="00BE133A"/>
    <w:rsid w:val="00BE1A95"/>
    <w:rsid w:val="00BE1ABE"/>
    <w:rsid w:val="00BE2237"/>
    <w:rsid w:val="00BE3148"/>
    <w:rsid w:val="00BE45B4"/>
    <w:rsid w:val="00BE4D8C"/>
    <w:rsid w:val="00BE5160"/>
    <w:rsid w:val="00BE541D"/>
    <w:rsid w:val="00BE565F"/>
    <w:rsid w:val="00BE591D"/>
    <w:rsid w:val="00BE5C35"/>
    <w:rsid w:val="00BE662F"/>
    <w:rsid w:val="00BE710D"/>
    <w:rsid w:val="00BE713C"/>
    <w:rsid w:val="00BE772A"/>
    <w:rsid w:val="00BF002C"/>
    <w:rsid w:val="00BF01D2"/>
    <w:rsid w:val="00BF06B8"/>
    <w:rsid w:val="00BF0F44"/>
    <w:rsid w:val="00BF12B1"/>
    <w:rsid w:val="00BF20C1"/>
    <w:rsid w:val="00BF3677"/>
    <w:rsid w:val="00BF44B8"/>
    <w:rsid w:val="00BF51B7"/>
    <w:rsid w:val="00BF5957"/>
    <w:rsid w:val="00BF64D1"/>
    <w:rsid w:val="00BF6578"/>
    <w:rsid w:val="00BF65E6"/>
    <w:rsid w:val="00BF68CC"/>
    <w:rsid w:val="00BF6BF0"/>
    <w:rsid w:val="00BF7FA6"/>
    <w:rsid w:val="00BF7FF1"/>
    <w:rsid w:val="00C00609"/>
    <w:rsid w:val="00C00E4E"/>
    <w:rsid w:val="00C00EF0"/>
    <w:rsid w:val="00C015F3"/>
    <w:rsid w:val="00C01D33"/>
    <w:rsid w:val="00C01E08"/>
    <w:rsid w:val="00C046C3"/>
    <w:rsid w:val="00C0680C"/>
    <w:rsid w:val="00C074B4"/>
    <w:rsid w:val="00C1039A"/>
    <w:rsid w:val="00C103C2"/>
    <w:rsid w:val="00C10747"/>
    <w:rsid w:val="00C1118B"/>
    <w:rsid w:val="00C13C44"/>
    <w:rsid w:val="00C1433B"/>
    <w:rsid w:val="00C143A6"/>
    <w:rsid w:val="00C14B6C"/>
    <w:rsid w:val="00C14CAB"/>
    <w:rsid w:val="00C16351"/>
    <w:rsid w:val="00C16CEE"/>
    <w:rsid w:val="00C16D31"/>
    <w:rsid w:val="00C1744B"/>
    <w:rsid w:val="00C17667"/>
    <w:rsid w:val="00C17A95"/>
    <w:rsid w:val="00C203C7"/>
    <w:rsid w:val="00C20754"/>
    <w:rsid w:val="00C2219F"/>
    <w:rsid w:val="00C222AB"/>
    <w:rsid w:val="00C227C4"/>
    <w:rsid w:val="00C22DB5"/>
    <w:rsid w:val="00C22E04"/>
    <w:rsid w:val="00C23B2D"/>
    <w:rsid w:val="00C23D5C"/>
    <w:rsid w:val="00C25B05"/>
    <w:rsid w:val="00C26681"/>
    <w:rsid w:val="00C266BA"/>
    <w:rsid w:val="00C26BA6"/>
    <w:rsid w:val="00C26DB9"/>
    <w:rsid w:val="00C27B15"/>
    <w:rsid w:val="00C27C0B"/>
    <w:rsid w:val="00C30B93"/>
    <w:rsid w:val="00C30C8A"/>
    <w:rsid w:val="00C30D85"/>
    <w:rsid w:val="00C317B4"/>
    <w:rsid w:val="00C31B3E"/>
    <w:rsid w:val="00C31B85"/>
    <w:rsid w:val="00C328CD"/>
    <w:rsid w:val="00C33612"/>
    <w:rsid w:val="00C3372E"/>
    <w:rsid w:val="00C34F27"/>
    <w:rsid w:val="00C355F0"/>
    <w:rsid w:val="00C356B4"/>
    <w:rsid w:val="00C37146"/>
    <w:rsid w:val="00C41248"/>
    <w:rsid w:val="00C41CB8"/>
    <w:rsid w:val="00C423C9"/>
    <w:rsid w:val="00C42E4F"/>
    <w:rsid w:val="00C433AD"/>
    <w:rsid w:val="00C43F4D"/>
    <w:rsid w:val="00C441C3"/>
    <w:rsid w:val="00C443B8"/>
    <w:rsid w:val="00C44516"/>
    <w:rsid w:val="00C45118"/>
    <w:rsid w:val="00C45C78"/>
    <w:rsid w:val="00C46672"/>
    <w:rsid w:val="00C4673B"/>
    <w:rsid w:val="00C46C73"/>
    <w:rsid w:val="00C50C66"/>
    <w:rsid w:val="00C539E3"/>
    <w:rsid w:val="00C540D1"/>
    <w:rsid w:val="00C54B83"/>
    <w:rsid w:val="00C55A58"/>
    <w:rsid w:val="00C55A94"/>
    <w:rsid w:val="00C56309"/>
    <w:rsid w:val="00C56485"/>
    <w:rsid w:val="00C5694F"/>
    <w:rsid w:val="00C61887"/>
    <w:rsid w:val="00C62547"/>
    <w:rsid w:val="00C63F2F"/>
    <w:rsid w:val="00C64906"/>
    <w:rsid w:val="00C65110"/>
    <w:rsid w:val="00C65717"/>
    <w:rsid w:val="00C663AA"/>
    <w:rsid w:val="00C66FCE"/>
    <w:rsid w:val="00C675E6"/>
    <w:rsid w:val="00C67900"/>
    <w:rsid w:val="00C70134"/>
    <w:rsid w:val="00C702F9"/>
    <w:rsid w:val="00C70332"/>
    <w:rsid w:val="00C71114"/>
    <w:rsid w:val="00C715C0"/>
    <w:rsid w:val="00C71A02"/>
    <w:rsid w:val="00C722D1"/>
    <w:rsid w:val="00C72FE5"/>
    <w:rsid w:val="00C730AF"/>
    <w:rsid w:val="00C74204"/>
    <w:rsid w:val="00C74487"/>
    <w:rsid w:val="00C748DA"/>
    <w:rsid w:val="00C749A8"/>
    <w:rsid w:val="00C74A8A"/>
    <w:rsid w:val="00C74D42"/>
    <w:rsid w:val="00C74EDC"/>
    <w:rsid w:val="00C74F0F"/>
    <w:rsid w:val="00C74F6B"/>
    <w:rsid w:val="00C7559C"/>
    <w:rsid w:val="00C7603A"/>
    <w:rsid w:val="00C768C3"/>
    <w:rsid w:val="00C769A7"/>
    <w:rsid w:val="00C76ACC"/>
    <w:rsid w:val="00C76BEA"/>
    <w:rsid w:val="00C76CBC"/>
    <w:rsid w:val="00C77BAF"/>
    <w:rsid w:val="00C81BB4"/>
    <w:rsid w:val="00C828CA"/>
    <w:rsid w:val="00C83226"/>
    <w:rsid w:val="00C83614"/>
    <w:rsid w:val="00C83942"/>
    <w:rsid w:val="00C850CB"/>
    <w:rsid w:val="00C85374"/>
    <w:rsid w:val="00C86803"/>
    <w:rsid w:val="00C8747F"/>
    <w:rsid w:val="00C8777B"/>
    <w:rsid w:val="00C878A3"/>
    <w:rsid w:val="00C87B9B"/>
    <w:rsid w:val="00C87FDA"/>
    <w:rsid w:val="00C90408"/>
    <w:rsid w:val="00C90712"/>
    <w:rsid w:val="00C90A42"/>
    <w:rsid w:val="00C90F1D"/>
    <w:rsid w:val="00C91F1B"/>
    <w:rsid w:val="00C92C9F"/>
    <w:rsid w:val="00C92DED"/>
    <w:rsid w:val="00C93ACC"/>
    <w:rsid w:val="00C9533C"/>
    <w:rsid w:val="00C959B1"/>
    <w:rsid w:val="00C959D2"/>
    <w:rsid w:val="00C97C8A"/>
    <w:rsid w:val="00CA11B4"/>
    <w:rsid w:val="00CA191E"/>
    <w:rsid w:val="00CA1ADA"/>
    <w:rsid w:val="00CA232C"/>
    <w:rsid w:val="00CA2BA8"/>
    <w:rsid w:val="00CA2D37"/>
    <w:rsid w:val="00CA3009"/>
    <w:rsid w:val="00CA3256"/>
    <w:rsid w:val="00CA36F1"/>
    <w:rsid w:val="00CA3E85"/>
    <w:rsid w:val="00CA463F"/>
    <w:rsid w:val="00CA4A94"/>
    <w:rsid w:val="00CA51E2"/>
    <w:rsid w:val="00CA6A6F"/>
    <w:rsid w:val="00CA73F8"/>
    <w:rsid w:val="00CB0757"/>
    <w:rsid w:val="00CB0D81"/>
    <w:rsid w:val="00CB13B5"/>
    <w:rsid w:val="00CB1F01"/>
    <w:rsid w:val="00CB22CE"/>
    <w:rsid w:val="00CB3B93"/>
    <w:rsid w:val="00CB3D08"/>
    <w:rsid w:val="00CB466B"/>
    <w:rsid w:val="00CB4B85"/>
    <w:rsid w:val="00CB63B1"/>
    <w:rsid w:val="00CB64A9"/>
    <w:rsid w:val="00CB6CEC"/>
    <w:rsid w:val="00CB6FF2"/>
    <w:rsid w:val="00CB7601"/>
    <w:rsid w:val="00CC02EE"/>
    <w:rsid w:val="00CC06C3"/>
    <w:rsid w:val="00CC0AE7"/>
    <w:rsid w:val="00CC0C57"/>
    <w:rsid w:val="00CC0F50"/>
    <w:rsid w:val="00CC1475"/>
    <w:rsid w:val="00CC1D04"/>
    <w:rsid w:val="00CC4425"/>
    <w:rsid w:val="00CC53F4"/>
    <w:rsid w:val="00CC5596"/>
    <w:rsid w:val="00CC6869"/>
    <w:rsid w:val="00CC6B55"/>
    <w:rsid w:val="00CC6F21"/>
    <w:rsid w:val="00CD0091"/>
    <w:rsid w:val="00CD0360"/>
    <w:rsid w:val="00CD0C65"/>
    <w:rsid w:val="00CD28C3"/>
    <w:rsid w:val="00CD2A8C"/>
    <w:rsid w:val="00CD353E"/>
    <w:rsid w:val="00CD3593"/>
    <w:rsid w:val="00CD3786"/>
    <w:rsid w:val="00CD3C95"/>
    <w:rsid w:val="00CD42F0"/>
    <w:rsid w:val="00CD5B90"/>
    <w:rsid w:val="00CD63D5"/>
    <w:rsid w:val="00CD65D3"/>
    <w:rsid w:val="00CD6648"/>
    <w:rsid w:val="00CD6C74"/>
    <w:rsid w:val="00CD70C2"/>
    <w:rsid w:val="00CE09A6"/>
    <w:rsid w:val="00CE0AD4"/>
    <w:rsid w:val="00CE1E01"/>
    <w:rsid w:val="00CE1F32"/>
    <w:rsid w:val="00CE32F6"/>
    <w:rsid w:val="00CE3690"/>
    <w:rsid w:val="00CE5268"/>
    <w:rsid w:val="00CE5706"/>
    <w:rsid w:val="00CE5884"/>
    <w:rsid w:val="00CE6703"/>
    <w:rsid w:val="00CE675E"/>
    <w:rsid w:val="00CE6C12"/>
    <w:rsid w:val="00CE7105"/>
    <w:rsid w:val="00CE756D"/>
    <w:rsid w:val="00CF07D5"/>
    <w:rsid w:val="00CF0E1E"/>
    <w:rsid w:val="00CF294D"/>
    <w:rsid w:val="00CF3BC8"/>
    <w:rsid w:val="00CF3CB8"/>
    <w:rsid w:val="00CF425F"/>
    <w:rsid w:val="00CF49D4"/>
    <w:rsid w:val="00CF5072"/>
    <w:rsid w:val="00CF53FA"/>
    <w:rsid w:val="00CF576F"/>
    <w:rsid w:val="00CF60D1"/>
    <w:rsid w:val="00CF638A"/>
    <w:rsid w:val="00CF6ABE"/>
    <w:rsid w:val="00CF6EB8"/>
    <w:rsid w:val="00CF73A9"/>
    <w:rsid w:val="00CF7568"/>
    <w:rsid w:val="00CF7D61"/>
    <w:rsid w:val="00CF7D6B"/>
    <w:rsid w:val="00D0088D"/>
    <w:rsid w:val="00D00A04"/>
    <w:rsid w:val="00D0234A"/>
    <w:rsid w:val="00D028EC"/>
    <w:rsid w:val="00D03BD5"/>
    <w:rsid w:val="00D045D9"/>
    <w:rsid w:val="00D059F8"/>
    <w:rsid w:val="00D05B0E"/>
    <w:rsid w:val="00D05D86"/>
    <w:rsid w:val="00D05DA4"/>
    <w:rsid w:val="00D06262"/>
    <w:rsid w:val="00D06DA0"/>
    <w:rsid w:val="00D0779B"/>
    <w:rsid w:val="00D07B2E"/>
    <w:rsid w:val="00D114B9"/>
    <w:rsid w:val="00D124A2"/>
    <w:rsid w:val="00D133E6"/>
    <w:rsid w:val="00D137D3"/>
    <w:rsid w:val="00D138D9"/>
    <w:rsid w:val="00D13B09"/>
    <w:rsid w:val="00D158C0"/>
    <w:rsid w:val="00D15BDB"/>
    <w:rsid w:val="00D1620D"/>
    <w:rsid w:val="00D1679B"/>
    <w:rsid w:val="00D20837"/>
    <w:rsid w:val="00D209E2"/>
    <w:rsid w:val="00D20B28"/>
    <w:rsid w:val="00D2122C"/>
    <w:rsid w:val="00D21F8E"/>
    <w:rsid w:val="00D2228C"/>
    <w:rsid w:val="00D2261D"/>
    <w:rsid w:val="00D22761"/>
    <w:rsid w:val="00D22E59"/>
    <w:rsid w:val="00D23387"/>
    <w:rsid w:val="00D23DE5"/>
    <w:rsid w:val="00D2418E"/>
    <w:rsid w:val="00D24548"/>
    <w:rsid w:val="00D25EA1"/>
    <w:rsid w:val="00D27A49"/>
    <w:rsid w:val="00D27C75"/>
    <w:rsid w:val="00D315F6"/>
    <w:rsid w:val="00D3187F"/>
    <w:rsid w:val="00D32819"/>
    <w:rsid w:val="00D3352F"/>
    <w:rsid w:val="00D33C55"/>
    <w:rsid w:val="00D340C2"/>
    <w:rsid w:val="00D3410A"/>
    <w:rsid w:val="00D3418A"/>
    <w:rsid w:val="00D352F8"/>
    <w:rsid w:val="00D35A83"/>
    <w:rsid w:val="00D35ED6"/>
    <w:rsid w:val="00D36FDB"/>
    <w:rsid w:val="00D37743"/>
    <w:rsid w:val="00D37902"/>
    <w:rsid w:val="00D37BB2"/>
    <w:rsid w:val="00D404D9"/>
    <w:rsid w:val="00D40844"/>
    <w:rsid w:val="00D40B0A"/>
    <w:rsid w:val="00D40FCB"/>
    <w:rsid w:val="00D41BA8"/>
    <w:rsid w:val="00D41E06"/>
    <w:rsid w:val="00D421D5"/>
    <w:rsid w:val="00D433AD"/>
    <w:rsid w:val="00D435DE"/>
    <w:rsid w:val="00D4423E"/>
    <w:rsid w:val="00D4468E"/>
    <w:rsid w:val="00D44CAE"/>
    <w:rsid w:val="00D45003"/>
    <w:rsid w:val="00D4606E"/>
    <w:rsid w:val="00D46E08"/>
    <w:rsid w:val="00D47925"/>
    <w:rsid w:val="00D47FA8"/>
    <w:rsid w:val="00D5009A"/>
    <w:rsid w:val="00D513CE"/>
    <w:rsid w:val="00D53134"/>
    <w:rsid w:val="00D53F1C"/>
    <w:rsid w:val="00D53F8E"/>
    <w:rsid w:val="00D54189"/>
    <w:rsid w:val="00D54458"/>
    <w:rsid w:val="00D54734"/>
    <w:rsid w:val="00D54AB4"/>
    <w:rsid w:val="00D54C8B"/>
    <w:rsid w:val="00D55901"/>
    <w:rsid w:val="00D56945"/>
    <w:rsid w:val="00D56E0C"/>
    <w:rsid w:val="00D570EB"/>
    <w:rsid w:val="00D6046F"/>
    <w:rsid w:val="00D60A2D"/>
    <w:rsid w:val="00D62139"/>
    <w:rsid w:val="00D628CB"/>
    <w:rsid w:val="00D62C62"/>
    <w:rsid w:val="00D62E10"/>
    <w:rsid w:val="00D63447"/>
    <w:rsid w:val="00D63594"/>
    <w:rsid w:val="00D63CF8"/>
    <w:rsid w:val="00D6470A"/>
    <w:rsid w:val="00D64B95"/>
    <w:rsid w:val="00D64DC9"/>
    <w:rsid w:val="00D656B6"/>
    <w:rsid w:val="00D673FF"/>
    <w:rsid w:val="00D678DF"/>
    <w:rsid w:val="00D67C4B"/>
    <w:rsid w:val="00D7004A"/>
    <w:rsid w:val="00D709AA"/>
    <w:rsid w:val="00D70A22"/>
    <w:rsid w:val="00D70E91"/>
    <w:rsid w:val="00D71A45"/>
    <w:rsid w:val="00D721EA"/>
    <w:rsid w:val="00D7298C"/>
    <w:rsid w:val="00D72A4B"/>
    <w:rsid w:val="00D74072"/>
    <w:rsid w:val="00D741A9"/>
    <w:rsid w:val="00D744A6"/>
    <w:rsid w:val="00D74946"/>
    <w:rsid w:val="00D75266"/>
    <w:rsid w:val="00D752E2"/>
    <w:rsid w:val="00D75488"/>
    <w:rsid w:val="00D76122"/>
    <w:rsid w:val="00D761BE"/>
    <w:rsid w:val="00D76290"/>
    <w:rsid w:val="00D767E8"/>
    <w:rsid w:val="00D76BAE"/>
    <w:rsid w:val="00D77260"/>
    <w:rsid w:val="00D77275"/>
    <w:rsid w:val="00D77345"/>
    <w:rsid w:val="00D809DA"/>
    <w:rsid w:val="00D80CC3"/>
    <w:rsid w:val="00D80D26"/>
    <w:rsid w:val="00D81A99"/>
    <w:rsid w:val="00D81DB6"/>
    <w:rsid w:val="00D8205A"/>
    <w:rsid w:val="00D8209E"/>
    <w:rsid w:val="00D8270B"/>
    <w:rsid w:val="00D82E99"/>
    <w:rsid w:val="00D83272"/>
    <w:rsid w:val="00D83793"/>
    <w:rsid w:val="00D84279"/>
    <w:rsid w:val="00D84456"/>
    <w:rsid w:val="00D847FF"/>
    <w:rsid w:val="00D84B9D"/>
    <w:rsid w:val="00D84CEE"/>
    <w:rsid w:val="00D85F2E"/>
    <w:rsid w:val="00D86A43"/>
    <w:rsid w:val="00D8722F"/>
    <w:rsid w:val="00D8770A"/>
    <w:rsid w:val="00D877F6"/>
    <w:rsid w:val="00D87A5C"/>
    <w:rsid w:val="00D87E30"/>
    <w:rsid w:val="00D87F84"/>
    <w:rsid w:val="00D90685"/>
    <w:rsid w:val="00D908AB"/>
    <w:rsid w:val="00D917B1"/>
    <w:rsid w:val="00D91822"/>
    <w:rsid w:val="00D91FF8"/>
    <w:rsid w:val="00D92AA9"/>
    <w:rsid w:val="00D9367A"/>
    <w:rsid w:val="00D936B6"/>
    <w:rsid w:val="00D942AF"/>
    <w:rsid w:val="00D9440E"/>
    <w:rsid w:val="00D946B6"/>
    <w:rsid w:val="00D947A7"/>
    <w:rsid w:val="00D9498B"/>
    <w:rsid w:val="00D95753"/>
    <w:rsid w:val="00D95807"/>
    <w:rsid w:val="00D95967"/>
    <w:rsid w:val="00D95EF5"/>
    <w:rsid w:val="00D96E62"/>
    <w:rsid w:val="00D970C9"/>
    <w:rsid w:val="00D972E9"/>
    <w:rsid w:val="00D975E6"/>
    <w:rsid w:val="00DA0575"/>
    <w:rsid w:val="00DA16C7"/>
    <w:rsid w:val="00DA170C"/>
    <w:rsid w:val="00DA19C5"/>
    <w:rsid w:val="00DA23FE"/>
    <w:rsid w:val="00DA3627"/>
    <w:rsid w:val="00DA4280"/>
    <w:rsid w:val="00DA5559"/>
    <w:rsid w:val="00DA5FB0"/>
    <w:rsid w:val="00DA64E7"/>
    <w:rsid w:val="00DA6754"/>
    <w:rsid w:val="00DA6852"/>
    <w:rsid w:val="00DA6E3C"/>
    <w:rsid w:val="00DA7878"/>
    <w:rsid w:val="00DA7909"/>
    <w:rsid w:val="00DA7947"/>
    <w:rsid w:val="00DB1BFD"/>
    <w:rsid w:val="00DB29DB"/>
    <w:rsid w:val="00DB31ED"/>
    <w:rsid w:val="00DB3236"/>
    <w:rsid w:val="00DB6257"/>
    <w:rsid w:val="00DB6EDB"/>
    <w:rsid w:val="00DB7096"/>
    <w:rsid w:val="00DB7179"/>
    <w:rsid w:val="00DB776C"/>
    <w:rsid w:val="00DC0627"/>
    <w:rsid w:val="00DC1A9A"/>
    <w:rsid w:val="00DC1D79"/>
    <w:rsid w:val="00DC20A7"/>
    <w:rsid w:val="00DC265E"/>
    <w:rsid w:val="00DC4268"/>
    <w:rsid w:val="00DC469F"/>
    <w:rsid w:val="00DC49A4"/>
    <w:rsid w:val="00DC5173"/>
    <w:rsid w:val="00DC5206"/>
    <w:rsid w:val="00DC638B"/>
    <w:rsid w:val="00DC6AB4"/>
    <w:rsid w:val="00DC6C04"/>
    <w:rsid w:val="00DC6E37"/>
    <w:rsid w:val="00DC78D4"/>
    <w:rsid w:val="00DD00D8"/>
    <w:rsid w:val="00DD0A31"/>
    <w:rsid w:val="00DD1B5A"/>
    <w:rsid w:val="00DD2C87"/>
    <w:rsid w:val="00DD36CA"/>
    <w:rsid w:val="00DD4013"/>
    <w:rsid w:val="00DD4575"/>
    <w:rsid w:val="00DD4941"/>
    <w:rsid w:val="00DD4CF7"/>
    <w:rsid w:val="00DD519E"/>
    <w:rsid w:val="00DD5B66"/>
    <w:rsid w:val="00DD5BD6"/>
    <w:rsid w:val="00DD5F98"/>
    <w:rsid w:val="00DD7367"/>
    <w:rsid w:val="00DE00D1"/>
    <w:rsid w:val="00DE0118"/>
    <w:rsid w:val="00DE013F"/>
    <w:rsid w:val="00DE05CB"/>
    <w:rsid w:val="00DE0B4F"/>
    <w:rsid w:val="00DE1B80"/>
    <w:rsid w:val="00DE2402"/>
    <w:rsid w:val="00DE2C86"/>
    <w:rsid w:val="00DE2D64"/>
    <w:rsid w:val="00DE2E83"/>
    <w:rsid w:val="00DE4DF1"/>
    <w:rsid w:val="00DE6617"/>
    <w:rsid w:val="00DE6A7B"/>
    <w:rsid w:val="00DE6E3E"/>
    <w:rsid w:val="00DF04C2"/>
    <w:rsid w:val="00DF0B10"/>
    <w:rsid w:val="00DF10D6"/>
    <w:rsid w:val="00DF1353"/>
    <w:rsid w:val="00DF1621"/>
    <w:rsid w:val="00DF169C"/>
    <w:rsid w:val="00DF21C0"/>
    <w:rsid w:val="00DF2319"/>
    <w:rsid w:val="00DF34CD"/>
    <w:rsid w:val="00DF58D3"/>
    <w:rsid w:val="00DF61C6"/>
    <w:rsid w:val="00DF62CD"/>
    <w:rsid w:val="00DF6800"/>
    <w:rsid w:val="00DF6844"/>
    <w:rsid w:val="00DF6DDC"/>
    <w:rsid w:val="00DF6F40"/>
    <w:rsid w:val="00DF7DF0"/>
    <w:rsid w:val="00DF7EF4"/>
    <w:rsid w:val="00E00AD6"/>
    <w:rsid w:val="00E00EEA"/>
    <w:rsid w:val="00E00FB9"/>
    <w:rsid w:val="00E010A5"/>
    <w:rsid w:val="00E01815"/>
    <w:rsid w:val="00E018F3"/>
    <w:rsid w:val="00E0206E"/>
    <w:rsid w:val="00E02540"/>
    <w:rsid w:val="00E02653"/>
    <w:rsid w:val="00E02E76"/>
    <w:rsid w:val="00E02E7B"/>
    <w:rsid w:val="00E0499C"/>
    <w:rsid w:val="00E051D2"/>
    <w:rsid w:val="00E06AFC"/>
    <w:rsid w:val="00E06B60"/>
    <w:rsid w:val="00E06BAC"/>
    <w:rsid w:val="00E07B23"/>
    <w:rsid w:val="00E07CFE"/>
    <w:rsid w:val="00E112D0"/>
    <w:rsid w:val="00E114B7"/>
    <w:rsid w:val="00E11A15"/>
    <w:rsid w:val="00E11B81"/>
    <w:rsid w:val="00E121D0"/>
    <w:rsid w:val="00E12479"/>
    <w:rsid w:val="00E12CFC"/>
    <w:rsid w:val="00E12EE2"/>
    <w:rsid w:val="00E13629"/>
    <w:rsid w:val="00E13BE8"/>
    <w:rsid w:val="00E13CA0"/>
    <w:rsid w:val="00E13CF4"/>
    <w:rsid w:val="00E13F49"/>
    <w:rsid w:val="00E14353"/>
    <w:rsid w:val="00E14489"/>
    <w:rsid w:val="00E14565"/>
    <w:rsid w:val="00E14877"/>
    <w:rsid w:val="00E148A4"/>
    <w:rsid w:val="00E14C01"/>
    <w:rsid w:val="00E14C74"/>
    <w:rsid w:val="00E150A1"/>
    <w:rsid w:val="00E15313"/>
    <w:rsid w:val="00E1562F"/>
    <w:rsid w:val="00E16183"/>
    <w:rsid w:val="00E166CB"/>
    <w:rsid w:val="00E17509"/>
    <w:rsid w:val="00E177BC"/>
    <w:rsid w:val="00E204AF"/>
    <w:rsid w:val="00E20BF3"/>
    <w:rsid w:val="00E20C1D"/>
    <w:rsid w:val="00E214F9"/>
    <w:rsid w:val="00E21AEC"/>
    <w:rsid w:val="00E2211E"/>
    <w:rsid w:val="00E2320B"/>
    <w:rsid w:val="00E232CB"/>
    <w:rsid w:val="00E23843"/>
    <w:rsid w:val="00E23A86"/>
    <w:rsid w:val="00E2400C"/>
    <w:rsid w:val="00E248DE"/>
    <w:rsid w:val="00E25128"/>
    <w:rsid w:val="00E259CC"/>
    <w:rsid w:val="00E25C29"/>
    <w:rsid w:val="00E27425"/>
    <w:rsid w:val="00E27A3E"/>
    <w:rsid w:val="00E306B2"/>
    <w:rsid w:val="00E3156D"/>
    <w:rsid w:val="00E31CCD"/>
    <w:rsid w:val="00E320FB"/>
    <w:rsid w:val="00E330C2"/>
    <w:rsid w:val="00E33230"/>
    <w:rsid w:val="00E3336C"/>
    <w:rsid w:val="00E3380D"/>
    <w:rsid w:val="00E33C1D"/>
    <w:rsid w:val="00E33C77"/>
    <w:rsid w:val="00E33E35"/>
    <w:rsid w:val="00E35604"/>
    <w:rsid w:val="00E35E05"/>
    <w:rsid w:val="00E361D8"/>
    <w:rsid w:val="00E364F5"/>
    <w:rsid w:val="00E36561"/>
    <w:rsid w:val="00E3779F"/>
    <w:rsid w:val="00E40CC3"/>
    <w:rsid w:val="00E40F47"/>
    <w:rsid w:val="00E41299"/>
    <w:rsid w:val="00E41979"/>
    <w:rsid w:val="00E4232A"/>
    <w:rsid w:val="00E427C9"/>
    <w:rsid w:val="00E43104"/>
    <w:rsid w:val="00E4326A"/>
    <w:rsid w:val="00E439BD"/>
    <w:rsid w:val="00E44069"/>
    <w:rsid w:val="00E44A75"/>
    <w:rsid w:val="00E455AE"/>
    <w:rsid w:val="00E46B52"/>
    <w:rsid w:val="00E4772E"/>
    <w:rsid w:val="00E47D23"/>
    <w:rsid w:val="00E505A7"/>
    <w:rsid w:val="00E51CA1"/>
    <w:rsid w:val="00E52466"/>
    <w:rsid w:val="00E525ED"/>
    <w:rsid w:val="00E5310C"/>
    <w:rsid w:val="00E53595"/>
    <w:rsid w:val="00E538C8"/>
    <w:rsid w:val="00E53D02"/>
    <w:rsid w:val="00E541F3"/>
    <w:rsid w:val="00E544DC"/>
    <w:rsid w:val="00E54777"/>
    <w:rsid w:val="00E548A8"/>
    <w:rsid w:val="00E54D02"/>
    <w:rsid w:val="00E553D8"/>
    <w:rsid w:val="00E55524"/>
    <w:rsid w:val="00E561E5"/>
    <w:rsid w:val="00E572C3"/>
    <w:rsid w:val="00E57C5D"/>
    <w:rsid w:val="00E618F8"/>
    <w:rsid w:val="00E6223B"/>
    <w:rsid w:val="00E62647"/>
    <w:rsid w:val="00E6284D"/>
    <w:rsid w:val="00E64723"/>
    <w:rsid w:val="00E652B7"/>
    <w:rsid w:val="00E65E92"/>
    <w:rsid w:val="00E66083"/>
    <w:rsid w:val="00E66136"/>
    <w:rsid w:val="00E669FB"/>
    <w:rsid w:val="00E66D11"/>
    <w:rsid w:val="00E701B7"/>
    <w:rsid w:val="00E70A9A"/>
    <w:rsid w:val="00E70C25"/>
    <w:rsid w:val="00E70F6F"/>
    <w:rsid w:val="00E7101E"/>
    <w:rsid w:val="00E710A4"/>
    <w:rsid w:val="00E73677"/>
    <w:rsid w:val="00E73D76"/>
    <w:rsid w:val="00E73FBF"/>
    <w:rsid w:val="00E74CA1"/>
    <w:rsid w:val="00E75003"/>
    <w:rsid w:val="00E754A3"/>
    <w:rsid w:val="00E75BD7"/>
    <w:rsid w:val="00E76001"/>
    <w:rsid w:val="00E77350"/>
    <w:rsid w:val="00E773AC"/>
    <w:rsid w:val="00E773E1"/>
    <w:rsid w:val="00E77C4E"/>
    <w:rsid w:val="00E81709"/>
    <w:rsid w:val="00E82955"/>
    <w:rsid w:val="00E830DC"/>
    <w:rsid w:val="00E837DB"/>
    <w:rsid w:val="00E848F8"/>
    <w:rsid w:val="00E85D84"/>
    <w:rsid w:val="00E85E63"/>
    <w:rsid w:val="00E8697C"/>
    <w:rsid w:val="00E86E99"/>
    <w:rsid w:val="00E87AB9"/>
    <w:rsid w:val="00E87B36"/>
    <w:rsid w:val="00E87D6E"/>
    <w:rsid w:val="00E90077"/>
    <w:rsid w:val="00E90352"/>
    <w:rsid w:val="00E91002"/>
    <w:rsid w:val="00E91A33"/>
    <w:rsid w:val="00E91A76"/>
    <w:rsid w:val="00E92258"/>
    <w:rsid w:val="00E926D8"/>
    <w:rsid w:val="00E92A79"/>
    <w:rsid w:val="00E92EF8"/>
    <w:rsid w:val="00E9330D"/>
    <w:rsid w:val="00E9386A"/>
    <w:rsid w:val="00E93967"/>
    <w:rsid w:val="00E93EC1"/>
    <w:rsid w:val="00E94104"/>
    <w:rsid w:val="00E94589"/>
    <w:rsid w:val="00E9519C"/>
    <w:rsid w:val="00E956A5"/>
    <w:rsid w:val="00E9645D"/>
    <w:rsid w:val="00E96714"/>
    <w:rsid w:val="00E97443"/>
    <w:rsid w:val="00E97513"/>
    <w:rsid w:val="00EA00FA"/>
    <w:rsid w:val="00EA05C9"/>
    <w:rsid w:val="00EA092F"/>
    <w:rsid w:val="00EA1487"/>
    <w:rsid w:val="00EA1922"/>
    <w:rsid w:val="00EA19B1"/>
    <w:rsid w:val="00EA1F10"/>
    <w:rsid w:val="00EA2369"/>
    <w:rsid w:val="00EA23E8"/>
    <w:rsid w:val="00EA24D4"/>
    <w:rsid w:val="00EA39A1"/>
    <w:rsid w:val="00EA3B28"/>
    <w:rsid w:val="00EA48A8"/>
    <w:rsid w:val="00EA4A95"/>
    <w:rsid w:val="00EA4E47"/>
    <w:rsid w:val="00EA5138"/>
    <w:rsid w:val="00EA5838"/>
    <w:rsid w:val="00EA6CBA"/>
    <w:rsid w:val="00EA7154"/>
    <w:rsid w:val="00EA7420"/>
    <w:rsid w:val="00EA784F"/>
    <w:rsid w:val="00EA7AF3"/>
    <w:rsid w:val="00EA7B9A"/>
    <w:rsid w:val="00EA7C92"/>
    <w:rsid w:val="00EB0C01"/>
    <w:rsid w:val="00EB1BD9"/>
    <w:rsid w:val="00EB1D29"/>
    <w:rsid w:val="00EB3DCA"/>
    <w:rsid w:val="00EB3E78"/>
    <w:rsid w:val="00EB400E"/>
    <w:rsid w:val="00EB449F"/>
    <w:rsid w:val="00EB5053"/>
    <w:rsid w:val="00EB59D3"/>
    <w:rsid w:val="00EB5B5E"/>
    <w:rsid w:val="00EB6A09"/>
    <w:rsid w:val="00EB6A16"/>
    <w:rsid w:val="00EB6FFF"/>
    <w:rsid w:val="00EC051F"/>
    <w:rsid w:val="00EC06B2"/>
    <w:rsid w:val="00EC08D1"/>
    <w:rsid w:val="00EC10F4"/>
    <w:rsid w:val="00EC1D4E"/>
    <w:rsid w:val="00EC256F"/>
    <w:rsid w:val="00EC34FC"/>
    <w:rsid w:val="00EC3CD8"/>
    <w:rsid w:val="00EC41FF"/>
    <w:rsid w:val="00EC54FB"/>
    <w:rsid w:val="00EC718E"/>
    <w:rsid w:val="00EC736B"/>
    <w:rsid w:val="00EC7ACD"/>
    <w:rsid w:val="00EC7E80"/>
    <w:rsid w:val="00ED0296"/>
    <w:rsid w:val="00ED1177"/>
    <w:rsid w:val="00ED15BA"/>
    <w:rsid w:val="00ED1AF0"/>
    <w:rsid w:val="00ED1B6B"/>
    <w:rsid w:val="00ED2350"/>
    <w:rsid w:val="00ED2D33"/>
    <w:rsid w:val="00ED35B0"/>
    <w:rsid w:val="00ED4665"/>
    <w:rsid w:val="00ED4E5B"/>
    <w:rsid w:val="00ED52AE"/>
    <w:rsid w:val="00ED5AD4"/>
    <w:rsid w:val="00ED6349"/>
    <w:rsid w:val="00ED7791"/>
    <w:rsid w:val="00ED779A"/>
    <w:rsid w:val="00ED7A1F"/>
    <w:rsid w:val="00ED7B73"/>
    <w:rsid w:val="00ED7CFE"/>
    <w:rsid w:val="00EE05DA"/>
    <w:rsid w:val="00EE0DCA"/>
    <w:rsid w:val="00EE0F74"/>
    <w:rsid w:val="00EE1CBC"/>
    <w:rsid w:val="00EE21CB"/>
    <w:rsid w:val="00EE2AA1"/>
    <w:rsid w:val="00EE4280"/>
    <w:rsid w:val="00EE4586"/>
    <w:rsid w:val="00EE677D"/>
    <w:rsid w:val="00EE6B06"/>
    <w:rsid w:val="00EE7DB8"/>
    <w:rsid w:val="00EF0233"/>
    <w:rsid w:val="00EF056D"/>
    <w:rsid w:val="00EF097B"/>
    <w:rsid w:val="00EF1CDF"/>
    <w:rsid w:val="00EF1E96"/>
    <w:rsid w:val="00EF2451"/>
    <w:rsid w:val="00EF27B8"/>
    <w:rsid w:val="00EF2D33"/>
    <w:rsid w:val="00EF3AA1"/>
    <w:rsid w:val="00EF493B"/>
    <w:rsid w:val="00EF5169"/>
    <w:rsid w:val="00EF5F1B"/>
    <w:rsid w:val="00EF64F8"/>
    <w:rsid w:val="00EF655C"/>
    <w:rsid w:val="00EF7271"/>
    <w:rsid w:val="00EF757B"/>
    <w:rsid w:val="00EF7A3C"/>
    <w:rsid w:val="00EF7B14"/>
    <w:rsid w:val="00F000FA"/>
    <w:rsid w:val="00F00C2C"/>
    <w:rsid w:val="00F00EA6"/>
    <w:rsid w:val="00F01AE8"/>
    <w:rsid w:val="00F01B2F"/>
    <w:rsid w:val="00F01D3E"/>
    <w:rsid w:val="00F029E8"/>
    <w:rsid w:val="00F046B1"/>
    <w:rsid w:val="00F04840"/>
    <w:rsid w:val="00F04A30"/>
    <w:rsid w:val="00F058A6"/>
    <w:rsid w:val="00F05A66"/>
    <w:rsid w:val="00F0672F"/>
    <w:rsid w:val="00F06B76"/>
    <w:rsid w:val="00F072B0"/>
    <w:rsid w:val="00F0734D"/>
    <w:rsid w:val="00F100CB"/>
    <w:rsid w:val="00F10FE7"/>
    <w:rsid w:val="00F1158D"/>
    <w:rsid w:val="00F1188F"/>
    <w:rsid w:val="00F11A3F"/>
    <w:rsid w:val="00F12178"/>
    <w:rsid w:val="00F12DD5"/>
    <w:rsid w:val="00F12DF7"/>
    <w:rsid w:val="00F12F68"/>
    <w:rsid w:val="00F12F71"/>
    <w:rsid w:val="00F1322F"/>
    <w:rsid w:val="00F1350D"/>
    <w:rsid w:val="00F14594"/>
    <w:rsid w:val="00F14B92"/>
    <w:rsid w:val="00F151DD"/>
    <w:rsid w:val="00F15A6A"/>
    <w:rsid w:val="00F16BFB"/>
    <w:rsid w:val="00F16F03"/>
    <w:rsid w:val="00F173BF"/>
    <w:rsid w:val="00F17771"/>
    <w:rsid w:val="00F1780B"/>
    <w:rsid w:val="00F21E95"/>
    <w:rsid w:val="00F225CB"/>
    <w:rsid w:val="00F226A8"/>
    <w:rsid w:val="00F22AFD"/>
    <w:rsid w:val="00F232D5"/>
    <w:rsid w:val="00F23804"/>
    <w:rsid w:val="00F245B1"/>
    <w:rsid w:val="00F2460A"/>
    <w:rsid w:val="00F24896"/>
    <w:rsid w:val="00F24E01"/>
    <w:rsid w:val="00F2598F"/>
    <w:rsid w:val="00F26ED8"/>
    <w:rsid w:val="00F272E7"/>
    <w:rsid w:val="00F27512"/>
    <w:rsid w:val="00F27DED"/>
    <w:rsid w:val="00F303E6"/>
    <w:rsid w:val="00F32081"/>
    <w:rsid w:val="00F32A66"/>
    <w:rsid w:val="00F33F10"/>
    <w:rsid w:val="00F34401"/>
    <w:rsid w:val="00F3491D"/>
    <w:rsid w:val="00F349F1"/>
    <w:rsid w:val="00F350A1"/>
    <w:rsid w:val="00F3590D"/>
    <w:rsid w:val="00F359AA"/>
    <w:rsid w:val="00F3713B"/>
    <w:rsid w:val="00F37470"/>
    <w:rsid w:val="00F3767F"/>
    <w:rsid w:val="00F40A26"/>
    <w:rsid w:val="00F40F29"/>
    <w:rsid w:val="00F41568"/>
    <w:rsid w:val="00F418C9"/>
    <w:rsid w:val="00F41BD5"/>
    <w:rsid w:val="00F42E8A"/>
    <w:rsid w:val="00F43056"/>
    <w:rsid w:val="00F43AD4"/>
    <w:rsid w:val="00F44334"/>
    <w:rsid w:val="00F44772"/>
    <w:rsid w:val="00F4518D"/>
    <w:rsid w:val="00F467DF"/>
    <w:rsid w:val="00F47279"/>
    <w:rsid w:val="00F47767"/>
    <w:rsid w:val="00F50C82"/>
    <w:rsid w:val="00F50E3C"/>
    <w:rsid w:val="00F51018"/>
    <w:rsid w:val="00F51A86"/>
    <w:rsid w:val="00F530D4"/>
    <w:rsid w:val="00F5316A"/>
    <w:rsid w:val="00F5322E"/>
    <w:rsid w:val="00F54632"/>
    <w:rsid w:val="00F54E45"/>
    <w:rsid w:val="00F55196"/>
    <w:rsid w:val="00F55EA8"/>
    <w:rsid w:val="00F56530"/>
    <w:rsid w:val="00F56837"/>
    <w:rsid w:val="00F56E69"/>
    <w:rsid w:val="00F57DCA"/>
    <w:rsid w:val="00F6252A"/>
    <w:rsid w:val="00F628AB"/>
    <w:rsid w:val="00F62955"/>
    <w:rsid w:val="00F62CCB"/>
    <w:rsid w:val="00F630AC"/>
    <w:rsid w:val="00F6388A"/>
    <w:rsid w:val="00F64E14"/>
    <w:rsid w:val="00F65AA0"/>
    <w:rsid w:val="00F65C59"/>
    <w:rsid w:val="00F66856"/>
    <w:rsid w:val="00F66F33"/>
    <w:rsid w:val="00F7056F"/>
    <w:rsid w:val="00F71C9C"/>
    <w:rsid w:val="00F71E0F"/>
    <w:rsid w:val="00F7316D"/>
    <w:rsid w:val="00F736E1"/>
    <w:rsid w:val="00F739D6"/>
    <w:rsid w:val="00F73C5F"/>
    <w:rsid w:val="00F73FC8"/>
    <w:rsid w:val="00F747B3"/>
    <w:rsid w:val="00F74889"/>
    <w:rsid w:val="00F74ECC"/>
    <w:rsid w:val="00F75C32"/>
    <w:rsid w:val="00F7671A"/>
    <w:rsid w:val="00F80472"/>
    <w:rsid w:val="00F81384"/>
    <w:rsid w:val="00F8145E"/>
    <w:rsid w:val="00F81728"/>
    <w:rsid w:val="00F827F0"/>
    <w:rsid w:val="00F82AB3"/>
    <w:rsid w:val="00F85AFA"/>
    <w:rsid w:val="00F8656A"/>
    <w:rsid w:val="00F87895"/>
    <w:rsid w:val="00F91104"/>
    <w:rsid w:val="00F9114D"/>
    <w:rsid w:val="00F91359"/>
    <w:rsid w:val="00F9168D"/>
    <w:rsid w:val="00F91ED7"/>
    <w:rsid w:val="00F91F10"/>
    <w:rsid w:val="00F92444"/>
    <w:rsid w:val="00F92F54"/>
    <w:rsid w:val="00F932F5"/>
    <w:rsid w:val="00F93E4E"/>
    <w:rsid w:val="00F9416A"/>
    <w:rsid w:val="00F9486D"/>
    <w:rsid w:val="00F954B9"/>
    <w:rsid w:val="00F955A1"/>
    <w:rsid w:val="00F95A75"/>
    <w:rsid w:val="00F9640F"/>
    <w:rsid w:val="00F96A4B"/>
    <w:rsid w:val="00FA013B"/>
    <w:rsid w:val="00FA0348"/>
    <w:rsid w:val="00FA0E7B"/>
    <w:rsid w:val="00FA1349"/>
    <w:rsid w:val="00FA34C8"/>
    <w:rsid w:val="00FA358E"/>
    <w:rsid w:val="00FA3D31"/>
    <w:rsid w:val="00FA4ABC"/>
    <w:rsid w:val="00FA54DE"/>
    <w:rsid w:val="00FA5DA9"/>
    <w:rsid w:val="00FA604E"/>
    <w:rsid w:val="00FA6BBD"/>
    <w:rsid w:val="00FA7331"/>
    <w:rsid w:val="00FA73AE"/>
    <w:rsid w:val="00FA7F6B"/>
    <w:rsid w:val="00FB1F6F"/>
    <w:rsid w:val="00FB260A"/>
    <w:rsid w:val="00FB2E1E"/>
    <w:rsid w:val="00FB3582"/>
    <w:rsid w:val="00FB3F71"/>
    <w:rsid w:val="00FB5DF7"/>
    <w:rsid w:val="00FB5F21"/>
    <w:rsid w:val="00FB65E3"/>
    <w:rsid w:val="00FB6761"/>
    <w:rsid w:val="00FB6965"/>
    <w:rsid w:val="00FB6DFF"/>
    <w:rsid w:val="00FB7124"/>
    <w:rsid w:val="00FB73F9"/>
    <w:rsid w:val="00FB74DD"/>
    <w:rsid w:val="00FB7E88"/>
    <w:rsid w:val="00FC08F1"/>
    <w:rsid w:val="00FC0BDF"/>
    <w:rsid w:val="00FC12D4"/>
    <w:rsid w:val="00FC1FCE"/>
    <w:rsid w:val="00FC29B3"/>
    <w:rsid w:val="00FC2F50"/>
    <w:rsid w:val="00FC3E6A"/>
    <w:rsid w:val="00FC5618"/>
    <w:rsid w:val="00FC57A4"/>
    <w:rsid w:val="00FC5BA2"/>
    <w:rsid w:val="00FC5CAB"/>
    <w:rsid w:val="00FC619E"/>
    <w:rsid w:val="00FC6354"/>
    <w:rsid w:val="00FC717B"/>
    <w:rsid w:val="00FC73FE"/>
    <w:rsid w:val="00FC7A8E"/>
    <w:rsid w:val="00FC7B5E"/>
    <w:rsid w:val="00FD07FA"/>
    <w:rsid w:val="00FD0A65"/>
    <w:rsid w:val="00FD0ADC"/>
    <w:rsid w:val="00FD2A2B"/>
    <w:rsid w:val="00FD2AFE"/>
    <w:rsid w:val="00FD2C8A"/>
    <w:rsid w:val="00FD2DFD"/>
    <w:rsid w:val="00FD3050"/>
    <w:rsid w:val="00FD318E"/>
    <w:rsid w:val="00FD3EAF"/>
    <w:rsid w:val="00FD3F96"/>
    <w:rsid w:val="00FD4124"/>
    <w:rsid w:val="00FD4710"/>
    <w:rsid w:val="00FD6CDC"/>
    <w:rsid w:val="00FD778A"/>
    <w:rsid w:val="00FD77C5"/>
    <w:rsid w:val="00FD7E38"/>
    <w:rsid w:val="00FE01DC"/>
    <w:rsid w:val="00FE1285"/>
    <w:rsid w:val="00FE1F90"/>
    <w:rsid w:val="00FE3AD7"/>
    <w:rsid w:val="00FE4083"/>
    <w:rsid w:val="00FE46CE"/>
    <w:rsid w:val="00FE51D4"/>
    <w:rsid w:val="00FE545A"/>
    <w:rsid w:val="00FE5F60"/>
    <w:rsid w:val="00FE5F87"/>
    <w:rsid w:val="00FE796C"/>
    <w:rsid w:val="00FE79D7"/>
    <w:rsid w:val="00FF08D6"/>
    <w:rsid w:val="00FF0A0A"/>
    <w:rsid w:val="00FF0B53"/>
    <w:rsid w:val="00FF0E5A"/>
    <w:rsid w:val="00FF15C0"/>
    <w:rsid w:val="00FF1CE3"/>
    <w:rsid w:val="00FF2196"/>
    <w:rsid w:val="00FF3346"/>
    <w:rsid w:val="00FF365F"/>
    <w:rsid w:val="00FF3721"/>
    <w:rsid w:val="00FF3825"/>
    <w:rsid w:val="00FF4E13"/>
    <w:rsid w:val="00FF4F08"/>
    <w:rsid w:val="00FF563E"/>
    <w:rsid w:val="00FF5708"/>
    <w:rsid w:val="00FF7241"/>
    <w:rsid w:val="00FF757F"/>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8C9B8"/>
  <w15:docId w15:val="{4345FC73-D97C-4EE3-B718-512A5861F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E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outlineLvl w:val="0"/>
    </w:pPr>
    <w:rPr>
      <w:b/>
      <w:bCs/>
      <w:sz w:val="22"/>
    </w:rPr>
  </w:style>
  <w:style w:type="paragraph" w:styleId="Heading3">
    <w:name w:val="heading 3"/>
    <w:basedOn w:val="Normal"/>
    <w:next w:val="Normal"/>
    <w:link w:val="Heading3Char"/>
    <w:uiPriority w:val="9"/>
    <w:unhideWhenUsed/>
    <w:qFormat/>
    <w:rsid w:val="000F42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1">
    <w:name w:val="Unresolved Mention1"/>
    <w:basedOn w:val="DefaultParagraphFont"/>
    <w:uiPriority w:val="99"/>
    <w:semiHidden/>
    <w:unhideWhenUsed/>
    <w:rsid w:val="008D5BC9"/>
    <w:rPr>
      <w:color w:val="605E5C"/>
      <w:shd w:val="clear" w:color="auto" w:fill="E1DFDD"/>
    </w:rPr>
  </w:style>
  <w:style w:type="character" w:customStyle="1" w:styleId="UnresolvedMention2">
    <w:name w:val="Unresolved Mention2"/>
    <w:basedOn w:val="DefaultParagraphFont"/>
    <w:uiPriority w:val="99"/>
    <w:semiHidden/>
    <w:unhideWhenUsed/>
    <w:rsid w:val="005E7E7D"/>
    <w:rPr>
      <w:color w:val="605E5C"/>
      <w:shd w:val="clear" w:color="auto" w:fill="E1DFDD"/>
    </w:rPr>
  </w:style>
  <w:style w:type="table" w:customStyle="1" w:styleId="TableGrid2">
    <w:name w:val="Table Grid2"/>
    <w:basedOn w:val="TableNormal"/>
    <w:next w:val="TableGrid"/>
    <w:uiPriority w:val="59"/>
    <w:rsid w:val="00546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25068"/>
    <w:rPr>
      <w:color w:val="605E5C"/>
      <w:shd w:val="clear" w:color="auto" w:fill="E1DFDD"/>
    </w:rPr>
  </w:style>
  <w:style w:type="character" w:customStyle="1" w:styleId="UnresolvedMention4">
    <w:name w:val="Unresolved Mention4"/>
    <w:basedOn w:val="DefaultParagraphFont"/>
    <w:uiPriority w:val="99"/>
    <w:semiHidden/>
    <w:unhideWhenUsed/>
    <w:rsid w:val="00BF12B1"/>
    <w:rPr>
      <w:color w:val="605E5C"/>
      <w:shd w:val="clear" w:color="auto" w:fill="E1DFDD"/>
    </w:rPr>
  </w:style>
  <w:style w:type="paragraph" w:customStyle="1" w:styleId="xmsonormal">
    <w:name w:val="x_msonormal"/>
    <w:basedOn w:val="Normal"/>
    <w:rsid w:val="009B308B"/>
    <w:pPr>
      <w:spacing w:before="100" w:beforeAutospacing="1" w:after="100" w:afterAutospacing="1"/>
    </w:pPr>
    <w:rPr>
      <w:lang w:eastAsia="en-GB"/>
    </w:rPr>
  </w:style>
  <w:style w:type="paragraph" w:customStyle="1" w:styleId="xmsolistparagraph">
    <w:name w:val="x_msolistparagraph"/>
    <w:basedOn w:val="Normal"/>
    <w:rsid w:val="007A12A8"/>
    <w:pPr>
      <w:spacing w:before="100" w:beforeAutospacing="1" w:after="100" w:afterAutospacing="1"/>
    </w:pPr>
    <w:rPr>
      <w:lang w:eastAsia="en-GB"/>
    </w:rPr>
  </w:style>
  <w:style w:type="character" w:customStyle="1" w:styleId="markyj3p38pfq">
    <w:name w:val="markyj3p38pfq"/>
    <w:basedOn w:val="DefaultParagraphFont"/>
    <w:rsid w:val="00AD4812"/>
  </w:style>
  <w:style w:type="character" w:customStyle="1" w:styleId="mark4jitn4742">
    <w:name w:val="mark4jitn4742"/>
    <w:basedOn w:val="DefaultParagraphFont"/>
    <w:rsid w:val="00AD4812"/>
  </w:style>
  <w:style w:type="character" w:customStyle="1" w:styleId="UnresolvedMention5">
    <w:name w:val="Unresolved Mention5"/>
    <w:basedOn w:val="DefaultParagraphFont"/>
    <w:uiPriority w:val="99"/>
    <w:semiHidden/>
    <w:unhideWhenUsed/>
    <w:rsid w:val="00BB6E5D"/>
    <w:rPr>
      <w:color w:val="605E5C"/>
      <w:shd w:val="clear" w:color="auto" w:fill="E1DFDD"/>
    </w:rPr>
  </w:style>
  <w:style w:type="character" w:customStyle="1" w:styleId="normaltextrun">
    <w:name w:val="normaltextrun"/>
    <w:basedOn w:val="DefaultParagraphFont"/>
    <w:rsid w:val="000D3AB4"/>
  </w:style>
  <w:style w:type="character" w:customStyle="1" w:styleId="eop">
    <w:name w:val="eop"/>
    <w:basedOn w:val="DefaultParagraphFont"/>
    <w:rsid w:val="000D3AB4"/>
  </w:style>
  <w:style w:type="paragraph" w:customStyle="1" w:styleId="paragraph">
    <w:name w:val="paragraph"/>
    <w:basedOn w:val="Normal"/>
    <w:rsid w:val="000D3AB4"/>
    <w:pPr>
      <w:spacing w:before="100" w:beforeAutospacing="1" w:after="100" w:afterAutospacing="1"/>
    </w:pPr>
    <w:rPr>
      <w:lang w:eastAsia="en-GB"/>
    </w:rPr>
  </w:style>
  <w:style w:type="character" w:customStyle="1" w:styleId="scxw228220108">
    <w:name w:val="scxw228220108"/>
    <w:basedOn w:val="DefaultParagraphFont"/>
    <w:rsid w:val="000D3AB4"/>
  </w:style>
  <w:style w:type="paragraph" w:styleId="Revision">
    <w:name w:val="Revision"/>
    <w:hidden/>
    <w:uiPriority w:val="99"/>
    <w:semiHidden/>
    <w:rsid w:val="00AC3A0B"/>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252C5"/>
    <w:rPr>
      <w:color w:val="605E5C"/>
      <w:shd w:val="clear" w:color="auto" w:fill="E1DFDD"/>
    </w:rPr>
  </w:style>
  <w:style w:type="character" w:styleId="CommentReference">
    <w:name w:val="annotation reference"/>
    <w:basedOn w:val="DefaultParagraphFont"/>
    <w:uiPriority w:val="99"/>
    <w:semiHidden/>
    <w:unhideWhenUsed/>
    <w:rsid w:val="00706E6B"/>
    <w:rPr>
      <w:sz w:val="16"/>
      <w:szCs w:val="16"/>
    </w:rPr>
  </w:style>
  <w:style w:type="paragraph" w:styleId="CommentText">
    <w:name w:val="annotation text"/>
    <w:basedOn w:val="Normal"/>
    <w:link w:val="CommentTextChar"/>
    <w:uiPriority w:val="99"/>
    <w:semiHidden/>
    <w:unhideWhenUsed/>
    <w:rsid w:val="00706E6B"/>
    <w:rPr>
      <w:sz w:val="20"/>
      <w:szCs w:val="20"/>
    </w:rPr>
  </w:style>
  <w:style w:type="character" w:customStyle="1" w:styleId="CommentTextChar">
    <w:name w:val="Comment Text Char"/>
    <w:basedOn w:val="DefaultParagraphFont"/>
    <w:link w:val="CommentText"/>
    <w:uiPriority w:val="99"/>
    <w:semiHidden/>
    <w:rsid w:val="00706E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6E6B"/>
    <w:rPr>
      <w:b/>
      <w:bCs/>
    </w:rPr>
  </w:style>
  <w:style w:type="character" w:customStyle="1" w:styleId="CommentSubjectChar">
    <w:name w:val="Comment Subject Char"/>
    <w:basedOn w:val="CommentTextChar"/>
    <w:link w:val="CommentSubject"/>
    <w:uiPriority w:val="99"/>
    <w:semiHidden/>
    <w:rsid w:val="00706E6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429">
      <w:bodyDiv w:val="1"/>
      <w:marLeft w:val="0"/>
      <w:marRight w:val="0"/>
      <w:marTop w:val="0"/>
      <w:marBottom w:val="0"/>
      <w:divBdr>
        <w:top w:val="none" w:sz="0" w:space="0" w:color="auto"/>
        <w:left w:val="none" w:sz="0" w:space="0" w:color="auto"/>
        <w:bottom w:val="none" w:sz="0" w:space="0" w:color="auto"/>
        <w:right w:val="none" w:sz="0" w:space="0" w:color="auto"/>
      </w:divBdr>
    </w:div>
    <w:div w:id="6686748">
      <w:bodyDiv w:val="1"/>
      <w:marLeft w:val="0"/>
      <w:marRight w:val="0"/>
      <w:marTop w:val="0"/>
      <w:marBottom w:val="0"/>
      <w:divBdr>
        <w:top w:val="none" w:sz="0" w:space="0" w:color="auto"/>
        <w:left w:val="none" w:sz="0" w:space="0" w:color="auto"/>
        <w:bottom w:val="none" w:sz="0" w:space="0" w:color="auto"/>
        <w:right w:val="none" w:sz="0" w:space="0" w:color="auto"/>
      </w:divBdr>
    </w:div>
    <w:div w:id="25524139">
      <w:bodyDiv w:val="1"/>
      <w:marLeft w:val="0"/>
      <w:marRight w:val="0"/>
      <w:marTop w:val="0"/>
      <w:marBottom w:val="0"/>
      <w:divBdr>
        <w:top w:val="none" w:sz="0" w:space="0" w:color="auto"/>
        <w:left w:val="none" w:sz="0" w:space="0" w:color="auto"/>
        <w:bottom w:val="none" w:sz="0" w:space="0" w:color="auto"/>
        <w:right w:val="none" w:sz="0" w:space="0" w:color="auto"/>
      </w:divBdr>
    </w:div>
    <w:div w:id="27923277">
      <w:bodyDiv w:val="1"/>
      <w:marLeft w:val="0"/>
      <w:marRight w:val="0"/>
      <w:marTop w:val="0"/>
      <w:marBottom w:val="0"/>
      <w:divBdr>
        <w:top w:val="none" w:sz="0" w:space="0" w:color="auto"/>
        <w:left w:val="none" w:sz="0" w:space="0" w:color="auto"/>
        <w:bottom w:val="none" w:sz="0" w:space="0" w:color="auto"/>
        <w:right w:val="none" w:sz="0" w:space="0" w:color="auto"/>
      </w:divBdr>
    </w:div>
    <w:div w:id="28796805">
      <w:bodyDiv w:val="1"/>
      <w:marLeft w:val="0"/>
      <w:marRight w:val="0"/>
      <w:marTop w:val="0"/>
      <w:marBottom w:val="0"/>
      <w:divBdr>
        <w:top w:val="none" w:sz="0" w:space="0" w:color="auto"/>
        <w:left w:val="none" w:sz="0" w:space="0" w:color="auto"/>
        <w:bottom w:val="none" w:sz="0" w:space="0" w:color="auto"/>
        <w:right w:val="none" w:sz="0" w:space="0" w:color="auto"/>
      </w:divBdr>
    </w:div>
    <w:div w:id="53050714">
      <w:bodyDiv w:val="1"/>
      <w:marLeft w:val="0"/>
      <w:marRight w:val="0"/>
      <w:marTop w:val="0"/>
      <w:marBottom w:val="0"/>
      <w:divBdr>
        <w:top w:val="none" w:sz="0" w:space="0" w:color="auto"/>
        <w:left w:val="none" w:sz="0" w:space="0" w:color="auto"/>
        <w:bottom w:val="none" w:sz="0" w:space="0" w:color="auto"/>
        <w:right w:val="none" w:sz="0" w:space="0" w:color="auto"/>
      </w:divBdr>
    </w:div>
    <w:div w:id="64569101">
      <w:bodyDiv w:val="1"/>
      <w:marLeft w:val="0"/>
      <w:marRight w:val="0"/>
      <w:marTop w:val="0"/>
      <w:marBottom w:val="0"/>
      <w:divBdr>
        <w:top w:val="none" w:sz="0" w:space="0" w:color="auto"/>
        <w:left w:val="none" w:sz="0" w:space="0" w:color="auto"/>
        <w:bottom w:val="none" w:sz="0" w:space="0" w:color="auto"/>
        <w:right w:val="none" w:sz="0" w:space="0" w:color="auto"/>
      </w:divBdr>
    </w:div>
    <w:div w:id="65227683">
      <w:bodyDiv w:val="1"/>
      <w:marLeft w:val="0"/>
      <w:marRight w:val="0"/>
      <w:marTop w:val="0"/>
      <w:marBottom w:val="0"/>
      <w:divBdr>
        <w:top w:val="none" w:sz="0" w:space="0" w:color="auto"/>
        <w:left w:val="none" w:sz="0" w:space="0" w:color="auto"/>
        <w:bottom w:val="none" w:sz="0" w:space="0" w:color="auto"/>
        <w:right w:val="none" w:sz="0" w:space="0" w:color="auto"/>
      </w:divBdr>
    </w:div>
    <w:div w:id="97334542">
      <w:bodyDiv w:val="1"/>
      <w:marLeft w:val="0"/>
      <w:marRight w:val="0"/>
      <w:marTop w:val="0"/>
      <w:marBottom w:val="0"/>
      <w:divBdr>
        <w:top w:val="none" w:sz="0" w:space="0" w:color="auto"/>
        <w:left w:val="none" w:sz="0" w:space="0" w:color="auto"/>
        <w:bottom w:val="none" w:sz="0" w:space="0" w:color="auto"/>
        <w:right w:val="none" w:sz="0" w:space="0" w:color="auto"/>
      </w:divBdr>
    </w:div>
    <w:div w:id="97800456">
      <w:bodyDiv w:val="1"/>
      <w:marLeft w:val="0"/>
      <w:marRight w:val="0"/>
      <w:marTop w:val="0"/>
      <w:marBottom w:val="0"/>
      <w:divBdr>
        <w:top w:val="none" w:sz="0" w:space="0" w:color="auto"/>
        <w:left w:val="none" w:sz="0" w:space="0" w:color="auto"/>
        <w:bottom w:val="none" w:sz="0" w:space="0" w:color="auto"/>
        <w:right w:val="none" w:sz="0" w:space="0" w:color="auto"/>
      </w:divBdr>
    </w:div>
    <w:div w:id="117073557">
      <w:bodyDiv w:val="1"/>
      <w:marLeft w:val="0"/>
      <w:marRight w:val="0"/>
      <w:marTop w:val="0"/>
      <w:marBottom w:val="0"/>
      <w:divBdr>
        <w:top w:val="none" w:sz="0" w:space="0" w:color="auto"/>
        <w:left w:val="none" w:sz="0" w:space="0" w:color="auto"/>
        <w:bottom w:val="none" w:sz="0" w:space="0" w:color="auto"/>
        <w:right w:val="none" w:sz="0" w:space="0" w:color="auto"/>
      </w:divBdr>
      <w:divsChild>
        <w:div w:id="2052264931">
          <w:marLeft w:val="0"/>
          <w:marRight w:val="0"/>
          <w:marTop w:val="0"/>
          <w:marBottom w:val="0"/>
          <w:divBdr>
            <w:top w:val="none" w:sz="0" w:space="0" w:color="auto"/>
            <w:left w:val="none" w:sz="0" w:space="0" w:color="auto"/>
            <w:bottom w:val="none" w:sz="0" w:space="0" w:color="auto"/>
            <w:right w:val="none" w:sz="0" w:space="0" w:color="auto"/>
          </w:divBdr>
          <w:divsChild>
            <w:div w:id="2093308384">
              <w:marLeft w:val="3900"/>
              <w:marRight w:val="0"/>
              <w:marTop w:val="0"/>
              <w:marBottom w:val="0"/>
              <w:divBdr>
                <w:top w:val="none" w:sz="0" w:space="0" w:color="auto"/>
                <w:left w:val="single" w:sz="6" w:space="0" w:color="B2B2B2"/>
                <w:bottom w:val="none" w:sz="0" w:space="0" w:color="auto"/>
                <w:right w:val="none" w:sz="0" w:space="0" w:color="auto"/>
              </w:divBdr>
              <w:divsChild>
                <w:div w:id="1870336161">
                  <w:marLeft w:val="0"/>
                  <w:marRight w:val="0"/>
                  <w:marTop w:val="0"/>
                  <w:marBottom w:val="0"/>
                  <w:divBdr>
                    <w:top w:val="none" w:sz="0" w:space="0" w:color="auto"/>
                    <w:left w:val="none" w:sz="0" w:space="0" w:color="auto"/>
                    <w:bottom w:val="none" w:sz="0" w:space="0" w:color="auto"/>
                    <w:right w:val="none" w:sz="0" w:space="0" w:color="auto"/>
                  </w:divBdr>
                  <w:divsChild>
                    <w:div w:id="27030229">
                      <w:marLeft w:val="0"/>
                      <w:marRight w:val="0"/>
                      <w:marTop w:val="0"/>
                      <w:marBottom w:val="0"/>
                      <w:divBdr>
                        <w:top w:val="none" w:sz="0" w:space="0" w:color="auto"/>
                        <w:left w:val="none" w:sz="0" w:space="0" w:color="auto"/>
                        <w:bottom w:val="none" w:sz="0" w:space="0" w:color="auto"/>
                        <w:right w:val="none" w:sz="0" w:space="0" w:color="auto"/>
                      </w:divBdr>
                      <w:divsChild>
                        <w:div w:id="75902222">
                          <w:marLeft w:val="0"/>
                          <w:marRight w:val="0"/>
                          <w:marTop w:val="0"/>
                          <w:marBottom w:val="0"/>
                          <w:divBdr>
                            <w:top w:val="none" w:sz="0" w:space="0" w:color="auto"/>
                            <w:left w:val="none" w:sz="0" w:space="0" w:color="auto"/>
                            <w:bottom w:val="none" w:sz="0" w:space="0" w:color="auto"/>
                            <w:right w:val="none" w:sz="0" w:space="0" w:color="auto"/>
                          </w:divBdr>
                          <w:divsChild>
                            <w:div w:id="1476726935">
                              <w:marLeft w:val="0"/>
                              <w:marRight w:val="0"/>
                              <w:marTop w:val="0"/>
                              <w:marBottom w:val="0"/>
                              <w:divBdr>
                                <w:top w:val="none" w:sz="0" w:space="0" w:color="auto"/>
                                <w:left w:val="none" w:sz="0" w:space="0" w:color="auto"/>
                                <w:bottom w:val="none" w:sz="0" w:space="0" w:color="auto"/>
                                <w:right w:val="none" w:sz="0" w:space="0" w:color="auto"/>
                              </w:divBdr>
                              <w:divsChild>
                                <w:div w:id="1179391057">
                                  <w:marLeft w:val="0"/>
                                  <w:marRight w:val="0"/>
                                  <w:marTop w:val="0"/>
                                  <w:marBottom w:val="0"/>
                                  <w:divBdr>
                                    <w:top w:val="none" w:sz="0" w:space="0" w:color="auto"/>
                                    <w:left w:val="none" w:sz="0" w:space="0" w:color="auto"/>
                                    <w:bottom w:val="none" w:sz="0" w:space="0" w:color="auto"/>
                                    <w:right w:val="none" w:sz="0" w:space="0" w:color="auto"/>
                                  </w:divBdr>
                                  <w:divsChild>
                                    <w:div w:id="1339503228">
                                      <w:marLeft w:val="0"/>
                                      <w:marRight w:val="0"/>
                                      <w:marTop w:val="0"/>
                                      <w:marBottom w:val="0"/>
                                      <w:divBdr>
                                        <w:top w:val="none" w:sz="0" w:space="0" w:color="auto"/>
                                        <w:left w:val="none" w:sz="0" w:space="0" w:color="auto"/>
                                        <w:bottom w:val="none" w:sz="0" w:space="0" w:color="auto"/>
                                        <w:right w:val="none" w:sz="0" w:space="0" w:color="auto"/>
                                      </w:divBdr>
                                      <w:divsChild>
                                        <w:div w:id="1798790890">
                                          <w:marLeft w:val="0"/>
                                          <w:marRight w:val="0"/>
                                          <w:marTop w:val="0"/>
                                          <w:marBottom w:val="0"/>
                                          <w:divBdr>
                                            <w:top w:val="none" w:sz="0" w:space="0" w:color="auto"/>
                                            <w:left w:val="none" w:sz="0" w:space="0" w:color="auto"/>
                                            <w:bottom w:val="none" w:sz="0" w:space="0" w:color="auto"/>
                                            <w:right w:val="none" w:sz="0" w:space="0" w:color="auto"/>
                                          </w:divBdr>
                                          <w:divsChild>
                                            <w:div w:id="1576012056">
                                              <w:marLeft w:val="0"/>
                                              <w:marRight w:val="0"/>
                                              <w:marTop w:val="0"/>
                                              <w:marBottom w:val="0"/>
                                              <w:divBdr>
                                                <w:top w:val="none" w:sz="0" w:space="0" w:color="auto"/>
                                                <w:left w:val="none" w:sz="0" w:space="0" w:color="auto"/>
                                                <w:bottom w:val="none" w:sz="0" w:space="0" w:color="auto"/>
                                                <w:right w:val="none" w:sz="0" w:space="0" w:color="auto"/>
                                              </w:divBdr>
                                              <w:divsChild>
                                                <w:div w:id="900822340">
                                                  <w:marLeft w:val="0"/>
                                                  <w:marRight w:val="0"/>
                                                  <w:marTop w:val="0"/>
                                                  <w:marBottom w:val="0"/>
                                                  <w:divBdr>
                                                    <w:top w:val="none" w:sz="0" w:space="0" w:color="auto"/>
                                                    <w:left w:val="none" w:sz="0" w:space="0" w:color="auto"/>
                                                    <w:bottom w:val="none" w:sz="0" w:space="0" w:color="auto"/>
                                                    <w:right w:val="none" w:sz="0" w:space="0" w:color="auto"/>
                                                  </w:divBdr>
                                                  <w:divsChild>
                                                    <w:div w:id="10041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170903">
      <w:bodyDiv w:val="1"/>
      <w:marLeft w:val="0"/>
      <w:marRight w:val="0"/>
      <w:marTop w:val="0"/>
      <w:marBottom w:val="0"/>
      <w:divBdr>
        <w:top w:val="none" w:sz="0" w:space="0" w:color="auto"/>
        <w:left w:val="none" w:sz="0" w:space="0" w:color="auto"/>
        <w:bottom w:val="none" w:sz="0" w:space="0" w:color="auto"/>
        <w:right w:val="none" w:sz="0" w:space="0" w:color="auto"/>
      </w:divBdr>
    </w:div>
    <w:div w:id="132598057">
      <w:bodyDiv w:val="1"/>
      <w:marLeft w:val="0"/>
      <w:marRight w:val="0"/>
      <w:marTop w:val="0"/>
      <w:marBottom w:val="0"/>
      <w:divBdr>
        <w:top w:val="none" w:sz="0" w:space="0" w:color="auto"/>
        <w:left w:val="none" w:sz="0" w:space="0" w:color="auto"/>
        <w:bottom w:val="none" w:sz="0" w:space="0" w:color="auto"/>
        <w:right w:val="none" w:sz="0" w:space="0" w:color="auto"/>
      </w:divBdr>
    </w:div>
    <w:div w:id="146867802">
      <w:bodyDiv w:val="1"/>
      <w:marLeft w:val="0"/>
      <w:marRight w:val="0"/>
      <w:marTop w:val="0"/>
      <w:marBottom w:val="0"/>
      <w:divBdr>
        <w:top w:val="none" w:sz="0" w:space="0" w:color="auto"/>
        <w:left w:val="none" w:sz="0" w:space="0" w:color="auto"/>
        <w:bottom w:val="none" w:sz="0" w:space="0" w:color="auto"/>
        <w:right w:val="none" w:sz="0" w:space="0" w:color="auto"/>
      </w:divBdr>
    </w:div>
    <w:div w:id="180752456">
      <w:bodyDiv w:val="1"/>
      <w:marLeft w:val="0"/>
      <w:marRight w:val="0"/>
      <w:marTop w:val="0"/>
      <w:marBottom w:val="0"/>
      <w:divBdr>
        <w:top w:val="none" w:sz="0" w:space="0" w:color="auto"/>
        <w:left w:val="none" w:sz="0" w:space="0" w:color="auto"/>
        <w:bottom w:val="none" w:sz="0" w:space="0" w:color="auto"/>
        <w:right w:val="none" w:sz="0" w:space="0" w:color="auto"/>
      </w:divBdr>
    </w:div>
    <w:div w:id="197933700">
      <w:bodyDiv w:val="1"/>
      <w:marLeft w:val="0"/>
      <w:marRight w:val="0"/>
      <w:marTop w:val="0"/>
      <w:marBottom w:val="0"/>
      <w:divBdr>
        <w:top w:val="none" w:sz="0" w:space="0" w:color="auto"/>
        <w:left w:val="none" w:sz="0" w:space="0" w:color="auto"/>
        <w:bottom w:val="none" w:sz="0" w:space="0" w:color="auto"/>
        <w:right w:val="none" w:sz="0" w:space="0" w:color="auto"/>
      </w:divBdr>
    </w:div>
    <w:div w:id="204103695">
      <w:bodyDiv w:val="1"/>
      <w:marLeft w:val="0"/>
      <w:marRight w:val="0"/>
      <w:marTop w:val="0"/>
      <w:marBottom w:val="0"/>
      <w:divBdr>
        <w:top w:val="none" w:sz="0" w:space="0" w:color="auto"/>
        <w:left w:val="none" w:sz="0" w:space="0" w:color="auto"/>
        <w:bottom w:val="none" w:sz="0" w:space="0" w:color="auto"/>
        <w:right w:val="none" w:sz="0" w:space="0" w:color="auto"/>
      </w:divBdr>
    </w:div>
    <w:div w:id="208422452">
      <w:bodyDiv w:val="1"/>
      <w:marLeft w:val="0"/>
      <w:marRight w:val="0"/>
      <w:marTop w:val="0"/>
      <w:marBottom w:val="0"/>
      <w:divBdr>
        <w:top w:val="none" w:sz="0" w:space="0" w:color="auto"/>
        <w:left w:val="none" w:sz="0" w:space="0" w:color="auto"/>
        <w:bottom w:val="none" w:sz="0" w:space="0" w:color="auto"/>
        <w:right w:val="none" w:sz="0" w:space="0" w:color="auto"/>
      </w:divBdr>
    </w:div>
    <w:div w:id="236941459">
      <w:bodyDiv w:val="1"/>
      <w:marLeft w:val="0"/>
      <w:marRight w:val="0"/>
      <w:marTop w:val="0"/>
      <w:marBottom w:val="0"/>
      <w:divBdr>
        <w:top w:val="none" w:sz="0" w:space="0" w:color="auto"/>
        <w:left w:val="none" w:sz="0" w:space="0" w:color="auto"/>
        <w:bottom w:val="none" w:sz="0" w:space="0" w:color="auto"/>
        <w:right w:val="none" w:sz="0" w:space="0" w:color="auto"/>
      </w:divBdr>
    </w:div>
    <w:div w:id="254554873">
      <w:bodyDiv w:val="1"/>
      <w:marLeft w:val="0"/>
      <w:marRight w:val="0"/>
      <w:marTop w:val="0"/>
      <w:marBottom w:val="0"/>
      <w:divBdr>
        <w:top w:val="none" w:sz="0" w:space="0" w:color="auto"/>
        <w:left w:val="none" w:sz="0" w:space="0" w:color="auto"/>
        <w:bottom w:val="none" w:sz="0" w:space="0" w:color="auto"/>
        <w:right w:val="none" w:sz="0" w:space="0" w:color="auto"/>
      </w:divBdr>
    </w:div>
    <w:div w:id="270864018">
      <w:bodyDiv w:val="1"/>
      <w:marLeft w:val="0"/>
      <w:marRight w:val="0"/>
      <w:marTop w:val="0"/>
      <w:marBottom w:val="0"/>
      <w:divBdr>
        <w:top w:val="none" w:sz="0" w:space="0" w:color="auto"/>
        <w:left w:val="none" w:sz="0" w:space="0" w:color="auto"/>
        <w:bottom w:val="none" w:sz="0" w:space="0" w:color="auto"/>
        <w:right w:val="none" w:sz="0" w:space="0" w:color="auto"/>
      </w:divBdr>
    </w:div>
    <w:div w:id="286276061">
      <w:bodyDiv w:val="1"/>
      <w:marLeft w:val="0"/>
      <w:marRight w:val="0"/>
      <w:marTop w:val="0"/>
      <w:marBottom w:val="0"/>
      <w:divBdr>
        <w:top w:val="none" w:sz="0" w:space="0" w:color="auto"/>
        <w:left w:val="none" w:sz="0" w:space="0" w:color="auto"/>
        <w:bottom w:val="none" w:sz="0" w:space="0" w:color="auto"/>
        <w:right w:val="none" w:sz="0" w:space="0" w:color="auto"/>
      </w:divBdr>
    </w:div>
    <w:div w:id="336544116">
      <w:bodyDiv w:val="1"/>
      <w:marLeft w:val="0"/>
      <w:marRight w:val="0"/>
      <w:marTop w:val="0"/>
      <w:marBottom w:val="0"/>
      <w:divBdr>
        <w:top w:val="none" w:sz="0" w:space="0" w:color="auto"/>
        <w:left w:val="none" w:sz="0" w:space="0" w:color="auto"/>
        <w:bottom w:val="none" w:sz="0" w:space="0" w:color="auto"/>
        <w:right w:val="none" w:sz="0" w:space="0" w:color="auto"/>
      </w:divBdr>
    </w:div>
    <w:div w:id="336932994">
      <w:bodyDiv w:val="1"/>
      <w:marLeft w:val="0"/>
      <w:marRight w:val="0"/>
      <w:marTop w:val="0"/>
      <w:marBottom w:val="0"/>
      <w:divBdr>
        <w:top w:val="none" w:sz="0" w:space="0" w:color="auto"/>
        <w:left w:val="none" w:sz="0" w:space="0" w:color="auto"/>
        <w:bottom w:val="none" w:sz="0" w:space="0" w:color="auto"/>
        <w:right w:val="none" w:sz="0" w:space="0" w:color="auto"/>
      </w:divBdr>
    </w:div>
    <w:div w:id="356783763">
      <w:bodyDiv w:val="1"/>
      <w:marLeft w:val="0"/>
      <w:marRight w:val="0"/>
      <w:marTop w:val="0"/>
      <w:marBottom w:val="0"/>
      <w:divBdr>
        <w:top w:val="none" w:sz="0" w:space="0" w:color="auto"/>
        <w:left w:val="none" w:sz="0" w:space="0" w:color="auto"/>
        <w:bottom w:val="none" w:sz="0" w:space="0" w:color="auto"/>
        <w:right w:val="none" w:sz="0" w:space="0" w:color="auto"/>
      </w:divBdr>
      <w:divsChild>
        <w:div w:id="939484137">
          <w:marLeft w:val="0"/>
          <w:marRight w:val="0"/>
          <w:marTop w:val="0"/>
          <w:marBottom w:val="0"/>
          <w:divBdr>
            <w:top w:val="none" w:sz="0" w:space="0" w:color="auto"/>
            <w:left w:val="none" w:sz="0" w:space="0" w:color="auto"/>
            <w:bottom w:val="none" w:sz="0" w:space="0" w:color="auto"/>
            <w:right w:val="none" w:sz="0" w:space="0" w:color="auto"/>
          </w:divBdr>
          <w:divsChild>
            <w:div w:id="34085171">
              <w:marLeft w:val="0"/>
              <w:marRight w:val="0"/>
              <w:marTop w:val="0"/>
              <w:marBottom w:val="0"/>
              <w:divBdr>
                <w:top w:val="none" w:sz="0" w:space="0" w:color="auto"/>
                <w:left w:val="none" w:sz="0" w:space="0" w:color="auto"/>
                <w:bottom w:val="none" w:sz="0" w:space="0" w:color="auto"/>
                <w:right w:val="none" w:sz="0" w:space="0" w:color="auto"/>
              </w:divBdr>
              <w:divsChild>
                <w:div w:id="36857903">
                  <w:marLeft w:val="0"/>
                  <w:marRight w:val="0"/>
                  <w:marTop w:val="0"/>
                  <w:marBottom w:val="0"/>
                  <w:divBdr>
                    <w:top w:val="none" w:sz="0" w:space="0" w:color="auto"/>
                    <w:left w:val="none" w:sz="0" w:space="0" w:color="auto"/>
                    <w:bottom w:val="none" w:sz="0" w:space="0" w:color="auto"/>
                    <w:right w:val="none" w:sz="0" w:space="0" w:color="auto"/>
                  </w:divBdr>
                  <w:divsChild>
                    <w:div w:id="1704866856">
                      <w:marLeft w:val="0"/>
                      <w:marRight w:val="0"/>
                      <w:marTop w:val="0"/>
                      <w:marBottom w:val="0"/>
                      <w:divBdr>
                        <w:top w:val="none" w:sz="0" w:space="0" w:color="auto"/>
                        <w:left w:val="none" w:sz="0" w:space="0" w:color="auto"/>
                        <w:bottom w:val="none" w:sz="0" w:space="0" w:color="auto"/>
                        <w:right w:val="none" w:sz="0" w:space="0" w:color="auto"/>
                      </w:divBdr>
                      <w:divsChild>
                        <w:div w:id="1913612098">
                          <w:marLeft w:val="0"/>
                          <w:marRight w:val="0"/>
                          <w:marTop w:val="0"/>
                          <w:marBottom w:val="0"/>
                          <w:divBdr>
                            <w:top w:val="none" w:sz="0" w:space="0" w:color="auto"/>
                            <w:left w:val="none" w:sz="0" w:space="0" w:color="auto"/>
                            <w:bottom w:val="none" w:sz="0" w:space="0" w:color="auto"/>
                            <w:right w:val="none" w:sz="0" w:space="0" w:color="auto"/>
                          </w:divBdr>
                          <w:divsChild>
                            <w:div w:id="18959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326630">
      <w:bodyDiv w:val="1"/>
      <w:marLeft w:val="0"/>
      <w:marRight w:val="0"/>
      <w:marTop w:val="0"/>
      <w:marBottom w:val="0"/>
      <w:divBdr>
        <w:top w:val="none" w:sz="0" w:space="0" w:color="auto"/>
        <w:left w:val="none" w:sz="0" w:space="0" w:color="auto"/>
        <w:bottom w:val="none" w:sz="0" w:space="0" w:color="auto"/>
        <w:right w:val="none" w:sz="0" w:space="0" w:color="auto"/>
      </w:divBdr>
    </w:div>
    <w:div w:id="368264309">
      <w:bodyDiv w:val="1"/>
      <w:marLeft w:val="0"/>
      <w:marRight w:val="0"/>
      <w:marTop w:val="0"/>
      <w:marBottom w:val="0"/>
      <w:divBdr>
        <w:top w:val="none" w:sz="0" w:space="0" w:color="auto"/>
        <w:left w:val="none" w:sz="0" w:space="0" w:color="auto"/>
        <w:bottom w:val="none" w:sz="0" w:space="0" w:color="auto"/>
        <w:right w:val="none" w:sz="0" w:space="0" w:color="auto"/>
      </w:divBdr>
      <w:divsChild>
        <w:div w:id="1133714888">
          <w:marLeft w:val="0"/>
          <w:marRight w:val="0"/>
          <w:marTop w:val="0"/>
          <w:marBottom w:val="0"/>
          <w:divBdr>
            <w:top w:val="none" w:sz="0" w:space="0" w:color="auto"/>
            <w:left w:val="none" w:sz="0" w:space="0" w:color="auto"/>
            <w:bottom w:val="none" w:sz="0" w:space="0" w:color="auto"/>
            <w:right w:val="none" w:sz="0" w:space="0" w:color="auto"/>
          </w:divBdr>
        </w:div>
      </w:divsChild>
    </w:div>
    <w:div w:id="386224526">
      <w:bodyDiv w:val="1"/>
      <w:marLeft w:val="0"/>
      <w:marRight w:val="0"/>
      <w:marTop w:val="0"/>
      <w:marBottom w:val="0"/>
      <w:divBdr>
        <w:top w:val="none" w:sz="0" w:space="0" w:color="auto"/>
        <w:left w:val="none" w:sz="0" w:space="0" w:color="auto"/>
        <w:bottom w:val="none" w:sz="0" w:space="0" w:color="auto"/>
        <w:right w:val="none" w:sz="0" w:space="0" w:color="auto"/>
      </w:divBdr>
    </w:div>
    <w:div w:id="389429153">
      <w:bodyDiv w:val="1"/>
      <w:marLeft w:val="0"/>
      <w:marRight w:val="0"/>
      <w:marTop w:val="0"/>
      <w:marBottom w:val="0"/>
      <w:divBdr>
        <w:top w:val="none" w:sz="0" w:space="0" w:color="auto"/>
        <w:left w:val="none" w:sz="0" w:space="0" w:color="auto"/>
        <w:bottom w:val="none" w:sz="0" w:space="0" w:color="auto"/>
        <w:right w:val="none" w:sz="0" w:space="0" w:color="auto"/>
      </w:divBdr>
      <w:divsChild>
        <w:div w:id="478423997">
          <w:marLeft w:val="0"/>
          <w:marRight w:val="0"/>
          <w:marTop w:val="0"/>
          <w:marBottom w:val="0"/>
          <w:divBdr>
            <w:top w:val="none" w:sz="0" w:space="0" w:color="auto"/>
            <w:left w:val="none" w:sz="0" w:space="0" w:color="auto"/>
            <w:bottom w:val="none" w:sz="0" w:space="0" w:color="auto"/>
            <w:right w:val="none" w:sz="0" w:space="0" w:color="auto"/>
          </w:divBdr>
          <w:divsChild>
            <w:div w:id="1033191803">
              <w:marLeft w:val="3900"/>
              <w:marRight w:val="0"/>
              <w:marTop w:val="0"/>
              <w:marBottom w:val="0"/>
              <w:divBdr>
                <w:top w:val="none" w:sz="0" w:space="0" w:color="auto"/>
                <w:left w:val="single" w:sz="6" w:space="0" w:color="B2B2B2"/>
                <w:bottom w:val="none" w:sz="0" w:space="0" w:color="auto"/>
                <w:right w:val="none" w:sz="0" w:space="0" w:color="auto"/>
              </w:divBdr>
              <w:divsChild>
                <w:div w:id="1113013474">
                  <w:marLeft w:val="0"/>
                  <w:marRight w:val="0"/>
                  <w:marTop w:val="0"/>
                  <w:marBottom w:val="0"/>
                  <w:divBdr>
                    <w:top w:val="none" w:sz="0" w:space="0" w:color="auto"/>
                    <w:left w:val="none" w:sz="0" w:space="0" w:color="auto"/>
                    <w:bottom w:val="none" w:sz="0" w:space="0" w:color="auto"/>
                    <w:right w:val="none" w:sz="0" w:space="0" w:color="auto"/>
                  </w:divBdr>
                  <w:divsChild>
                    <w:div w:id="956373109">
                      <w:marLeft w:val="0"/>
                      <w:marRight w:val="0"/>
                      <w:marTop w:val="0"/>
                      <w:marBottom w:val="0"/>
                      <w:divBdr>
                        <w:top w:val="none" w:sz="0" w:space="0" w:color="auto"/>
                        <w:left w:val="none" w:sz="0" w:space="0" w:color="auto"/>
                        <w:bottom w:val="none" w:sz="0" w:space="0" w:color="auto"/>
                        <w:right w:val="none" w:sz="0" w:space="0" w:color="auto"/>
                      </w:divBdr>
                      <w:divsChild>
                        <w:div w:id="1461453555">
                          <w:marLeft w:val="0"/>
                          <w:marRight w:val="0"/>
                          <w:marTop w:val="0"/>
                          <w:marBottom w:val="0"/>
                          <w:divBdr>
                            <w:top w:val="none" w:sz="0" w:space="0" w:color="auto"/>
                            <w:left w:val="none" w:sz="0" w:space="0" w:color="auto"/>
                            <w:bottom w:val="none" w:sz="0" w:space="0" w:color="auto"/>
                            <w:right w:val="none" w:sz="0" w:space="0" w:color="auto"/>
                          </w:divBdr>
                          <w:divsChild>
                            <w:div w:id="950475440">
                              <w:marLeft w:val="0"/>
                              <w:marRight w:val="0"/>
                              <w:marTop w:val="0"/>
                              <w:marBottom w:val="0"/>
                              <w:divBdr>
                                <w:top w:val="none" w:sz="0" w:space="0" w:color="auto"/>
                                <w:left w:val="none" w:sz="0" w:space="0" w:color="auto"/>
                                <w:bottom w:val="none" w:sz="0" w:space="0" w:color="auto"/>
                                <w:right w:val="none" w:sz="0" w:space="0" w:color="auto"/>
                              </w:divBdr>
                              <w:divsChild>
                                <w:div w:id="19197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620022">
      <w:bodyDiv w:val="1"/>
      <w:marLeft w:val="0"/>
      <w:marRight w:val="0"/>
      <w:marTop w:val="0"/>
      <w:marBottom w:val="0"/>
      <w:divBdr>
        <w:top w:val="none" w:sz="0" w:space="0" w:color="auto"/>
        <w:left w:val="none" w:sz="0" w:space="0" w:color="auto"/>
        <w:bottom w:val="none" w:sz="0" w:space="0" w:color="auto"/>
        <w:right w:val="none" w:sz="0" w:space="0" w:color="auto"/>
      </w:divBdr>
    </w:div>
    <w:div w:id="431556874">
      <w:bodyDiv w:val="1"/>
      <w:marLeft w:val="0"/>
      <w:marRight w:val="0"/>
      <w:marTop w:val="0"/>
      <w:marBottom w:val="0"/>
      <w:divBdr>
        <w:top w:val="none" w:sz="0" w:space="0" w:color="auto"/>
        <w:left w:val="none" w:sz="0" w:space="0" w:color="auto"/>
        <w:bottom w:val="none" w:sz="0" w:space="0" w:color="auto"/>
        <w:right w:val="none" w:sz="0" w:space="0" w:color="auto"/>
      </w:divBdr>
      <w:divsChild>
        <w:div w:id="1640720499">
          <w:marLeft w:val="0"/>
          <w:marRight w:val="0"/>
          <w:marTop w:val="0"/>
          <w:marBottom w:val="0"/>
          <w:divBdr>
            <w:top w:val="none" w:sz="0" w:space="0" w:color="auto"/>
            <w:left w:val="none" w:sz="0" w:space="0" w:color="auto"/>
            <w:bottom w:val="none" w:sz="0" w:space="0" w:color="auto"/>
            <w:right w:val="none" w:sz="0" w:space="0" w:color="auto"/>
          </w:divBdr>
          <w:divsChild>
            <w:div w:id="1218737846">
              <w:marLeft w:val="3900"/>
              <w:marRight w:val="0"/>
              <w:marTop w:val="0"/>
              <w:marBottom w:val="0"/>
              <w:divBdr>
                <w:top w:val="none" w:sz="0" w:space="0" w:color="auto"/>
                <w:left w:val="single" w:sz="6" w:space="0" w:color="B2B2B2"/>
                <w:bottom w:val="none" w:sz="0" w:space="0" w:color="auto"/>
                <w:right w:val="none" w:sz="0" w:space="0" w:color="auto"/>
              </w:divBdr>
              <w:divsChild>
                <w:div w:id="1718578426">
                  <w:marLeft w:val="0"/>
                  <w:marRight w:val="0"/>
                  <w:marTop w:val="0"/>
                  <w:marBottom w:val="0"/>
                  <w:divBdr>
                    <w:top w:val="none" w:sz="0" w:space="0" w:color="auto"/>
                    <w:left w:val="none" w:sz="0" w:space="0" w:color="auto"/>
                    <w:bottom w:val="none" w:sz="0" w:space="0" w:color="auto"/>
                    <w:right w:val="none" w:sz="0" w:space="0" w:color="auto"/>
                  </w:divBdr>
                  <w:divsChild>
                    <w:div w:id="874318594">
                      <w:marLeft w:val="0"/>
                      <w:marRight w:val="0"/>
                      <w:marTop w:val="0"/>
                      <w:marBottom w:val="0"/>
                      <w:divBdr>
                        <w:top w:val="none" w:sz="0" w:space="0" w:color="auto"/>
                        <w:left w:val="none" w:sz="0" w:space="0" w:color="auto"/>
                        <w:bottom w:val="none" w:sz="0" w:space="0" w:color="auto"/>
                        <w:right w:val="none" w:sz="0" w:space="0" w:color="auto"/>
                      </w:divBdr>
                      <w:divsChild>
                        <w:div w:id="1281839041">
                          <w:marLeft w:val="0"/>
                          <w:marRight w:val="0"/>
                          <w:marTop w:val="0"/>
                          <w:marBottom w:val="0"/>
                          <w:divBdr>
                            <w:top w:val="none" w:sz="0" w:space="0" w:color="auto"/>
                            <w:left w:val="none" w:sz="0" w:space="0" w:color="auto"/>
                            <w:bottom w:val="none" w:sz="0" w:space="0" w:color="auto"/>
                            <w:right w:val="none" w:sz="0" w:space="0" w:color="auto"/>
                          </w:divBdr>
                          <w:divsChild>
                            <w:div w:id="35085160">
                              <w:marLeft w:val="0"/>
                              <w:marRight w:val="0"/>
                              <w:marTop w:val="0"/>
                              <w:marBottom w:val="0"/>
                              <w:divBdr>
                                <w:top w:val="none" w:sz="0" w:space="0" w:color="auto"/>
                                <w:left w:val="none" w:sz="0" w:space="0" w:color="auto"/>
                                <w:bottom w:val="none" w:sz="0" w:space="0" w:color="auto"/>
                                <w:right w:val="none" w:sz="0" w:space="0" w:color="auto"/>
                              </w:divBdr>
                              <w:divsChild>
                                <w:div w:id="654846103">
                                  <w:marLeft w:val="0"/>
                                  <w:marRight w:val="0"/>
                                  <w:marTop w:val="0"/>
                                  <w:marBottom w:val="0"/>
                                  <w:divBdr>
                                    <w:top w:val="none" w:sz="0" w:space="0" w:color="auto"/>
                                    <w:left w:val="none" w:sz="0" w:space="0" w:color="auto"/>
                                    <w:bottom w:val="none" w:sz="0" w:space="0" w:color="auto"/>
                                    <w:right w:val="none" w:sz="0" w:space="0" w:color="auto"/>
                                  </w:divBdr>
                                  <w:divsChild>
                                    <w:div w:id="868642408">
                                      <w:marLeft w:val="0"/>
                                      <w:marRight w:val="0"/>
                                      <w:marTop w:val="0"/>
                                      <w:marBottom w:val="0"/>
                                      <w:divBdr>
                                        <w:top w:val="none" w:sz="0" w:space="0" w:color="auto"/>
                                        <w:left w:val="none" w:sz="0" w:space="0" w:color="auto"/>
                                        <w:bottom w:val="none" w:sz="0" w:space="0" w:color="auto"/>
                                        <w:right w:val="none" w:sz="0" w:space="0" w:color="auto"/>
                                      </w:divBdr>
                                      <w:divsChild>
                                        <w:div w:id="708336027">
                                          <w:marLeft w:val="0"/>
                                          <w:marRight w:val="0"/>
                                          <w:marTop w:val="0"/>
                                          <w:marBottom w:val="0"/>
                                          <w:divBdr>
                                            <w:top w:val="none" w:sz="0" w:space="0" w:color="auto"/>
                                            <w:left w:val="none" w:sz="0" w:space="0" w:color="auto"/>
                                            <w:bottom w:val="none" w:sz="0" w:space="0" w:color="auto"/>
                                            <w:right w:val="none" w:sz="0" w:space="0" w:color="auto"/>
                                          </w:divBdr>
                                          <w:divsChild>
                                            <w:div w:id="1954626502">
                                              <w:marLeft w:val="0"/>
                                              <w:marRight w:val="0"/>
                                              <w:marTop w:val="0"/>
                                              <w:marBottom w:val="0"/>
                                              <w:divBdr>
                                                <w:top w:val="none" w:sz="0" w:space="0" w:color="auto"/>
                                                <w:left w:val="none" w:sz="0" w:space="0" w:color="auto"/>
                                                <w:bottom w:val="none" w:sz="0" w:space="0" w:color="auto"/>
                                                <w:right w:val="none" w:sz="0" w:space="0" w:color="auto"/>
                                              </w:divBdr>
                                              <w:divsChild>
                                                <w:div w:id="250085702">
                                                  <w:marLeft w:val="0"/>
                                                  <w:marRight w:val="0"/>
                                                  <w:marTop w:val="0"/>
                                                  <w:marBottom w:val="0"/>
                                                  <w:divBdr>
                                                    <w:top w:val="none" w:sz="0" w:space="0" w:color="auto"/>
                                                    <w:left w:val="none" w:sz="0" w:space="0" w:color="auto"/>
                                                    <w:bottom w:val="none" w:sz="0" w:space="0" w:color="auto"/>
                                                    <w:right w:val="none" w:sz="0" w:space="0" w:color="auto"/>
                                                  </w:divBdr>
                                                  <w:divsChild>
                                                    <w:div w:id="561059635">
                                                      <w:marLeft w:val="0"/>
                                                      <w:marRight w:val="0"/>
                                                      <w:marTop w:val="0"/>
                                                      <w:marBottom w:val="0"/>
                                                      <w:divBdr>
                                                        <w:top w:val="none" w:sz="0" w:space="0" w:color="auto"/>
                                                        <w:left w:val="none" w:sz="0" w:space="0" w:color="auto"/>
                                                        <w:bottom w:val="none" w:sz="0" w:space="0" w:color="auto"/>
                                                        <w:right w:val="none" w:sz="0" w:space="0" w:color="auto"/>
                                                      </w:divBdr>
                                                      <w:divsChild>
                                                        <w:div w:id="1436319604">
                                                          <w:marLeft w:val="0"/>
                                                          <w:marRight w:val="0"/>
                                                          <w:marTop w:val="0"/>
                                                          <w:marBottom w:val="0"/>
                                                          <w:divBdr>
                                                            <w:top w:val="none" w:sz="0" w:space="0" w:color="auto"/>
                                                            <w:left w:val="none" w:sz="0" w:space="0" w:color="auto"/>
                                                            <w:bottom w:val="none" w:sz="0" w:space="0" w:color="auto"/>
                                                            <w:right w:val="none" w:sz="0" w:space="0" w:color="auto"/>
                                                          </w:divBdr>
                                                          <w:divsChild>
                                                            <w:div w:id="25763421">
                                                              <w:marLeft w:val="0"/>
                                                              <w:marRight w:val="0"/>
                                                              <w:marTop w:val="0"/>
                                                              <w:marBottom w:val="0"/>
                                                              <w:divBdr>
                                                                <w:top w:val="none" w:sz="0" w:space="0" w:color="auto"/>
                                                                <w:left w:val="none" w:sz="0" w:space="0" w:color="auto"/>
                                                                <w:bottom w:val="none" w:sz="0" w:space="0" w:color="auto"/>
                                                                <w:right w:val="none" w:sz="0" w:space="0" w:color="auto"/>
                                                              </w:divBdr>
                                                              <w:divsChild>
                                                                <w:div w:id="1171918922">
                                                                  <w:marLeft w:val="0"/>
                                                                  <w:marRight w:val="0"/>
                                                                  <w:marTop w:val="0"/>
                                                                  <w:marBottom w:val="0"/>
                                                                  <w:divBdr>
                                                                    <w:top w:val="none" w:sz="0" w:space="0" w:color="auto"/>
                                                                    <w:left w:val="none" w:sz="0" w:space="0" w:color="auto"/>
                                                                    <w:bottom w:val="none" w:sz="0" w:space="0" w:color="auto"/>
                                                                    <w:right w:val="none" w:sz="0" w:space="0" w:color="auto"/>
                                                                  </w:divBdr>
                                                                  <w:divsChild>
                                                                    <w:div w:id="391005144">
                                                                      <w:marLeft w:val="0"/>
                                                                      <w:marRight w:val="0"/>
                                                                      <w:marTop w:val="0"/>
                                                                      <w:marBottom w:val="0"/>
                                                                      <w:divBdr>
                                                                        <w:top w:val="none" w:sz="0" w:space="0" w:color="auto"/>
                                                                        <w:left w:val="none" w:sz="0" w:space="0" w:color="auto"/>
                                                                        <w:bottom w:val="none" w:sz="0" w:space="0" w:color="auto"/>
                                                                        <w:right w:val="none" w:sz="0" w:space="0" w:color="auto"/>
                                                                      </w:divBdr>
                                                                      <w:divsChild>
                                                                        <w:div w:id="940913104">
                                                                          <w:marLeft w:val="0"/>
                                                                          <w:marRight w:val="0"/>
                                                                          <w:marTop w:val="0"/>
                                                                          <w:marBottom w:val="0"/>
                                                                          <w:divBdr>
                                                                            <w:top w:val="none" w:sz="0" w:space="0" w:color="auto"/>
                                                                            <w:left w:val="none" w:sz="0" w:space="0" w:color="auto"/>
                                                                            <w:bottom w:val="none" w:sz="0" w:space="0" w:color="auto"/>
                                                                            <w:right w:val="none" w:sz="0" w:space="0" w:color="auto"/>
                                                                          </w:divBdr>
                                                                          <w:divsChild>
                                                                            <w:div w:id="1973291751">
                                                                              <w:marLeft w:val="0"/>
                                                                              <w:marRight w:val="0"/>
                                                                              <w:marTop w:val="0"/>
                                                                              <w:marBottom w:val="0"/>
                                                                              <w:divBdr>
                                                                                <w:top w:val="none" w:sz="0" w:space="0" w:color="auto"/>
                                                                                <w:left w:val="none" w:sz="0" w:space="0" w:color="auto"/>
                                                                                <w:bottom w:val="none" w:sz="0" w:space="0" w:color="auto"/>
                                                                                <w:right w:val="none" w:sz="0" w:space="0" w:color="auto"/>
                                                                              </w:divBdr>
                                                                              <w:divsChild>
                                                                                <w:div w:id="917593368">
                                                                                  <w:marLeft w:val="0"/>
                                                                                  <w:marRight w:val="0"/>
                                                                                  <w:marTop w:val="0"/>
                                                                                  <w:marBottom w:val="0"/>
                                                                                  <w:divBdr>
                                                                                    <w:top w:val="none" w:sz="0" w:space="0" w:color="auto"/>
                                                                                    <w:left w:val="none" w:sz="0" w:space="0" w:color="auto"/>
                                                                                    <w:bottom w:val="none" w:sz="0" w:space="0" w:color="auto"/>
                                                                                    <w:right w:val="none" w:sz="0" w:space="0" w:color="auto"/>
                                                                                  </w:divBdr>
                                                                                  <w:divsChild>
                                                                                    <w:div w:id="1648433832">
                                                                                      <w:marLeft w:val="0"/>
                                                                                      <w:marRight w:val="0"/>
                                                                                      <w:marTop w:val="0"/>
                                                                                      <w:marBottom w:val="0"/>
                                                                                      <w:divBdr>
                                                                                        <w:top w:val="none" w:sz="0" w:space="0" w:color="auto"/>
                                                                                        <w:left w:val="none" w:sz="0" w:space="0" w:color="auto"/>
                                                                                        <w:bottom w:val="none" w:sz="0" w:space="0" w:color="auto"/>
                                                                                        <w:right w:val="none" w:sz="0" w:space="0" w:color="auto"/>
                                                                                      </w:divBdr>
                                                                                      <w:divsChild>
                                                                                        <w:div w:id="1447847345">
                                                                                          <w:marLeft w:val="0"/>
                                                                                          <w:marRight w:val="0"/>
                                                                                          <w:marTop w:val="0"/>
                                                                                          <w:marBottom w:val="0"/>
                                                                                          <w:divBdr>
                                                                                            <w:top w:val="none" w:sz="0" w:space="0" w:color="auto"/>
                                                                                            <w:left w:val="none" w:sz="0" w:space="0" w:color="auto"/>
                                                                                            <w:bottom w:val="none" w:sz="0" w:space="0" w:color="auto"/>
                                                                                            <w:right w:val="none" w:sz="0" w:space="0" w:color="auto"/>
                                                                                          </w:divBdr>
                                                                                          <w:divsChild>
                                                                                            <w:div w:id="1488352780">
                                                                                              <w:marLeft w:val="0"/>
                                                                                              <w:marRight w:val="0"/>
                                                                                              <w:marTop w:val="0"/>
                                                                                              <w:marBottom w:val="0"/>
                                                                                              <w:divBdr>
                                                                                                <w:top w:val="none" w:sz="0" w:space="0" w:color="auto"/>
                                                                                                <w:left w:val="none" w:sz="0" w:space="0" w:color="auto"/>
                                                                                                <w:bottom w:val="none" w:sz="0" w:space="0" w:color="auto"/>
                                                                                                <w:right w:val="none" w:sz="0" w:space="0" w:color="auto"/>
                                                                                              </w:divBdr>
                                                                                              <w:divsChild>
                                                                                                <w:div w:id="624851445">
                                                                                                  <w:marLeft w:val="0"/>
                                                                                                  <w:marRight w:val="0"/>
                                                                                                  <w:marTop w:val="0"/>
                                                                                                  <w:marBottom w:val="0"/>
                                                                                                  <w:divBdr>
                                                                                                    <w:top w:val="none" w:sz="0" w:space="0" w:color="auto"/>
                                                                                                    <w:left w:val="none" w:sz="0" w:space="0" w:color="auto"/>
                                                                                                    <w:bottom w:val="none" w:sz="0" w:space="0" w:color="auto"/>
                                                                                                    <w:right w:val="none" w:sz="0" w:space="0" w:color="auto"/>
                                                                                                  </w:divBdr>
                                                                                                  <w:divsChild>
                                                                                                    <w:div w:id="2014604063">
                                                                                                      <w:marLeft w:val="0"/>
                                                                                                      <w:marRight w:val="0"/>
                                                                                                      <w:marTop w:val="0"/>
                                                                                                      <w:marBottom w:val="0"/>
                                                                                                      <w:divBdr>
                                                                                                        <w:top w:val="none" w:sz="0" w:space="0" w:color="auto"/>
                                                                                                        <w:left w:val="none" w:sz="0" w:space="0" w:color="auto"/>
                                                                                                        <w:bottom w:val="none" w:sz="0" w:space="0" w:color="auto"/>
                                                                                                        <w:right w:val="none" w:sz="0" w:space="0" w:color="auto"/>
                                                                                                      </w:divBdr>
                                                                                                      <w:divsChild>
                                                                                                        <w:div w:id="955713513">
                                                                                                          <w:marLeft w:val="0"/>
                                                                                                          <w:marRight w:val="0"/>
                                                                                                          <w:marTop w:val="0"/>
                                                                                                          <w:marBottom w:val="0"/>
                                                                                                          <w:divBdr>
                                                                                                            <w:top w:val="none" w:sz="0" w:space="0" w:color="auto"/>
                                                                                                            <w:left w:val="none" w:sz="0" w:space="0" w:color="auto"/>
                                                                                                            <w:bottom w:val="none" w:sz="0" w:space="0" w:color="auto"/>
                                                                                                            <w:right w:val="none" w:sz="0" w:space="0" w:color="auto"/>
                                                                                                          </w:divBdr>
                                                                                                          <w:divsChild>
                                                                                                            <w:div w:id="1400328793">
                                                                                                              <w:marLeft w:val="0"/>
                                                                                                              <w:marRight w:val="0"/>
                                                                                                              <w:marTop w:val="0"/>
                                                                                                              <w:marBottom w:val="0"/>
                                                                                                              <w:divBdr>
                                                                                                                <w:top w:val="none" w:sz="0" w:space="0" w:color="auto"/>
                                                                                                                <w:left w:val="none" w:sz="0" w:space="0" w:color="auto"/>
                                                                                                                <w:bottom w:val="none" w:sz="0" w:space="0" w:color="auto"/>
                                                                                                                <w:right w:val="none" w:sz="0" w:space="0" w:color="auto"/>
                                                                                                              </w:divBdr>
                                                                                                              <w:divsChild>
                                                                                                                <w:div w:id="791047778">
                                                                                                                  <w:marLeft w:val="0"/>
                                                                                                                  <w:marRight w:val="0"/>
                                                                                                                  <w:marTop w:val="0"/>
                                                                                                                  <w:marBottom w:val="0"/>
                                                                                                                  <w:divBdr>
                                                                                                                    <w:top w:val="none" w:sz="0" w:space="0" w:color="auto"/>
                                                                                                                    <w:left w:val="none" w:sz="0" w:space="0" w:color="auto"/>
                                                                                                                    <w:bottom w:val="none" w:sz="0" w:space="0" w:color="auto"/>
                                                                                                                    <w:right w:val="none" w:sz="0" w:space="0" w:color="auto"/>
                                                                                                                  </w:divBdr>
                                                                                                                  <w:divsChild>
                                                                                                                    <w:div w:id="514540177">
                                                                                                                      <w:marLeft w:val="0"/>
                                                                                                                      <w:marRight w:val="0"/>
                                                                                                                      <w:marTop w:val="0"/>
                                                                                                                      <w:marBottom w:val="0"/>
                                                                                                                      <w:divBdr>
                                                                                                                        <w:top w:val="none" w:sz="0" w:space="0" w:color="auto"/>
                                                                                                                        <w:left w:val="none" w:sz="0" w:space="0" w:color="auto"/>
                                                                                                                        <w:bottom w:val="none" w:sz="0" w:space="0" w:color="auto"/>
                                                                                                                        <w:right w:val="none" w:sz="0" w:space="0" w:color="auto"/>
                                                                                                                      </w:divBdr>
                                                                                                                    </w:div>
                                                                                                                    <w:div w:id="1349864779">
                                                                                                                      <w:marLeft w:val="0"/>
                                                                                                                      <w:marRight w:val="0"/>
                                                                                                                      <w:marTop w:val="0"/>
                                                                                                                      <w:marBottom w:val="0"/>
                                                                                                                      <w:divBdr>
                                                                                                                        <w:top w:val="none" w:sz="0" w:space="0" w:color="auto"/>
                                                                                                                        <w:left w:val="none" w:sz="0" w:space="0" w:color="auto"/>
                                                                                                                        <w:bottom w:val="none" w:sz="0" w:space="0" w:color="auto"/>
                                                                                                                        <w:right w:val="none" w:sz="0" w:space="0" w:color="auto"/>
                                                                                                                      </w:divBdr>
                                                                                                                    </w:div>
                                                                                                                    <w:div w:id="1561406878">
                                                                                                                      <w:marLeft w:val="0"/>
                                                                                                                      <w:marRight w:val="0"/>
                                                                                                                      <w:marTop w:val="0"/>
                                                                                                                      <w:marBottom w:val="0"/>
                                                                                                                      <w:divBdr>
                                                                                                                        <w:top w:val="none" w:sz="0" w:space="0" w:color="auto"/>
                                                                                                                        <w:left w:val="none" w:sz="0" w:space="0" w:color="auto"/>
                                                                                                                        <w:bottom w:val="none" w:sz="0" w:space="0" w:color="auto"/>
                                                                                                                        <w:right w:val="none" w:sz="0" w:space="0" w:color="auto"/>
                                                                                                                      </w:divBdr>
                                                                                                                    </w:div>
                                                                                                                    <w:div w:id="17479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366809">
      <w:bodyDiv w:val="1"/>
      <w:marLeft w:val="0"/>
      <w:marRight w:val="0"/>
      <w:marTop w:val="0"/>
      <w:marBottom w:val="0"/>
      <w:divBdr>
        <w:top w:val="none" w:sz="0" w:space="0" w:color="auto"/>
        <w:left w:val="none" w:sz="0" w:space="0" w:color="auto"/>
        <w:bottom w:val="none" w:sz="0" w:space="0" w:color="auto"/>
        <w:right w:val="none" w:sz="0" w:space="0" w:color="auto"/>
      </w:divBdr>
      <w:divsChild>
        <w:div w:id="607931812">
          <w:marLeft w:val="0"/>
          <w:marRight w:val="0"/>
          <w:marTop w:val="0"/>
          <w:marBottom w:val="0"/>
          <w:divBdr>
            <w:top w:val="none" w:sz="0" w:space="0" w:color="auto"/>
            <w:left w:val="none" w:sz="0" w:space="0" w:color="auto"/>
            <w:bottom w:val="none" w:sz="0" w:space="0" w:color="auto"/>
            <w:right w:val="none" w:sz="0" w:space="0" w:color="auto"/>
          </w:divBdr>
          <w:divsChild>
            <w:div w:id="1186483803">
              <w:marLeft w:val="3900"/>
              <w:marRight w:val="0"/>
              <w:marTop w:val="0"/>
              <w:marBottom w:val="0"/>
              <w:divBdr>
                <w:top w:val="none" w:sz="0" w:space="0" w:color="auto"/>
                <w:left w:val="single" w:sz="6" w:space="0" w:color="B2B2B2"/>
                <w:bottom w:val="none" w:sz="0" w:space="0" w:color="auto"/>
                <w:right w:val="none" w:sz="0" w:space="0" w:color="auto"/>
              </w:divBdr>
              <w:divsChild>
                <w:div w:id="2111315905">
                  <w:marLeft w:val="0"/>
                  <w:marRight w:val="0"/>
                  <w:marTop w:val="0"/>
                  <w:marBottom w:val="0"/>
                  <w:divBdr>
                    <w:top w:val="none" w:sz="0" w:space="0" w:color="auto"/>
                    <w:left w:val="none" w:sz="0" w:space="0" w:color="auto"/>
                    <w:bottom w:val="none" w:sz="0" w:space="0" w:color="auto"/>
                    <w:right w:val="none" w:sz="0" w:space="0" w:color="auto"/>
                  </w:divBdr>
                  <w:divsChild>
                    <w:div w:id="1231190952">
                      <w:marLeft w:val="0"/>
                      <w:marRight w:val="0"/>
                      <w:marTop w:val="0"/>
                      <w:marBottom w:val="0"/>
                      <w:divBdr>
                        <w:top w:val="none" w:sz="0" w:space="0" w:color="auto"/>
                        <w:left w:val="none" w:sz="0" w:space="0" w:color="auto"/>
                        <w:bottom w:val="none" w:sz="0" w:space="0" w:color="auto"/>
                        <w:right w:val="none" w:sz="0" w:space="0" w:color="auto"/>
                      </w:divBdr>
                      <w:divsChild>
                        <w:div w:id="1478378559">
                          <w:marLeft w:val="0"/>
                          <w:marRight w:val="0"/>
                          <w:marTop w:val="0"/>
                          <w:marBottom w:val="0"/>
                          <w:divBdr>
                            <w:top w:val="none" w:sz="0" w:space="0" w:color="auto"/>
                            <w:left w:val="none" w:sz="0" w:space="0" w:color="auto"/>
                            <w:bottom w:val="none" w:sz="0" w:space="0" w:color="auto"/>
                            <w:right w:val="none" w:sz="0" w:space="0" w:color="auto"/>
                          </w:divBdr>
                          <w:divsChild>
                            <w:div w:id="1612515688">
                              <w:marLeft w:val="0"/>
                              <w:marRight w:val="0"/>
                              <w:marTop w:val="0"/>
                              <w:marBottom w:val="0"/>
                              <w:divBdr>
                                <w:top w:val="none" w:sz="0" w:space="0" w:color="auto"/>
                                <w:left w:val="none" w:sz="0" w:space="0" w:color="auto"/>
                                <w:bottom w:val="none" w:sz="0" w:space="0" w:color="auto"/>
                                <w:right w:val="none" w:sz="0" w:space="0" w:color="auto"/>
                              </w:divBdr>
                              <w:divsChild>
                                <w:div w:id="20159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560507">
      <w:bodyDiv w:val="1"/>
      <w:marLeft w:val="0"/>
      <w:marRight w:val="0"/>
      <w:marTop w:val="0"/>
      <w:marBottom w:val="0"/>
      <w:divBdr>
        <w:top w:val="none" w:sz="0" w:space="0" w:color="auto"/>
        <w:left w:val="none" w:sz="0" w:space="0" w:color="auto"/>
        <w:bottom w:val="none" w:sz="0" w:space="0" w:color="auto"/>
        <w:right w:val="none" w:sz="0" w:space="0" w:color="auto"/>
      </w:divBdr>
    </w:div>
    <w:div w:id="524099307">
      <w:bodyDiv w:val="1"/>
      <w:marLeft w:val="0"/>
      <w:marRight w:val="0"/>
      <w:marTop w:val="0"/>
      <w:marBottom w:val="0"/>
      <w:divBdr>
        <w:top w:val="none" w:sz="0" w:space="0" w:color="auto"/>
        <w:left w:val="none" w:sz="0" w:space="0" w:color="auto"/>
        <w:bottom w:val="none" w:sz="0" w:space="0" w:color="auto"/>
        <w:right w:val="none" w:sz="0" w:space="0" w:color="auto"/>
      </w:divBdr>
      <w:divsChild>
        <w:div w:id="1896693218">
          <w:marLeft w:val="0"/>
          <w:marRight w:val="0"/>
          <w:marTop w:val="0"/>
          <w:marBottom w:val="0"/>
          <w:divBdr>
            <w:top w:val="none" w:sz="0" w:space="0" w:color="auto"/>
            <w:left w:val="none" w:sz="0" w:space="0" w:color="auto"/>
            <w:bottom w:val="none" w:sz="0" w:space="0" w:color="auto"/>
            <w:right w:val="none" w:sz="0" w:space="0" w:color="auto"/>
          </w:divBdr>
          <w:divsChild>
            <w:div w:id="392310200">
              <w:marLeft w:val="3900"/>
              <w:marRight w:val="0"/>
              <w:marTop w:val="0"/>
              <w:marBottom w:val="0"/>
              <w:divBdr>
                <w:top w:val="none" w:sz="0" w:space="0" w:color="auto"/>
                <w:left w:val="single" w:sz="6" w:space="0" w:color="B2B2B2"/>
                <w:bottom w:val="none" w:sz="0" w:space="0" w:color="auto"/>
                <w:right w:val="none" w:sz="0" w:space="0" w:color="auto"/>
              </w:divBdr>
              <w:divsChild>
                <w:div w:id="1060784884">
                  <w:marLeft w:val="0"/>
                  <w:marRight w:val="0"/>
                  <w:marTop w:val="0"/>
                  <w:marBottom w:val="0"/>
                  <w:divBdr>
                    <w:top w:val="none" w:sz="0" w:space="0" w:color="auto"/>
                    <w:left w:val="none" w:sz="0" w:space="0" w:color="auto"/>
                    <w:bottom w:val="none" w:sz="0" w:space="0" w:color="auto"/>
                    <w:right w:val="none" w:sz="0" w:space="0" w:color="auto"/>
                  </w:divBdr>
                  <w:divsChild>
                    <w:div w:id="1711957104">
                      <w:marLeft w:val="0"/>
                      <w:marRight w:val="0"/>
                      <w:marTop w:val="0"/>
                      <w:marBottom w:val="0"/>
                      <w:divBdr>
                        <w:top w:val="none" w:sz="0" w:space="0" w:color="auto"/>
                        <w:left w:val="none" w:sz="0" w:space="0" w:color="auto"/>
                        <w:bottom w:val="none" w:sz="0" w:space="0" w:color="auto"/>
                        <w:right w:val="none" w:sz="0" w:space="0" w:color="auto"/>
                      </w:divBdr>
                      <w:divsChild>
                        <w:div w:id="1236431245">
                          <w:marLeft w:val="0"/>
                          <w:marRight w:val="0"/>
                          <w:marTop w:val="0"/>
                          <w:marBottom w:val="0"/>
                          <w:divBdr>
                            <w:top w:val="none" w:sz="0" w:space="0" w:color="auto"/>
                            <w:left w:val="none" w:sz="0" w:space="0" w:color="auto"/>
                            <w:bottom w:val="none" w:sz="0" w:space="0" w:color="auto"/>
                            <w:right w:val="none" w:sz="0" w:space="0" w:color="auto"/>
                          </w:divBdr>
                          <w:divsChild>
                            <w:div w:id="1153569188">
                              <w:marLeft w:val="0"/>
                              <w:marRight w:val="0"/>
                              <w:marTop w:val="0"/>
                              <w:marBottom w:val="0"/>
                              <w:divBdr>
                                <w:top w:val="none" w:sz="0" w:space="0" w:color="auto"/>
                                <w:left w:val="none" w:sz="0" w:space="0" w:color="auto"/>
                                <w:bottom w:val="none" w:sz="0" w:space="0" w:color="auto"/>
                                <w:right w:val="none" w:sz="0" w:space="0" w:color="auto"/>
                              </w:divBdr>
                              <w:divsChild>
                                <w:div w:id="12194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737301">
      <w:bodyDiv w:val="1"/>
      <w:marLeft w:val="0"/>
      <w:marRight w:val="0"/>
      <w:marTop w:val="0"/>
      <w:marBottom w:val="0"/>
      <w:divBdr>
        <w:top w:val="none" w:sz="0" w:space="0" w:color="auto"/>
        <w:left w:val="none" w:sz="0" w:space="0" w:color="auto"/>
        <w:bottom w:val="none" w:sz="0" w:space="0" w:color="auto"/>
        <w:right w:val="none" w:sz="0" w:space="0" w:color="auto"/>
      </w:divBdr>
    </w:div>
    <w:div w:id="542986538">
      <w:bodyDiv w:val="1"/>
      <w:marLeft w:val="0"/>
      <w:marRight w:val="0"/>
      <w:marTop w:val="0"/>
      <w:marBottom w:val="0"/>
      <w:divBdr>
        <w:top w:val="none" w:sz="0" w:space="0" w:color="auto"/>
        <w:left w:val="none" w:sz="0" w:space="0" w:color="auto"/>
        <w:bottom w:val="none" w:sz="0" w:space="0" w:color="auto"/>
        <w:right w:val="none" w:sz="0" w:space="0" w:color="auto"/>
      </w:divBdr>
    </w:div>
    <w:div w:id="548997965">
      <w:bodyDiv w:val="1"/>
      <w:marLeft w:val="0"/>
      <w:marRight w:val="0"/>
      <w:marTop w:val="0"/>
      <w:marBottom w:val="0"/>
      <w:divBdr>
        <w:top w:val="none" w:sz="0" w:space="0" w:color="auto"/>
        <w:left w:val="none" w:sz="0" w:space="0" w:color="auto"/>
        <w:bottom w:val="none" w:sz="0" w:space="0" w:color="auto"/>
        <w:right w:val="none" w:sz="0" w:space="0" w:color="auto"/>
      </w:divBdr>
    </w:div>
    <w:div w:id="554967980">
      <w:bodyDiv w:val="1"/>
      <w:marLeft w:val="0"/>
      <w:marRight w:val="0"/>
      <w:marTop w:val="0"/>
      <w:marBottom w:val="0"/>
      <w:divBdr>
        <w:top w:val="none" w:sz="0" w:space="0" w:color="auto"/>
        <w:left w:val="none" w:sz="0" w:space="0" w:color="auto"/>
        <w:bottom w:val="none" w:sz="0" w:space="0" w:color="auto"/>
        <w:right w:val="none" w:sz="0" w:space="0" w:color="auto"/>
      </w:divBdr>
    </w:div>
    <w:div w:id="557520142">
      <w:bodyDiv w:val="1"/>
      <w:marLeft w:val="0"/>
      <w:marRight w:val="0"/>
      <w:marTop w:val="0"/>
      <w:marBottom w:val="0"/>
      <w:divBdr>
        <w:top w:val="none" w:sz="0" w:space="0" w:color="auto"/>
        <w:left w:val="none" w:sz="0" w:space="0" w:color="auto"/>
        <w:bottom w:val="none" w:sz="0" w:space="0" w:color="auto"/>
        <w:right w:val="none" w:sz="0" w:space="0" w:color="auto"/>
      </w:divBdr>
    </w:div>
    <w:div w:id="585185385">
      <w:bodyDiv w:val="1"/>
      <w:marLeft w:val="0"/>
      <w:marRight w:val="0"/>
      <w:marTop w:val="0"/>
      <w:marBottom w:val="0"/>
      <w:divBdr>
        <w:top w:val="none" w:sz="0" w:space="0" w:color="auto"/>
        <w:left w:val="none" w:sz="0" w:space="0" w:color="auto"/>
        <w:bottom w:val="none" w:sz="0" w:space="0" w:color="auto"/>
        <w:right w:val="none" w:sz="0" w:space="0" w:color="auto"/>
      </w:divBdr>
    </w:div>
    <w:div w:id="585311509">
      <w:bodyDiv w:val="1"/>
      <w:marLeft w:val="0"/>
      <w:marRight w:val="0"/>
      <w:marTop w:val="0"/>
      <w:marBottom w:val="0"/>
      <w:divBdr>
        <w:top w:val="none" w:sz="0" w:space="0" w:color="auto"/>
        <w:left w:val="none" w:sz="0" w:space="0" w:color="auto"/>
        <w:bottom w:val="none" w:sz="0" w:space="0" w:color="auto"/>
        <w:right w:val="none" w:sz="0" w:space="0" w:color="auto"/>
      </w:divBdr>
    </w:div>
    <w:div w:id="585382468">
      <w:bodyDiv w:val="1"/>
      <w:marLeft w:val="0"/>
      <w:marRight w:val="0"/>
      <w:marTop w:val="0"/>
      <w:marBottom w:val="0"/>
      <w:divBdr>
        <w:top w:val="none" w:sz="0" w:space="0" w:color="auto"/>
        <w:left w:val="none" w:sz="0" w:space="0" w:color="auto"/>
        <w:bottom w:val="none" w:sz="0" w:space="0" w:color="auto"/>
        <w:right w:val="none" w:sz="0" w:space="0" w:color="auto"/>
      </w:divBdr>
      <w:divsChild>
        <w:div w:id="1549535080">
          <w:marLeft w:val="0"/>
          <w:marRight w:val="0"/>
          <w:marTop w:val="0"/>
          <w:marBottom w:val="0"/>
          <w:divBdr>
            <w:top w:val="none" w:sz="0" w:space="0" w:color="auto"/>
            <w:left w:val="none" w:sz="0" w:space="0" w:color="auto"/>
            <w:bottom w:val="none" w:sz="0" w:space="0" w:color="auto"/>
            <w:right w:val="none" w:sz="0" w:space="0" w:color="auto"/>
          </w:divBdr>
          <w:divsChild>
            <w:div w:id="1477533405">
              <w:marLeft w:val="3900"/>
              <w:marRight w:val="0"/>
              <w:marTop w:val="0"/>
              <w:marBottom w:val="0"/>
              <w:divBdr>
                <w:top w:val="none" w:sz="0" w:space="0" w:color="auto"/>
                <w:left w:val="single" w:sz="6" w:space="0" w:color="B2B2B2"/>
                <w:bottom w:val="none" w:sz="0" w:space="0" w:color="auto"/>
                <w:right w:val="none" w:sz="0" w:space="0" w:color="auto"/>
              </w:divBdr>
              <w:divsChild>
                <w:div w:id="1132483275">
                  <w:marLeft w:val="0"/>
                  <w:marRight w:val="0"/>
                  <w:marTop w:val="0"/>
                  <w:marBottom w:val="0"/>
                  <w:divBdr>
                    <w:top w:val="none" w:sz="0" w:space="0" w:color="auto"/>
                    <w:left w:val="none" w:sz="0" w:space="0" w:color="auto"/>
                    <w:bottom w:val="none" w:sz="0" w:space="0" w:color="auto"/>
                    <w:right w:val="none" w:sz="0" w:space="0" w:color="auto"/>
                  </w:divBdr>
                  <w:divsChild>
                    <w:div w:id="355933688">
                      <w:marLeft w:val="0"/>
                      <w:marRight w:val="0"/>
                      <w:marTop w:val="0"/>
                      <w:marBottom w:val="0"/>
                      <w:divBdr>
                        <w:top w:val="none" w:sz="0" w:space="0" w:color="auto"/>
                        <w:left w:val="none" w:sz="0" w:space="0" w:color="auto"/>
                        <w:bottom w:val="none" w:sz="0" w:space="0" w:color="auto"/>
                        <w:right w:val="none" w:sz="0" w:space="0" w:color="auto"/>
                      </w:divBdr>
                      <w:divsChild>
                        <w:div w:id="182784836">
                          <w:marLeft w:val="0"/>
                          <w:marRight w:val="0"/>
                          <w:marTop w:val="0"/>
                          <w:marBottom w:val="0"/>
                          <w:divBdr>
                            <w:top w:val="none" w:sz="0" w:space="0" w:color="auto"/>
                            <w:left w:val="none" w:sz="0" w:space="0" w:color="auto"/>
                            <w:bottom w:val="none" w:sz="0" w:space="0" w:color="auto"/>
                            <w:right w:val="none" w:sz="0" w:space="0" w:color="auto"/>
                          </w:divBdr>
                          <w:divsChild>
                            <w:div w:id="1914123618">
                              <w:marLeft w:val="0"/>
                              <w:marRight w:val="0"/>
                              <w:marTop w:val="0"/>
                              <w:marBottom w:val="0"/>
                              <w:divBdr>
                                <w:top w:val="none" w:sz="0" w:space="0" w:color="auto"/>
                                <w:left w:val="none" w:sz="0" w:space="0" w:color="auto"/>
                                <w:bottom w:val="none" w:sz="0" w:space="0" w:color="auto"/>
                                <w:right w:val="none" w:sz="0" w:space="0" w:color="auto"/>
                              </w:divBdr>
                              <w:divsChild>
                                <w:div w:id="470250941">
                                  <w:marLeft w:val="0"/>
                                  <w:marRight w:val="0"/>
                                  <w:marTop w:val="0"/>
                                  <w:marBottom w:val="0"/>
                                  <w:divBdr>
                                    <w:top w:val="none" w:sz="0" w:space="0" w:color="auto"/>
                                    <w:left w:val="none" w:sz="0" w:space="0" w:color="auto"/>
                                    <w:bottom w:val="none" w:sz="0" w:space="0" w:color="auto"/>
                                    <w:right w:val="none" w:sz="0" w:space="0" w:color="auto"/>
                                  </w:divBdr>
                                  <w:divsChild>
                                    <w:div w:id="158424377">
                                      <w:marLeft w:val="0"/>
                                      <w:marRight w:val="0"/>
                                      <w:marTop w:val="0"/>
                                      <w:marBottom w:val="0"/>
                                      <w:divBdr>
                                        <w:top w:val="none" w:sz="0" w:space="0" w:color="auto"/>
                                        <w:left w:val="none" w:sz="0" w:space="0" w:color="auto"/>
                                        <w:bottom w:val="none" w:sz="0" w:space="0" w:color="auto"/>
                                        <w:right w:val="none" w:sz="0" w:space="0" w:color="auto"/>
                                      </w:divBdr>
                                    </w:div>
                                    <w:div w:id="16932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19">
      <w:bodyDiv w:val="1"/>
      <w:marLeft w:val="0"/>
      <w:marRight w:val="0"/>
      <w:marTop w:val="0"/>
      <w:marBottom w:val="0"/>
      <w:divBdr>
        <w:top w:val="none" w:sz="0" w:space="0" w:color="auto"/>
        <w:left w:val="none" w:sz="0" w:space="0" w:color="auto"/>
        <w:bottom w:val="none" w:sz="0" w:space="0" w:color="auto"/>
        <w:right w:val="none" w:sz="0" w:space="0" w:color="auto"/>
      </w:divBdr>
    </w:div>
    <w:div w:id="613486585">
      <w:bodyDiv w:val="1"/>
      <w:marLeft w:val="0"/>
      <w:marRight w:val="0"/>
      <w:marTop w:val="0"/>
      <w:marBottom w:val="0"/>
      <w:divBdr>
        <w:top w:val="none" w:sz="0" w:space="0" w:color="auto"/>
        <w:left w:val="none" w:sz="0" w:space="0" w:color="auto"/>
        <w:bottom w:val="none" w:sz="0" w:space="0" w:color="auto"/>
        <w:right w:val="none" w:sz="0" w:space="0" w:color="auto"/>
      </w:divBdr>
      <w:divsChild>
        <w:div w:id="1762333274">
          <w:marLeft w:val="0"/>
          <w:marRight w:val="0"/>
          <w:marTop w:val="0"/>
          <w:marBottom w:val="0"/>
          <w:divBdr>
            <w:top w:val="none" w:sz="0" w:space="0" w:color="auto"/>
            <w:left w:val="none" w:sz="0" w:space="0" w:color="auto"/>
            <w:bottom w:val="none" w:sz="0" w:space="0" w:color="auto"/>
            <w:right w:val="none" w:sz="0" w:space="0" w:color="auto"/>
          </w:divBdr>
        </w:div>
      </w:divsChild>
    </w:div>
    <w:div w:id="643851636">
      <w:bodyDiv w:val="1"/>
      <w:marLeft w:val="0"/>
      <w:marRight w:val="0"/>
      <w:marTop w:val="0"/>
      <w:marBottom w:val="0"/>
      <w:divBdr>
        <w:top w:val="none" w:sz="0" w:space="0" w:color="auto"/>
        <w:left w:val="none" w:sz="0" w:space="0" w:color="auto"/>
        <w:bottom w:val="none" w:sz="0" w:space="0" w:color="auto"/>
        <w:right w:val="none" w:sz="0" w:space="0" w:color="auto"/>
      </w:divBdr>
    </w:div>
    <w:div w:id="652415927">
      <w:bodyDiv w:val="1"/>
      <w:marLeft w:val="0"/>
      <w:marRight w:val="0"/>
      <w:marTop w:val="0"/>
      <w:marBottom w:val="0"/>
      <w:divBdr>
        <w:top w:val="none" w:sz="0" w:space="0" w:color="auto"/>
        <w:left w:val="none" w:sz="0" w:space="0" w:color="auto"/>
        <w:bottom w:val="none" w:sz="0" w:space="0" w:color="auto"/>
        <w:right w:val="none" w:sz="0" w:space="0" w:color="auto"/>
      </w:divBdr>
    </w:div>
    <w:div w:id="660087677">
      <w:bodyDiv w:val="1"/>
      <w:marLeft w:val="0"/>
      <w:marRight w:val="0"/>
      <w:marTop w:val="0"/>
      <w:marBottom w:val="0"/>
      <w:divBdr>
        <w:top w:val="none" w:sz="0" w:space="0" w:color="auto"/>
        <w:left w:val="none" w:sz="0" w:space="0" w:color="auto"/>
        <w:bottom w:val="none" w:sz="0" w:space="0" w:color="auto"/>
        <w:right w:val="none" w:sz="0" w:space="0" w:color="auto"/>
      </w:divBdr>
    </w:div>
    <w:div w:id="684550272">
      <w:bodyDiv w:val="1"/>
      <w:marLeft w:val="0"/>
      <w:marRight w:val="0"/>
      <w:marTop w:val="0"/>
      <w:marBottom w:val="0"/>
      <w:divBdr>
        <w:top w:val="none" w:sz="0" w:space="0" w:color="auto"/>
        <w:left w:val="none" w:sz="0" w:space="0" w:color="auto"/>
        <w:bottom w:val="none" w:sz="0" w:space="0" w:color="auto"/>
        <w:right w:val="none" w:sz="0" w:space="0" w:color="auto"/>
      </w:divBdr>
      <w:divsChild>
        <w:div w:id="1202128274">
          <w:marLeft w:val="0"/>
          <w:marRight w:val="0"/>
          <w:marTop w:val="0"/>
          <w:marBottom w:val="0"/>
          <w:divBdr>
            <w:top w:val="none" w:sz="0" w:space="0" w:color="auto"/>
            <w:left w:val="none" w:sz="0" w:space="0" w:color="auto"/>
            <w:bottom w:val="none" w:sz="0" w:space="0" w:color="auto"/>
            <w:right w:val="none" w:sz="0" w:space="0" w:color="auto"/>
          </w:divBdr>
          <w:divsChild>
            <w:div w:id="1928809015">
              <w:marLeft w:val="3900"/>
              <w:marRight w:val="0"/>
              <w:marTop w:val="0"/>
              <w:marBottom w:val="0"/>
              <w:divBdr>
                <w:top w:val="none" w:sz="0" w:space="0" w:color="auto"/>
                <w:left w:val="single" w:sz="6" w:space="0" w:color="B2B2B2"/>
                <w:bottom w:val="none" w:sz="0" w:space="0" w:color="auto"/>
                <w:right w:val="none" w:sz="0" w:space="0" w:color="auto"/>
              </w:divBdr>
              <w:divsChild>
                <w:div w:id="468210353">
                  <w:marLeft w:val="0"/>
                  <w:marRight w:val="0"/>
                  <w:marTop w:val="0"/>
                  <w:marBottom w:val="0"/>
                  <w:divBdr>
                    <w:top w:val="none" w:sz="0" w:space="0" w:color="auto"/>
                    <w:left w:val="none" w:sz="0" w:space="0" w:color="auto"/>
                    <w:bottom w:val="none" w:sz="0" w:space="0" w:color="auto"/>
                    <w:right w:val="none" w:sz="0" w:space="0" w:color="auto"/>
                  </w:divBdr>
                  <w:divsChild>
                    <w:div w:id="1708918818">
                      <w:marLeft w:val="0"/>
                      <w:marRight w:val="0"/>
                      <w:marTop w:val="0"/>
                      <w:marBottom w:val="0"/>
                      <w:divBdr>
                        <w:top w:val="none" w:sz="0" w:space="0" w:color="auto"/>
                        <w:left w:val="none" w:sz="0" w:space="0" w:color="auto"/>
                        <w:bottom w:val="none" w:sz="0" w:space="0" w:color="auto"/>
                        <w:right w:val="none" w:sz="0" w:space="0" w:color="auto"/>
                      </w:divBdr>
                      <w:divsChild>
                        <w:div w:id="537595377">
                          <w:marLeft w:val="0"/>
                          <w:marRight w:val="0"/>
                          <w:marTop w:val="0"/>
                          <w:marBottom w:val="0"/>
                          <w:divBdr>
                            <w:top w:val="none" w:sz="0" w:space="0" w:color="auto"/>
                            <w:left w:val="none" w:sz="0" w:space="0" w:color="auto"/>
                            <w:bottom w:val="none" w:sz="0" w:space="0" w:color="auto"/>
                            <w:right w:val="none" w:sz="0" w:space="0" w:color="auto"/>
                          </w:divBdr>
                          <w:divsChild>
                            <w:div w:id="709917175">
                              <w:marLeft w:val="0"/>
                              <w:marRight w:val="0"/>
                              <w:marTop w:val="0"/>
                              <w:marBottom w:val="0"/>
                              <w:divBdr>
                                <w:top w:val="none" w:sz="0" w:space="0" w:color="auto"/>
                                <w:left w:val="none" w:sz="0" w:space="0" w:color="auto"/>
                                <w:bottom w:val="none" w:sz="0" w:space="0" w:color="auto"/>
                                <w:right w:val="none" w:sz="0" w:space="0" w:color="auto"/>
                              </w:divBdr>
                              <w:divsChild>
                                <w:div w:id="14602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6654717">
      <w:bodyDiv w:val="1"/>
      <w:marLeft w:val="0"/>
      <w:marRight w:val="0"/>
      <w:marTop w:val="0"/>
      <w:marBottom w:val="0"/>
      <w:divBdr>
        <w:top w:val="none" w:sz="0" w:space="0" w:color="auto"/>
        <w:left w:val="none" w:sz="0" w:space="0" w:color="auto"/>
        <w:bottom w:val="none" w:sz="0" w:space="0" w:color="auto"/>
        <w:right w:val="none" w:sz="0" w:space="0" w:color="auto"/>
      </w:divBdr>
    </w:div>
    <w:div w:id="805581572">
      <w:bodyDiv w:val="1"/>
      <w:marLeft w:val="0"/>
      <w:marRight w:val="0"/>
      <w:marTop w:val="0"/>
      <w:marBottom w:val="0"/>
      <w:divBdr>
        <w:top w:val="none" w:sz="0" w:space="0" w:color="auto"/>
        <w:left w:val="none" w:sz="0" w:space="0" w:color="auto"/>
        <w:bottom w:val="none" w:sz="0" w:space="0" w:color="auto"/>
        <w:right w:val="none" w:sz="0" w:space="0" w:color="auto"/>
      </w:divBdr>
    </w:div>
    <w:div w:id="812333264">
      <w:bodyDiv w:val="1"/>
      <w:marLeft w:val="0"/>
      <w:marRight w:val="0"/>
      <w:marTop w:val="0"/>
      <w:marBottom w:val="0"/>
      <w:divBdr>
        <w:top w:val="none" w:sz="0" w:space="0" w:color="auto"/>
        <w:left w:val="none" w:sz="0" w:space="0" w:color="auto"/>
        <w:bottom w:val="none" w:sz="0" w:space="0" w:color="auto"/>
        <w:right w:val="none" w:sz="0" w:space="0" w:color="auto"/>
      </w:divBdr>
      <w:divsChild>
        <w:div w:id="249774579">
          <w:marLeft w:val="0"/>
          <w:marRight w:val="0"/>
          <w:marTop w:val="0"/>
          <w:marBottom w:val="0"/>
          <w:divBdr>
            <w:top w:val="none" w:sz="0" w:space="0" w:color="auto"/>
            <w:left w:val="none" w:sz="0" w:space="0" w:color="auto"/>
            <w:bottom w:val="none" w:sz="0" w:space="0" w:color="auto"/>
            <w:right w:val="none" w:sz="0" w:space="0" w:color="auto"/>
          </w:divBdr>
        </w:div>
        <w:div w:id="566036802">
          <w:marLeft w:val="0"/>
          <w:marRight w:val="0"/>
          <w:marTop w:val="0"/>
          <w:marBottom w:val="0"/>
          <w:divBdr>
            <w:top w:val="none" w:sz="0" w:space="0" w:color="auto"/>
            <w:left w:val="none" w:sz="0" w:space="0" w:color="auto"/>
            <w:bottom w:val="none" w:sz="0" w:space="0" w:color="auto"/>
            <w:right w:val="none" w:sz="0" w:space="0" w:color="auto"/>
          </w:divBdr>
        </w:div>
      </w:divsChild>
    </w:div>
    <w:div w:id="814684295">
      <w:bodyDiv w:val="1"/>
      <w:marLeft w:val="0"/>
      <w:marRight w:val="0"/>
      <w:marTop w:val="0"/>
      <w:marBottom w:val="0"/>
      <w:divBdr>
        <w:top w:val="none" w:sz="0" w:space="0" w:color="auto"/>
        <w:left w:val="none" w:sz="0" w:space="0" w:color="auto"/>
        <w:bottom w:val="none" w:sz="0" w:space="0" w:color="auto"/>
        <w:right w:val="none" w:sz="0" w:space="0" w:color="auto"/>
      </w:divBdr>
    </w:div>
    <w:div w:id="836578728">
      <w:bodyDiv w:val="1"/>
      <w:marLeft w:val="0"/>
      <w:marRight w:val="0"/>
      <w:marTop w:val="0"/>
      <w:marBottom w:val="0"/>
      <w:divBdr>
        <w:top w:val="none" w:sz="0" w:space="0" w:color="auto"/>
        <w:left w:val="none" w:sz="0" w:space="0" w:color="auto"/>
        <w:bottom w:val="none" w:sz="0" w:space="0" w:color="auto"/>
        <w:right w:val="none" w:sz="0" w:space="0" w:color="auto"/>
      </w:divBdr>
    </w:div>
    <w:div w:id="859321521">
      <w:bodyDiv w:val="1"/>
      <w:marLeft w:val="0"/>
      <w:marRight w:val="0"/>
      <w:marTop w:val="0"/>
      <w:marBottom w:val="0"/>
      <w:divBdr>
        <w:top w:val="none" w:sz="0" w:space="0" w:color="auto"/>
        <w:left w:val="none" w:sz="0" w:space="0" w:color="auto"/>
        <w:bottom w:val="none" w:sz="0" w:space="0" w:color="auto"/>
        <w:right w:val="none" w:sz="0" w:space="0" w:color="auto"/>
      </w:divBdr>
    </w:div>
    <w:div w:id="871915644">
      <w:bodyDiv w:val="1"/>
      <w:marLeft w:val="0"/>
      <w:marRight w:val="0"/>
      <w:marTop w:val="0"/>
      <w:marBottom w:val="0"/>
      <w:divBdr>
        <w:top w:val="none" w:sz="0" w:space="0" w:color="auto"/>
        <w:left w:val="none" w:sz="0" w:space="0" w:color="auto"/>
        <w:bottom w:val="none" w:sz="0" w:space="0" w:color="auto"/>
        <w:right w:val="none" w:sz="0" w:space="0" w:color="auto"/>
      </w:divBdr>
    </w:div>
    <w:div w:id="884954202">
      <w:bodyDiv w:val="1"/>
      <w:marLeft w:val="0"/>
      <w:marRight w:val="0"/>
      <w:marTop w:val="0"/>
      <w:marBottom w:val="0"/>
      <w:divBdr>
        <w:top w:val="none" w:sz="0" w:space="0" w:color="auto"/>
        <w:left w:val="none" w:sz="0" w:space="0" w:color="auto"/>
        <w:bottom w:val="none" w:sz="0" w:space="0" w:color="auto"/>
        <w:right w:val="none" w:sz="0" w:space="0" w:color="auto"/>
      </w:divBdr>
    </w:div>
    <w:div w:id="888228615">
      <w:bodyDiv w:val="1"/>
      <w:marLeft w:val="0"/>
      <w:marRight w:val="0"/>
      <w:marTop w:val="0"/>
      <w:marBottom w:val="0"/>
      <w:divBdr>
        <w:top w:val="none" w:sz="0" w:space="0" w:color="auto"/>
        <w:left w:val="none" w:sz="0" w:space="0" w:color="auto"/>
        <w:bottom w:val="none" w:sz="0" w:space="0" w:color="auto"/>
        <w:right w:val="none" w:sz="0" w:space="0" w:color="auto"/>
      </w:divBdr>
    </w:div>
    <w:div w:id="895047786">
      <w:bodyDiv w:val="1"/>
      <w:marLeft w:val="0"/>
      <w:marRight w:val="0"/>
      <w:marTop w:val="0"/>
      <w:marBottom w:val="0"/>
      <w:divBdr>
        <w:top w:val="none" w:sz="0" w:space="0" w:color="auto"/>
        <w:left w:val="none" w:sz="0" w:space="0" w:color="auto"/>
        <w:bottom w:val="none" w:sz="0" w:space="0" w:color="auto"/>
        <w:right w:val="none" w:sz="0" w:space="0" w:color="auto"/>
      </w:divBdr>
    </w:div>
    <w:div w:id="896167463">
      <w:bodyDiv w:val="1"/>
      <w:marLeft w:val="0"/>
      <w:marRight w:val="0"/>
      <w:marTop w:val="0"/>
      <w:marBottom w:val="0"/>
      <w:divBdr>
        <w:top w:val="none" w:sz="0" w:space="0" w:color="auto"/>
        <w:left w:val="none" w:sz="0" w:space="0" w:color="auto"/>
        <w:bottom w:val="none" w:sz="0" w:space="0" w:color="auto"/>
        <w:right w:val="none" w:sz="0" w:space="0" w:color="auto"/>
      </w:divBdr>
    </w:div>
    <w:div w:id="927153843">
      <w:bodyDiv w:val="1"/>
      <w:marLeft w:val="0"/>
      <w:marRight w:val="0"/>
      <w:marTop w:val="0"/>
      <w:marBottom w:val="0"/>
      <w:divBdr>
        <w:top w:val="none" w:sz="0" w:space="0" w:color="auto"/>
        <w:left w:val="none" w:sz="0" w:space="0" w:color="auto"/>
        <w:bottom w:val="none" w:sz="0" w:space="0" w:color="auto"/>
        <w:right w:val="none" w:sz="0" w:space="0" w:color="auto"/>
      </w:divBdr>
    </w:div>
    <w:div w:id="949776465">
      <w:bodyDiv w:val="1"/>
      <w:marLeft w:val="0"/>
      <w:marRight w:val="0"/>
      <w:marTop w:val="0"/>
      <w:marBottom w:val="0"/>
      <w:divBdr>
        <w:top w:val="none" w:sz="0" w:space="0" w:color="auto"/>
        <w:left w:val="none" w:sz="0" w:space="0" w:color="auto"/>
        <w:bottom w:val="none" w:sz="0" w:space="0" w:color="auto"/>
        <w:right w:val="none" w:sz="0" w:space="0" w:color="auto"/>
      </w:divBdr>
      <w:divsChild>
        <w:div w:id="2104908601">
          <w:marLeft w:val="0"/>
          <w:marRight w:val="0"/>
          <w:marTop w:val="0"/>
          <w:marBottom w:val="0"/>
          <w:divBdr>
            <w:top w:val="none" w:sz="0" w:space="0" w:color="auto"/>
            <w:left w:val="none" w:sz="0" w:space="0" w:color="auto"/>
            <w:bottom w:val="none" w:sz="0" w:space="0" w:color="auto"/>
            <w:right w:val="none" w:sz="0" w:space="0" w:color="auto"/>
          </w:divBdr>
          <w:divsChild>
            <w:div w:id="1843741984">
              <w:marLeft w:val="3900"/>
              <w:marRight w:val="0"/>
              <w:marTop w:val="0"/>
              <w:marBottom w:val="0"/>
              <w:divBdr>
                <w:top w:val="none" w:sz="0" w:space="0" w:color="auto"/>
                <w:left w:val="single" w:sz="6" w:space="0" w:color="B2B2B2"/>
                <w:bottom w:val="none" w:sz="0" w:space="0" w:color="auto"/>
                <w:right w:val="none" w:sz="0" w:space="0" w:color="auto"/>
              </w:divBdr>
              <w:divsChild>
                <w:div w:id="2032486601">
                  <w:marLeft w:val="0"/>
                  <w:marRight w:val="0"/>
                  <w:marTop w:val="0"/>
                  <w:marBottom w:val="0"/>
                  <w:divBdr>
                    <w:top w:val="none" w:sz="0" w:space="0" w:color="auto"/>
                    <w:left w:val="none" w:sz="0" w:space="0" w:color="auto"/>
                    <w:bottom w:val="none" w:sz="0" w:space="0" w:color="auto"/>
                    <w:right w:val="none" w:sz="0" w:space="0" w:color="auto"/>
                  </w:divBdr>
                  <w:divsChild>
                    <w:div w:id="947547413">
                      <w:marLeft w:val="0"/>
                      <w:marRight w:val="0"/>
                      <w:marTop w:val="0"/>
                      <w:marBottom w:val="0"/>
                      <w:divBdr>
                        <w:top w:val="none" w:sz="0" w:space="0" w:color="auto"/>
                        <w:left w:val="none" w:sz="0" w:space="0" w:color="auto"/>
                        <w:bottom w:val="none" w:sz="0" w:space="0" w:color="auto"/>
                        <w:right w:val="none" w:sz="0" w:space="0" w:color="auto"/>
                      </w:divBdr>
                      <w:divsChild>
                        <w:div w:id="511185192">
                          <w:marLeft w:val="0"/>
                          <w:marRight w:val="0"/>
                          <w:marTop w:val="0"/>
                          <w:marBottom w:val="0"/>
                          <w:divBdr>
                            <w:top w:val="none" w:sz="0" w:space="0" w:color="auto"/>
                            <w:left w:val="none" w:sz="0" w:space="0" w:color="auto"/>
                            <w:bottom w:val="none" w:sz="0" w:space="0" w:color="auto"/>
                            <w:right w:val="none" w:sz="0" w:space="0" w:color="auto"/>
                          </w:divBdr>
                          <w:divsChild>
                            <w:div w:id="366178806">
                              <w:marLeft w:val="0"/>
                              <w:marRight w:val="0"/>
                              <w:marTop w:val="0"/>
                              <w:marBottom w:val="0"/>
                              <w:divBdr>
                                <w:top w:val="none" w:sz="0" w:space="0" w:color="auto"/>
                                <w:left w:val="none" w:sz="0" w:space="0" w:color="auto"/>
                                <w:bottom w:val="none" w:sz="0" w:space="0" w:color="auto"/>
                                <w:right w:val="none" w:sz="0" w:space="0" w:color="auto"/>
                              </w:divBdr>
                              <w:divsChild>
                                <w:div w:id="3557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057616">
      <w:bodyDiv w:val="1"/>
      <w:marLeft w:val="0"/>
      <w:marRight w:val="0"/>
      <w:marTop w:val="0"/>
      <w:marBottom w:val="0"/>
      <w:divBdr>
        <w:top w:val="none" w:sz="0" w:space="0" w:color="auto"/>
        <w:left w:val="none" w:sz="0" w:space="0" w:color="auto"/>
        <w:bottom w:val="none" w:sz="0" w:space="0" w:color="auto"/>
        <w:right w:val="none" w:sz="0" w:space="0" w:color="auto"/>
      </w:divBdr>
    </w:div>
    <w:div w:id="1003894100">
      <w:bodyDiv w:val="1"/>
      <w:marLeft w:val="0"/>
      <w:marRight w:val="0"/>
      <w:marTop w:val="0"/>
      <w:marBottom w:val="0"/>
      <w:divBdr>
        <w:top w:val="none" w:sz="0" w:space="0" w:color="auto"/>
        <w:left w:val="none" w:sz="0" w:space="0" w:color="auto"/>
        <w:bottom w:val="none" w:sz="0" w:space="0" w:color="auto"/>
        <w:right w:val="none" w:sz="0" w:space="0" w:color="auto"/>
      </w:divBdr>
    </w:div>
    <w:div w:id="1031882410">
      <w:bodyDiv w:val="1"/>
      <w:marLeft w:val="0"/>
      <w:marRight w:val="0"/>
      <w:marTop w:val="0"/>
      <w:marBottom w:val="0"/>
      <w:divBdr>
        <w:top w:val="none" w:sz="0" w:space="0" w:color="auto"/>
        <w:left w:val="none" w:sz="0" w:space="0" w:color="auto"/>
        <w:bottom w:val="none" w:sz="0" w:space="0" w:color="auto"/>
        <w:right w:val="none" w:sz="0" w:space="0" w:color="auto"/>
      </w:divBdr>
    </w:div>
    <w:div w:id="1061060315">
      <w:bodyDiv w:val="1"/>
      <w:marLeft w:val="0"/>
      <w:marRight w:val="0"/>
      <w:marTop w:val="0"/>
      <w:marBottom w:val="0"/>
      <w:divBdr>
        <w:top w:val="none" w:sz="0" w:space="0" w:color="auto"/>
        <w:left w:val="none" w:sz="0" w:space="0" w:color="auto"/>
        <w:bottom w:val="none" w:sz="0" w:space="0" w:color="auto"/>
        <w:right w:val="none" w:sz="0" w:space="0" w:color="auto"/>
      </w:divBdr>
    </w:div>
    <w:div w:id="1062487077">
      <w:bodyDiv w:val="1"/>
      <w:marLeft w:val="0"/>
      <w:marRight w:val="0"/>
      <w:marTop w:val="0"/>
      <w:marBottom w:val="0"/>
      <w:divBdr>
        <w:top w:val="none" w:sz="0" w:space="0" w:color="auto"/>
        <w:left w:val="none" w:sz="0" w:space="0" w:color="auto"/>
        <w:bottom w:val="none" w:sz="0" w:space="0" w:color="auto"/>
        <w:right w:val="none" w:sz="0" w:space="0" w:color="auto"/>
      </w:divBdr>
    </w:div>
    <w:div w:id="1066955223">
      <w:bodyDiv w:val="1"/>
      <w:marLeft w:val="0"/>
      <w:marRight w:val="0"/>
      <w:marTop w:val="0"/>
      <w:marBottom w:val="0"/>
      <w:divBdr>
        <w:top w:val="none" w:sz="0" w:space="0" w:color="auto"/>
        <w:left w:val="none" w:sz="0" w:space="0" w:color="auto"/>
        <w:bottom w:val="none" w:sz="0" w:space="0" w:color="auto"/>
        <w:right w:val="none" w:sz="0" w:space="0" w:color="auto"/>
      </w:divBdr>
      <w:divsChild>
        <w:div w:id="1546063938">
          <w:marLeft w:val="0"/>
          <w:marRight w:val="0"/>
          <w:marTop w:val="0"/>
          <w:marBottom w:val="60"/>
          <w:divBdr>
            <w:top w:val="none" w:sz="0" w:space="0" w:color="auto"/>
            <w:left w:val="none" w:sz="0" w:space="0" w:color="auto"/>
            <w:bottom w:val="none" w:sz="0" w:space="0" w:color="auto"/>
            <w:right w:val="none" w:sz="0" w:space="0" w:color="auto"/>
          </w:divBdr>
          <w:divsChild>
            <w:div w:id="82570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697699">
      <w:bodyDiv w:val="1"/>
      <w:marLeft w:val="0"/>
      <w:marRight w:val="0"/>
      <w:marTop w:val="0"/>
      <w:marBottom w:val="0"/>
      <w:divBdr>
        <w:top w:val="none" w:sz="0" w:space="0" w:color="auto"/>
        <w:left w:val="none" w:sz="0" w:space="0" w:color="auto"/>
        <w:bottom w:val="none" w:sz="0" w:space="0" w:color="auto"/>
        <w:right w:val="none" w:sz="0" w:space="0" w:color="auto"/>
      </w:divBdr>
    </w:div>
    <w:div w:id="1088380501">
      <w:bodyDiv w:val="1"/>
      <w:marLeft w:val="0"/>
      <w:marRight w:val="0"/>
      <w:marTop w:val="0"/>
      <w:marBottom w:val="0"/>
      <w:divBdr>
        <w:top w:val="none" w:sz="0" w:space="0" w:color="auto"/>
        <w:left w:val="none" w:sz="0" w:space="0" w:color="auto"/>
        <w:bottom w:val="none" w:sz="0" w:space="0" w:color="auto"/>
        <w:right w:val="none" w:sz="0" w:space="0" w:color="auto"/>
      </w:divBdr>
    </w:div>
    <w:div w:id="1103915706">
      <w:bodyDiv w:val="1"/>
      <w:marLeft w:val="0"/>
      <w:marRight w:val="0"/>
      <w:marTop w:val="0"/>
      <w:marBottom w:val="0"/>
      <w:divBdr>
        <w:top w:val="none" w:sz="0" w:space="0" w:color="auto"/>
        <w:left w:val="none" w:sz="0" w:space="0" w:color="auto"/>
        <w:bottom w:val="none" w:sz="0" w:space="0" w:color="auto"/>
        <w:right w:val="none" w:sz="0" w:space="0" w:color="auto"/>
      </w:divBdr>
    </w:div>
    <w:div w:id="1108156468">
      <w:bodyDiv w:val="1"/>
      <w:marLeft w:val="0"/>
      <w:marRight w:val="0"/>
      <w:marTop w:val="0"/>
      <w:marBottom w:val="0"/>
      <w:divBdr>
        <w:top w:val="none" w:sz="0" w:space="0" w:color="auto"/>
        <w:left w:val="none" w:sz="0" w:space="0" w:color="auto"/>
        <w:bottom w:val="none" w:sz="0" w:space="0" w:color="auto"/>
        <w:right w:val="none" w:sz="0" w:space="0" w:color="auto"/>
      </w:divBdr>
    </w:div>
    <w:div w:id="1112243016">
      <w:bodyDiv w:val="1"/>
      <w:marLeft w:val="0"/>
      <w:marRight w:val="0"/>
      <w:marTop w:val="0"/>
      <w:marBottom w:val="0"/>
      <w:divBdr>
        <w:top w:val="none" w:sz="0" w:space="0" w:color="auto"/>
        <w:left w:val="none" w:sz="0" w:space="0" w:color="auto"/>
        <w:bottom w:val="none" w:sz="0" w:space="0" w:color="auto"/>
        <w:right w:val="none" w:sz="0" w:space="0" w:color="auto"/>
      </w:divBdr>
    </w:div>
    <w:div w:id="1115951650">
      <w:bodyDiv w:val="1"/>
      <w:marLeft w:val="0"/>
      <w:marRight w:val="0"/>
      <w:marTop w:val="0"/>
      <w:marBottom w:val="0"/>
      <w:divBdr>
        <w:top w:val="none" w:sz="0" w:space="0" w:color="auto"/>
        <w:left w:val="none" w:sz="0" w:space="0" w:color="auto"/>
        <w:bottom w:val="none" w:sz="0" w:space="0" w:color="auto"/>
        <w:right w:val="none" w:sz="0" w:space="0" w:color="auto"/>
      </w:divBdr>
    </w:div>
    <w:div w:id="1117337240">
      <w:bodyDiv w:val="1"/>
      <w:marLeft w:val="0"/>
      <w:marRight w:val="0"/>
      <w:marTop w:val="0"/>
      <w:marBottom w:val="0"/>
      <w:divBdr>
        <w:top w:val="none" w:sz="0" w:space="0" w:color="auto"/>
        <w:left w:val="none" w:sz="0" w:space="0" w:color="auto"/>
        <w:bottom w:val="none" w:sz="0" w:space="0" w:color="auto"/>
        <w:right w:val="none" w:sz="0" w:space="0" w:color="auto"/>
      </w:divBdr>
    </w:div>
    <w:div w:id="1118839452">
      <w:bodyDiv w:val="1"/>
      <w:marLeft w:val="0"/>
      <w:marRight w:val="0"/>
      <w:marTop w:val="0"/>
      <w:marBottom w:val="0"/>
      <w:divBdr>
        <w:top w:val="none" w:sz="0" w:space="0" w:color="auto"/>
        <w:left w:val="none" w:sz="0" w:space="0" w:color="auto"/>
        <w:bottom w:val="none" w:sz="0" w:space="0" w:color="auto"/>
        <w:right w:val="none" w:sz="0" w:space="0" w:color="auto"/>
      </w:divBdr>
      <w:divsChild>
        <w:div w:id="1824614018">
          <w:marLeft w:val="0"/>
          <w:marRight w:val="0"/>
          <w:marTop w:val="0"/>
          <w:marBottom w:val="0"/>
          <w:divBdr>
            <w:top w:val="none" w:sz="0" w:space="0" w:color="auto"/>
            <w:left w:val="none" w:sz="0" w:space="0" w:color="auto"/>
            <w:bottom w:val="none" w:sz="0" w:space="0" w:color="auto"/>
            <w:right w:val="none" w:sz="0" w:space="0" w:color="auto"/>
          </w:divBdr>
          <w:divsChild>
            <w:div w:id="133177412">
              <w:marLeft w:val="0"/>
              <w:marRight w:val="0"/>
              <w:marTop w:val="0"/>
              <w:marBottom w:val="0"/>
              <w:divBdr>
                <w:top w:val="none" w:sz="0" w:space="0" w:color="auto"/>
                <w:left w:val="none" w:sz="0" w:space="0" w:color="auto"/>
                <w:bottom w:val="none" w:sz="0" w:space="0" w:color="auto"/>
                <w:right w:val="none" w:sz="0" w:space="0" w:color="auto"/>
              </w:divBdr>
              <w:divsChild>
                <w:div w:id="1230534054">
                  <w:marLeft w:val="0"/>
                  <w:marRight w:val="0"/>
                  <w:marTop w:val="0"/>
                  <w:marBottom w:val="0"/>
                  <w:divBdr>
                    <w:top w:val="none" w:sz="0" w:space="0" w:color="auto"/>
                    <w:left w:val="none" w:sz="0" w:space="0" w:color="auto"/>
                    <w:bottom w:val="none" w:sz="0" w:space="0" w:color="auto"/>
                    <w:right w:val="none" w:sz="0" w:space="0" w:color="auto"/>
                  </w:divBdr>
                  <w:divsChild>
                    <w:div w:id="1880391140">
                      <w:marLeft w:val="0"/>
                      <w:marRight w:val="0"/>
                      <w:marTop w:val="0"/>
                      <w:marBottom w:val="0"/>
                      <w:divBdr>
                        <w:top w:val="none" w:sz="0" w:space="0" w:color="auto"/>
                        <w:left w:val="none" w:sz="0" w:space="0" w:color="auto"/>
                        <w:bottom w:val="none" w:sz="0" w:space="0" w:color="auto"/>
                        <w:right w:val="none" w:sz="0" w:space="0" w:color="auto"/>
                      </w:divBdr>
                      <w:divsChild>
                        <w:div w:id="696587412">
                          <w:marLeft w:val="0"/>
                          <w:marRight w:val="0"/>
                          <w:marTop w:val="0"/>
                          <w:marBottom w:val="0"/>
                          <w:divBdr>
                            <w:top w:val="none" w:sz="0" w:space="0" w:color="auto"/>
                            <w:left w:val="none" w:sz="0" w:space="0" w:color="auto"/>
                            <w:bottom w:val="none" w:sz="0" w:space="0" w:color="auto"/>
                            <w:right w:val="none" w:sz="0" w:space="0" w:color="auto"/>
                          </w:divBdr>
                          <w:divsChild>
                            <w:div w:id="15534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301340">
      <w:bodyDiv w:val="1"/>
      <w:marLeft w:val="0"/>
      <w:marRight w:val="0"/>
      <w:marTop w:val="0"/>
      <w:marBottom w:val="0"/>
      <w:divBdr>
        <w:top w:val="none" w:sz="0" w:space="0" w:color="auto"/>
        <w:left w:val="none" w:sz="0" w:space="0" w:color="auto"/>
        <w:bottom w:val="none" w:sz="0" w:space="0" w:color="auto"/>
        <w:right w:val="none" w:sz="0" w:space="0" w:color="auto"/>
      </w:divBdr>
      <w:divsChild>
        <w:div w:id="2084450085">
          <w:marLeft w:val="0"/>
          <w:marRight w:val="0"/>
          <w:marTop w:val="0"/>
          <w:marBottom w:val="0"/>
          <w:divBdr>
            <w:top w:val="none" w:sz="0" w:space="0" w:color="auto"/>
            <w:left w:val="none" w:sz="0" w:space="0" w:color="auto"/>
            <w:bottom w:val="none" w:sz="0" w:space="0" w:color="auto"/>
            <w:right w:val="none" w:sz="0" w:space="0" w:color="auto"/>
          </w:divBdr>
          <w:divsChild>
            <w:div w:id="1338539547">
              <w:marLeft w:val="3900"/>
              <w:marRight w:val="0"/>
              <w:marTop w:val="0"/>
              <w:marBottom w:val="0"/>
              <w:divBdr>
                <w:top w:val="none" w:sz="0" w:space="0" w:color="auto"/>
                <w:left w:val="single" w:sz="6" w:space="0" w:color="B2B2B2"/>
                <w:bottom w:val="none" w:sz="0" w:space="0" w:color="auto"/>
                <w:right w:val="none" w:sz="0" w:space="0" w:color="auto"/>
              </w:divBdr>
              <w:divsChild>
                <w:div w:id="1932620233">
                  <w:marLeft w:val="0"/>
                  <w:marRight w:val="0"/>
                  <w:marTop w:val="0"/>
                  <w:marBottom w:val="0"/>
                  <w:divBdr>
                    <w:top w:val="none" w:sz="0" w:space="0" w:color="auto"/>
                    <w:left w:val="none" w:sz="0" w:space="0" w:color="auto"/>
                    <w:bottom w:val="none" w:sz="0" w:space="0" w:color="auto"/>
                    <w:right w:val="none" w:sz="0" w:space="0" w:color="auto"/>
                  </w:divBdr>
                  <w:divsChild>
                    <w:div w:id="398135784">
                      <w:marLeft w:val="0"/>
                      <w:marRight w:val="0"/>
                      <w:marTop w:val="0"/>
                      <w:marBottom w:val="0"/>
                      <w:divBdr>
                        <w:top w:val="none" w:sz="0" w:space="0" w:color="auto"/>
                        <w:left w:val="none" w:sz="0" w:space="0" w:color="auto"/>
                        <w:bottom w:val="none" w:sz="0" w:space="0" w:color="auto"/>
                        <w:right w:val="none" w:sz="0" w:space="0" w:color="auto"/>
                      </w:divBdr>
                      <w:divsChild>
                        <w:div w:id="442267100">
                          <w:marLeft w:val="0"/>
                          <w:marRight w:val="0"/>
                          <w:marTop w:val="0"/>
                          <w:marBottom w:val="0"/>
                          <w:divBdr>
                            <w:top w:val="none" w:sz="0" w:space="0" w:color="auto"/>
                            <w:left w:val="none" w:sz="0" w:space="0" w:color="auto"/>
                            <w:bottom w:val="none" w:sz="0" w:space="0" w:color="auto"/>
                            <w:right w:val="none" w:sz="0" w:space="0" w:color="auto"/>
                          </w:divBdr>
                          <w:divsChild>
                            <w:div w:id="1740012563">
                              <w:marLeft w:val="0"/>
                              <w:marRight w:val="0"/>
                              <w:marTop w:val="0"/>
                              <w:marBottom w:val="0"/>
                              <w:divBdr>
                                <w:top w:val="none" w:sz="0" w:space="0" w:color="auto"/>
                                <w:left w:val="none" w:sz="0" w:space="0" w:color="auto"/>
                                <w:bottom w:val="none" w:sz="0" w:space="0" w:color="auto"/>
                                <w:right w:val="none" w:sz="0" w:space="0" w:color="auto"/>
                              </w:divBdr>
                              <w:divsChild>
                                <w:div w:id="10031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2495">
      <w:bodyDiv w:val="1"/>
      <w:marLeft w:val="0"/>
      <w:marRight w:val="0"/>
      <w:marTop w:val="0"/>
      <w:marBottom w:val="0"/>
      <w:divBdr>
        <w:top w:val="none" w:sz="0" w:space="0" w:color="auto"/>
        <w:left w:val="none" w:sz="0" w:space="0" w:color="auto"/>
        <w:bottom w:val="none" w:sz="0" w:space="0" w:color="auto"/>
        <w:right w:val="none" w:sz="0" w:space="0" w:color="auto"/>
      </w:divBdr>
    </w:div>
    <w:div w:id="114085095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8">
          <w:marLeft w:val="0"/>
          <w:marRight w:val="0"/>
          <w:marTop w:val="0"/>
          <w:marBottom w:val="0"/>
          <w:divBdr>
            <w:top w:val="none" w:sz="0" w:space="0" w:color="auto"/>
            <w:left w:val="none" w:sz="0" w:space="0" w:color="auto"/>
            <w:bottom w:val="none" w:sz="0" w:space="0" w:color="auto"/>
            <w:right w:val="none" w:sz="0" w:space="0" w:color="auto"/>
          </w:divBdr>
          <w:divsChild>
            <w:div w:id="51929670">
              <w:marLeft w:val="0"/>
              <w:marRight w:val="0"/>
              <w:marTop w:val="0"/>
              <w:marBottom w:val="0"/>
              <w:divBdr>
                <w:top w:val="none" w:sz="0" w:space="0" w:color="auto"/>
                <w:left w:val="none" w:sz="0" w:space="0" w:color="auto"/>
                <w:bottom w:val="none" w:sz="0" w:space="0" w:color="auto"/>
                <w:right w:val="none" w:sz="0" w:space="0" w:color="auto"/>
              </w:divBdr>
              <w:divsChild>
                <w:div w:id="1952786171">
                  <w:marLeft w:val="0"/>
                  <w:marRight w:val="0"/>
                  <w:marTop w:val="0"/>
                  <w:marBottom w:val="0"/>
                  <w:divBdr>
                    <w:top w:val="none" w:sz="0" w:space="0" w:color="auto"/>
                    <w:left w:val="none" w:sz="0" w:space="0" w:color="auto"/>
                    <w:bottom w:val="none" w:sz="0" w:space="0" w:color="auto"/>
                    <w:right w:val="none" w:sz="0" w:space="0" w:color="auto"/>
                  </w:divBdr>
                  <w:divsChild>
                    <w:div w:id="1420911873">
                      <w:marLeft w:val="0"/>
                      <w:marRight w:val="0"/>
                      <w:marTop w:val="0"/>
                      <w:marBottom w:val="0"/>
                      <w:divBdr>
                        <w:top w:val="none" w:sz="0" w:space="0" w:color="auto"/>
                        <w:left w:val="none" w:sz="0" w:space="0" w:color="auto"/>
                        <w:bottom w:val="none" w:sz="0" w:space="0" w:color="auto"/>
                        <w:right w:val="none" w:sz="0" w:space="0" w:color="auto"/>
                      </w:divBdr>
                      <w:divsChild>
                        <w:div w:id="963121989">
                          <w:marLeft w:val="0"/>
                          <w:marRight w:val="0"/>
                          <w:marTop w:val="0"/>
                          <w:marBottom w:val="0"/>
                          <w:divBdr>
                            <w:top w:val="none" w:sz="0" w:space="0" w:color="auto"/>
                            <w:left w:val="none" w:sz="0" w:space="0" w:color="auto"/>
                            <w:bottom w:val="none" w:sz="0" w:space="0" w:color="auto"/>
                            <w:right w:val="none" w:sz="0" w:space="0" w:color="auto"/>
                          </w:divBdr>
                          <w:divsChild>
                            <w:div w:id="1636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357566">
      <w:bodyDiv w:val="1"/>
      <w:marLeft w:val="0"/>
      <w:marRight w:val="0"/>
      <w:marTop w:val="0"/>
      <w:marBottom w:val="0"/>
      <w:divBdr>
        <w:top w:val="none" w:sz="0" w:space="0" w:color="auto"/>
        <w:left w:val="none" w:sz="0" w:space="0" w:color="auto"/>
        <w:bottom w:val="none" w:sz="0" w:space="0" w:color="auto"/>
        <w:right w:val="none" w:sz="0" w:space="0" w:color="auto"/>
      </w:divBdr>
    </w:div>
    <w:div w:id="1168638066">
      <w:bodyDiv w:val="1"/>
      <w:marLeft w:val="0"/>
      <w:marRight w:val="0"/>
      <w:marTop w:val="0"/>
      <w:marBottom w:val="0"/>
      <w:divBdr>
        <w:top w:val="none" w:sz="0" w:space="0" w:color="auto"/>
        <w:left w:val="none" w:sz="0" w:space="0" w:color="auto"/>
        <w:bottom w:val="none" w:sz="0" w:space="0" w:color="auto"/>
        <w:right w:val="none" w:sz="0" w:space="0" w:color="auto"/>
      </w:divBdr>
    </w:div>
    <w:div w:id="1170292147">
      <w:bodyDiv w:val="1"/>
      <w:marLeft w:val="0"/>
      <w:marRight w:val="0"/>
      <w:marTop w:val="0"/>
      <w:marBottom w:val="0"/>
      <w:divBdr>
        <w:top w:val="none" w:sz="0" w:space="0" w:color="auto"/>
        <w:left w:val="none" w:sz="0" w:space="0" w:color="auto"/>
        <w:bottom w:val="none" w:sz="0" w:space="0" w:color="auto"/>
        <w:right w:val="none" w:sz="0" w:space="0" w:color="auto"/>
      </w:divBdr>
      <w:divsChild>
        <w:div w:id="153954429">
          <w:marLeft w:val="0"/>
          <w:marRight w:val="0"/>
          <w:marTop w:val="0"/>
          <w:marBottom w:val="0"/>
          <w:divBdr>
            <w:top w:val="none" w:sz="0" w:space="0" w:color="auto"/>
            <w:left w:val="none" w:sz="0" w:space="0" w:color="auto"/>
            <w:bottom w:val="none" w:sz="0" w:space="0" w:color="auto"/>
            <w:right w:val="none" w:sz="0" w:space="0" w:color="auto"/>
          </w:divBdr>
          <w:divsChild>
            <w:div w:id="1121875943">
              <w:marLeft w:val="3900"/>
              <w:marRight w:val="0"/>
              <w:marTop w:val="0"/>
              <w:marBottom w:val="0"/>
              <w:divBdr>
                <w:top w:val="none" w:sz="0" w:space="0" w:color="auto"/>
                <w:left w:val="single" w:sz="6" w:space="0" w:color="B2B2B2"/>
                <w:bottom w:val="none" w:sz="0" w:space="0" w:color="auto"/>
                <w:right w:val="none" w:sz="0" w:space="0" w:color="auto"/>
              </w:divBdr>
              <w:divsChild>
                <w:div w:id="1087461117">
                  <w:marLeft w:val="0"/>
                  <w:marRight w:val="0"/>
                  <w:marTop w:val="0"/>
                  <w:marBottom w:val="0"/>
                  <w:divBdr>
                    <w:top w:val="none" w:sz="0" w:space="0" w:color="auto"/>
                    <w:left w:val="none" w:sz="0" w:space="0" w:color="auto"/>
                    <w:bottom w:val="none" w:sz="0" w:space="0" w:color="auto"/>
                    <w:right w:val="none" w:sz="0" w:space="0" w:color="auto"/>
                  </w:divBdr>
                  <w:divsChild>
                    <w:div w:id="1009020280">
                      <w:marLeft w:val="0"/>
                      <w:marRight w:val="0"/>
                      <w:marTop w:val="0"/>
                      <w:marBottom w:val="0"/>
                      <w:divBdr>
                        <w:top w:val="none" w:sz="0" w:space="0" w:color="auto"/>
                        <w:left w:val="none" w:sz="0" w:space="0" w:color="auto"/>
                        <w:bottom w:val="none" w:sz="0" w:space="0" w:color="auto"/>
                        <w:right w:val="none" w:sz="0" w:space="0" w:color="auto"/>
                      </w:divBdr>
                      <w:divsChild>
                        <w:div w:id="1741441748">
                          <w:marLeft w:val="0"/>
                          <w:marRight w:val="0"/>
                          <w:marTop w:val="0"/>
                          <w:marBottom w:val="0"/>
                          <w:divBdr>
                            <w:top w:val="none" w:sz="0" w:space="0" w:color="auto"/>
                            <w:left w:val="none" w:sz="0" w:space="0" w:color="auto"/>
                            <w:bottom w:val="none" w:sz="0" w:space="0" w:color="auto"/>
                            <w:right w:val="none" w:sz="0" w:space="0" w:color="auto"/>
                          </w:divBdr>
                          <w:divsChild>
                            <w:div w:id="1771778287">
                              <w:marLeft w:val="0"/>
                              <w:marRight w:val="0"/>
                              <w:marTop w:val="0"/>
                              <w:marBottom w:val="0"/>
                              <w:divBdr>
                                <w:top w:val="none" w:sz="0" w:space="0" w:color="auto"/>
                                <w:left w:val="none" w:sz="0" w:space="0" w:color="auto"/>
                                <w:bottom w:val="none" w:sz="0" w:space="0" w:color="auto"/>
                                <w:right w:val="none" w:sz="0" w:space="0" w:color="auto"/>
                              </w:divBdr>
                              <w:divsChild>
                                <w:div w:id="746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949310">
      <w:bodyDiv w:val="1"/>
      <w:marLeft w:val="0"/>
      <w:marRight w:val="0"/>
      <w:marTop w:val="0"/>
      <w:marBottom w:val="0"/>
      <w:divBdr>
        <w:top w:val="none" w:sz="0" w:space="0" w:color="auto"/>
        <w:left w:val="none" w:sz="0" w:space="0" w:color="auto"/>
        <w:bottom w:val="none" w:sz="0" w:space="0" w:color="auto"/>
        <w:right w:val="none" w:sz="0" w:space="0" w:color="auto"/>
      </w:divBdr>
    </w:div>
    <w:div w:id="1247038151">
      <w:bodyDiv w:val="1"/>
      <w:marLeft w:val="0"/>
      <w:marRight w:val="0"/>
      <w:marTop w:val="0"/>
      <w:marBottom w:val="0"/>
      <w:divBdr>
        <w:top w:val="none" w:sz="0" w:space="0" w:color="auto"/>
        <w:left w:val="none" w:sz="0" w:space="0" w:color="auto"/>
        <w:bottom w:val="none" w:sz="0" w:space="0" w:color="auto"/>
        <w:right w:val="none" w:sz="0" w:space="0" w:color="auto"/>
      </w:divBdr>
    </w:div>
    <w:div w:id="1254971973">
      <w:bodyDiv w:val="1"/>
      <w:marLeft w:val="0"/>
      <w:marRight w:val="0"/>
      <w:marTop w:val="0"/>
      <w:marBottom w:val="0"/>
      <w:divBdr>
        <w:top w:val="none" w:sz="0" w:space="0" w:color="auto"/>
        <w:left w:val="none" w:sz="0" w:space="0" w:color="auto"/>
        <w:bottom w:val="none" w:sz="0" w:space="0" w:color="auto"/>
        <w:right w:val="none" w:sz="0" w:space="0" w:color="auto"/>
      </w:divBdr>
      <w:divsChild>
        <w:div w:id="1559781852">
          <w:marLeft w:val="0"/>
          <w:marRight w:val="0"/>
          <w:marTop w:val="0"/>
          <w:marBottom w:val="0"/>
          <w:divBdr>
            <w:top w:val="none" w:sz="0" w:space="0" w:color="auto"/>
            <w:left w:val="none" w:sz="0" w:space="0" w:color="auto"/>
            <w:bottom w:val="none" w:sz="0" w:space="0" w:color="auto"/>
            <w:right w:val="none" w:sz="0" w:space="0" w:color="auto"/>
          </w:divBdr>
          <w:divsChild>
            <w:div w:id="509877449">
              <w:marLeft w:val="3900"/>
              <w:marRight w:val="0"/>
              <w:marTop w:val="0"/>
              <w:marBottom w:val="0"/>
              <w:divBdr>
                <w:top w:val="none" w:sz="0" w:space="0" w:color="auto"/>
                <w:left w:val="single" w:sz="6" w:space="0" w:color="B2B2B2"/>
                <w:bottom w:val="none" w:sz="0" w:space="0" w:color="auto"/>
                <w:right w:val="none" w:sz="0" w:space="0" w:color="auto"/>
              </w:divBdr>
              <w:divsChild>
                <w:div w:id="1177698106">
                  <w:marLeft w:val="0"/>
                  <w:marRight w:val="0"/>
                  <w:marTop w:val="0"/>
                  <w:marBottom w:val="0"/>
                  <w:divBdr>
                    <w:top w:val="none" w:sz="0" w:space="0" w:color="auto"/>
                    <w:left w:val="none" w:sz="0" w:space="0" w:color="auto"/>
                    <w:bottom w:val="none" w:sz="0" w:space="0" w:color="auto"/>
                    <w:right w:val="none" w:sz="0" w:space="0" w:color="auto"/>
                  </w:divBdr>
                  <w:divsChild>
                    <w:div w:id="1785131">
                      <w:marLeft w:val="0"/>
                      <w:marRight w:val="0"/>
                      <w:marTop w:val="0"/>
                      <w:marBottom w:val="0"/>
                      <w:divBdr>
                        <w:top w:val="none" w:sz="0" w:space="0" w:color="auto"/>
                        <w:left w:val="none" w:sz="0" w:space="0" w:color="auto"/>
                        <w:bottom w:val="none" w:sz="0" w:space="0" w:color="auto"/>
                        <w:right w:val="none" w:sz="0" w:space="0" w:color="auto"/>
                      </w:divBdr>
                      <w:divsChild>
                        <w:div w:id="1118330183">
                          <w:marLeft w:val="0"/>
                          <w:marRight w:val="0"/>
                          <w:marTop w:val="0"/>
                          <w:marBottom w:val="0"/>
                          <w:divBdr>
                            <w:top w:val="none" w:sz="0" w:space="0" w:color="auto"/>
                            <w:left w:val="none" w:sz="0" w:space="0" w:color="auto"/>
                            <w:bottom w:val="none" w:sz="0" w:space="0" w:color="auto"/>
                            <w:right w:val="none" w:sz="0" w:space="0" w:color="auto"/>
                          </w:divBdr>
                          <w:divsChild>
                            <w:div w:id="1842965483">
                              <w:marLeft w:val="0"/>
                              <w:marRight w:val="0"/>
                              <w:marTop w:val="0"/>
                              <w:marBottom w:val="0"/>
                              <w:divBdr>
                                <w:top w:val="none" w:sz="0" w:space="0" w:color="auto"/>
                                <w:left w:val="none" w:sz="0" w:space="0" w:color="auto"/>
                                <w:bottom w:val="none" w:sz="0" w:space="0" w:color="auto"/>
                                <w:right w:val="none" w:sz="0" w:space="0" w:color="auto"/>
                              </w:divBdr>
                              <w:divsChild>
                                <w:div w:id="13777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571468">
      <w:bodyDiv w:val="1"/>
      <w:marLeft w:val="0"/>
      <w:marRight w:val="0"/>
      <w:marTop w:val="0"/>
      <w:marBottom w:val="0"/>
      <w:divBdr>
        <w:top w:val="none" w:sz="0" w:space="0" w:color="auto"/>
        <w:left w:val="none" w:sz="0" w:space="0" w:color="auto"/>
        <w:bottom w:val="none" w:sz="0" w:space="0" w:color="auto"/>
        <w:right w:val="none" w:sz="0" w:space="0" w:color="auto"/>
      </w:divBdr>
    </w:div>
    <w:div w:id="1262909749">
      <w:bodyDiv w:val="1"/>
      <w:marLeft w:val="0"/>
      <w:marRight w:val="0"/>
      <w:marTop w:val="0"/>
      <w:marBottom w:val="0"/>
      <w:divBdr>
        <w:top w:val="none" w:sz="0" w:space="0" w:color="auto"/>
        <w:left w:val="none" w:sz="0" w:space="0" w:color="auto"/>
        <w:bottom w:val="none" w:sz="0" w:space="0" w:color="auto"/>
        <w:right w:val="none" w:sz="0" w:space="0" w:color="auto"/>
      </w:divBdr>
    </w:div>
    <w:div w:id="1265840373">
      <w:bodyDiv w:val="1"/>
      <w:marLeft w:val="0"/>
      <w:marRight w:val="0"/>
      <w:marTop w:val="0"/>
      <w:marBottom w:val="0"/>
      <w:divBdr>
        <w:top w:val="none" w:sz="0" w:space="0" w:color="auto"/>
        <w:left w:val="none" w:sz="0" w:space="0" w:color="auto"/>
        <w:bottom w:val="none" w:sz="0" w:space="0" w:color="auto"/>
        <w:right w:val="none" w:sz="0" w:space="0" w:color="auto"/>
      </w:divBdr>
    </w:div>
    <w:div w:id="1270159417">
      <w:bodyDiv w:val="1"/>
      <w:marLeft w:val="0"/>
      <w:marRight w:val="0"/>
      <w:marTop w:val="0"/>
      <w:marBottom w:val="0"/>
      <w:divBdr>
        <w:top w:val="none" w:sz="0" w:space="0" w:color="auto"/>
        <w:left w:val="none" w:sz="0" w:space="0" w:color="auto"/>
        <w:bottom w:val="none" w:sz="0" w:space="0" w:color="auto"/>
        <w:right w:val="none" w:sz="0" w:space="0" w:color="auto"/>
      </w:divBdr>
    </w:div>
    <w:div w:id="1281183810">
      <w:bodyDiv w:val="1"/>
      <w:marLeft w:val="0"/>
      <w:marRight w:val="0"/>
      <w:marTop w:val="0"/>
      <w:marBottom w:val="0"/>
      <w:divBdr>
        <w:top w:val="none" w:sz="0" w:space="0" w:color="auto"/>
        <w:left w:val="none" w:sz="0" w:space="0" w:color="auto"/>
        <w:bottom w:val="none" w:sz="0" w:space="0" w:color="auto"/>
        <w:right w:val="none" w:sz="0" w:space="0" w:color="auto"/>
      </w:divBdr>
    </w:div>
    <w:div w:id="1306475417">
      <w:bodyDiv w:val="1"/>
      <w:marLeft w:val="0"/>
      <w:marRight w:val="0"/>
      <w:marTop w:val="0"/>
      <w:marBottom w:val="0"/>
      <w:divBdr>
        <w:top w:val="none" w:sz="0" w:space="0" w:color="auto"/>
        <w:left w:val="none" w:sz="0" w:space="0" w:color="auto"/>
        <w:bottom w:val="none" w:sz="0" w:space="0" w:color="auto"/>
        <w:right w:val="none" w:sz="0" w:space="0" w:color="auto"/>
      </w:divBdr>
    </w:div>
    <w:div w:id="1314531841">
      <w:bodyDiv w:val="1"/>
      <w:marLeft w:val="0"/>
      <w:marRight w:val="0"/>
      <w:marTop w:val="0"/>
      <w:marBottom w:val="0"/>
      <w:divBdr>
        <w:top w:val="none" w:sz="0" w:space="0" w:color="auto"/>
        <w:left w:val="none" w:sz="0" w:space="0" w:color="auto"/>
        <w:bottom w:val="none" w:sz="0" w:space="0" w:color="auto"/>
        <w:right w:val="none" w:sz="0" w:space="0" w:color="auto"/>
      </w:divBdr>
    </w:div>
    <w:div w:id="1326977446">
      <w:bodyDiv w:val="1"/>
      <w:marLeft w:val="0"/>
      <w:marRight w:val="0"/>
      <w:marTop w:val="0"/>
      <w:marBottom w:val="0"/>
      <w:divBdr>
        <w:top w:val="none" w:sz="0" w:space="0" w:color="auto"/>
        <w:left w:val="none" w:sz="0" w:space="0" w:color="auto"/>
        <w:bottom w:val="none" w:sz="0" w:space="0" w:color="auto"/>
        <w:right w:val="none" w:sz="0" w:space="0" w:color="auto"/>
      </w:divBdr>
    </w:div>
    <w:div w:id="1340890689">
      <w:bodyDiv w:val="1"/>
      <w:marLeft w:val="0"/>
      <w:marRight w:val="0"/>
      <w:marTop w:val="0"/>
      <w:marBottom w:val="0"/>
      <w:divBdr>
        <w:top w:val="none" w:sz="0" w:space="0" w:color="auto"/>
        <w:left w:val="none" w:sz="0" w:space="0" w:color="auto"/>
        <w:bottom w:val="none" w:sz="0" w:space="0" w:color="auto"/>
        <w:right w:val="none" w:sz="0" w:space="0" w:color="auto"/>
      </w:divBdr>
    </w:div>
    <w:div w:id="1342007702">
      <w:bodyDiv w:val="1"/>
      <w:marLeft w:val="0"/>
      <w:marRight w:val="0"/>
      <w:marTop w:val="0"/>
      <w:marBottom w:val="0"/>
      <w:divBdr>
        <w:top w:val="none" w:sz="0" w:space="0" w:color="auto"/>
        <w:left w:val="none" w:sz="0" w:space="0" w:color="auto"/>
        <w:bottom w:val="none" w:sz="0" w:space="0" w:color="auto"/>
        <w:right w:val="none" w:sz="0" w:space="0" w:color="auto"/>
      </w:divBdr>
    </w:div>
    <w:div w:id="1352688038">
      <w:bodyDiv w:val="1"/>
      <w:marLeft w:val="0"/>
      <w:marRight w:val="0"/>
      <w:marTop w:val="0"/>
      <w:marBottom w:val="0"/>
      <w:divBdr>
        <w:top w:val="none" w:sz="0" w:space="0" w:color="auto"/>
        <w:left w:val="none" w:sz="0" w:space="0" w:color="auto"/>
        <w:bottom w:val="none" w:sz="0" w:space="0" w:color="auto"/>
        <w:right w:val="none" w:sz="0" w:space="0" w:color="auto"/>
      </w:divBdr>
      <w:divsChild>
        <w:div w:id="1414357808">
          <w:marLeft w:val="0"/>
          <w:marRight w:val="0"/>
          <w:marTop w:val="0"/>
          <w:marBottom w:val="0"/>
          <w:divBdr>
            <w:top w:val="none" w:sz="0" w:space="0" w:color="auto"/>
            <w:left w:val="none" w:sz="0" w:space="0" w:color="auto"/>
            <w:bottom w:val="none" w:sz="0" w:space="0" w:color="auto"/>
            <w:right w:val="none" w:sz="0" w:space="0" w:color="auto"/>
          </w:divBdr>
          <w:divsChild>
            <w:div w:id="1969359575">
              <w:marLeft w:val="3900"/>
              <w:marRight w:val="0"/>
              <w:marTop w:val="0"/>
              <w:marBottom w:val="0"/>
              <w:divBdr>
                <w:top w:val="none" w:sz="0" w:space="0" w:color="auto"/>
                <w:left w:val="single" w:sz="6" w:space="0" w:color="B2B2B2"/>
                <w:bottom w:val="none" w:sz="0" w:space="0" w:color="auto"/>
                <w:right w:val="none" w:sz="0" w:space="0" w:color="auto"/>
              </w:divBdr>
              <w:divsChild>
                <w:div w:id="1883590925">
                  <w:marLeft w:val="0"/>
                  <w:marRight w:val="0"/>
                  <w:marTop w:val="0"/>
                  <w:marBottom w:val="0"/>
                  <w:divBdr>
                    <w:top w:val="none" w:sz="0" w:space="0" w:color="auto"/>
                    <w:left w:val="none" w:sz="0" w:space="0" w:color="auto"/>
                    <w:bottom w:val="none" w:sz="0" w:space="0" w:color="auto"/>
                    <w:right w:val="none" w:sz="0" w:space="0" w:color="auto"/>
                  </w:divBdr>
                  <w:divsChild>
                    <w:div w:id="390082069">
                      <w:marLeft w:val="0"/>
                      <w:marRight w:val="0"/>
                      <w:marTop w:val="0"/>
                      <w:marBottom w:val="0"/>
                      <w:divBdr>
                        <w:top w:val="none" w:sz="0" w:space="0" w:color="auto"/>
                        <w:left w:val="none" w:sz="0" w:space="0" w:color="auto"/>
                        <w:bottom w:val="none" w:sz="0" w:space="0" w:color="auto"/>
                        <w:right w:val="none" w:sz="0" w:space="0" w:color="auto"/>
                      </w:divBdr>
                      <w:divsChild>
                        <w:div w:id="1007636026">
                          <w:marLeft w:val="0"/>
                          <w:marRight w:val="0"/>
                          <w:marTop w:val="0"/>
                          <w:marBottom w:val="0"/>
                          <w:divBdr>
                            <w:top w:val="none" w:sz="0" w:space="0" w:color="auto"/>
                            <w:left w:val="none" w:sz="0" w:space="0" w:color="auto"/>
                            <w:bottom w:val="none" w:sz="0" w:space="0" w:color="auto"/>
                            <w:right w:val="none" w:sz="0" w:space="0" w:color="auto"/>
                          </w:divBdr>
                          <w:divsChild>
                            <w:div w:id="2050181290">
                              <w:marLeft w:val="0"/>
                              <w:marRight w:val="0"/>
                              <w:marTop w:val="0"/>
                              <w:marBottom w:val="0"/>
                              <w:divBdr>
                                <w:top w:val="none" w:sz="0" w:space="0" w:color="auto"/>
                                <w:left w:val="none" w:sz="0" w:space="0" w:color="auto"/>
                                <w:bottom w:val="none" w:sz="0" w:space="0" w:color="auto"/>
                                <w:right w:val="none" w:sz="0" w:space="0" w:color="auto"/>
                              </w:divBdr>
                              <w:divsChild>
                                <w:div w:id="3263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3851787">
      <w:bodyDiv w:val="1"/>
      <w:marLeft w:val="0"/>
      <w:marRight w:val="0"/>
      <w:marTop w:val="0"/>
      <w:marBottom w:val="0"/>
      <w:divBdr>
        <w:top w:val="none" w:sz="0" w:space="0" w:color="auto"/>
        <w:left w:val="none" w:sz="0" w:space="0" w:color="auto"/>
        <w:bottom w:val="none" w:sz="0" w:space="0" w:color="auto"/>
        <w:right w:val="none" w:sz="0" w:space="0" w:color="auto"/>
      </w:divBdr>
    </w:div>
    <w:div w:id="1435245267">
      <w:bodyDiv w:val="1"/>
      <w:marLeft w:val="0"/>
      <w:marRight w:val="0"/>
      <w:marTop w:val="0"/>
      <w:marBottom w:val="0"/>
      <w:divBdr>
        <w:top w:val="none" w:sz="0" w:space="0" w:color="auto"/>
        <w:left w:val="none" w:sz="0" w:space="0" w:color="auto"/>
        <w:bottom w:val="none" w:sz="0" w:space="0" w:color="auto"/>
        <w:right w:val="none" w:sz="0" w:space="0" w:color="auto"/>
      </w:divBdr>
    </w:div>
    <w:div w:id="1440368617">
      <w:bodyDiv w:val="1"/>
      <w:marLeft w:val="0"/>
      <w:marRight w:val="0"/>
      <w:marTop w:val="0"/>
      <w:marBottom w:val="0"/>
      <w:divBdr>
        <w:top w:val="none" w:sz="0" w:space="0" w:color="auto"/>
        <w:left w:val="none" w:sz="0" w:space="0" w:color="auto"/>
        <w:bottom w:val="none" w:sz="0" w:space="0" w:color="auto"/>
        <w:right w:val="none" w:sz="0" w:space="0" w:color="auto"/>
      </w:divBdr>
    </w:div>
    <w:div w:id="1446465280">
      <w:bodyDiv w:val="1"/>
      <w:marLeft w:val="0"/>
      <w:marRight w:val="0"/>
      <w:marTop w:val="0"/>
      <w:marBottom w:val="0"/>
      <w:divBdr>
        <w:top w:val="none" w:sz="0" w:space="0" w:color="auto"/>
        <w:left w:val="none" w:sz="0" w:space="0" w:color="auto"/>
        <w:bottom w:val="none" w:sz="0" w:space="0" w:color="auto"/>
        <w:right w:val="none" w:sz="0" w:space="0" w:color="auto"/>
      </w:divBdr>
    </w:div>
    <w:div w:id="1469667736">
      <w:bodyDiv w:val="1"/>
      <w:marLeft w:val="0"/>
      <w:marRight w:val="0"/>
      <w:marTop w:val="0"/>
      <w:marBottom w:val="0"/>
      <w:divBdr>
        <w:top w:val="none" w:sz="0" w:space="0" w:color="auto"/>
        <w:left w:val="none" w:sz="0" w:space="0" w:color="auto"/>
        <w:bottom w:val="none" w:sz="0" w:space="0" w:color="auto"/>
        <w:right w:val="none" w:sz="0" w:space="0" w:color="auto"/>
      </w:divBdr>
    </w:div>
    <w:div w:id="1478109750">
      <w:bodyDiv w:val="1"/>
      <w:marLeft w:val="0"/>
      <w:marRight w:val="0"/>
      <w:marTop w:val="0"/>
      <w:marBottom w:val="0"/>
      <w:divBdr>
        <w:top w:val="none" w:sz="0" w:space="0" w:color="auto"/>
        <w:left w:val="none" w:sz="0" w:space="0" w:color="auto"/>
        <w:bottom w:val="none" w:sz="0" w:space="0" w:color="auto"/>
        <w:right w:val="none" w:sz="0" w:space="0" w:color="auto"/>
      </w:divBdr>
    </w:div>
    <w:div w:id="1507525182">
      <w:bodyDiv w:val="1"/>
      <w:marLeft w:val="0"/>
      <w:marRight w:val="0"/>
      <w:marTop w:val="0"/>
      <w:marBottom w:val="0"/>
      <w:divBdr>
        <w:top w:val="none" w:sz="0" w:space="0" w:color="auto"/>
        <w:left w:val="none" w:sz="0" w:space="0" w:color="auto"/>
        <w:bottom w:val="none" w:sz="0" w:space="0" w:color="auto"/>
        <w:right w:val="none" w:sz="0" w:space="0" w:color="auto"/>
      </w:divBdr>
    </w:div>
    <w:div w:id="1514030784">
      <w:bodyDiv w:val="1"/>
      <w:marLeft w:val="0"/>
      <w:marRight w:val="0"/>
      <w:marTop w:val="0"/>
      <w:marBottom w:val="0"/>
      <w:divBdr>
        <w:top w:val="none" w:sz="0" w:space="0" w:color="auto"/>
        <w:left w:val="none" w:sz="0" w:space="0" w:color="auto"/>
        <w:bottom w:val="none" w:sz="0" w:space="0" w:color="auto"/>
        <w:right w:val="none" w:sz="0" w:space="0" w:color="auto"/>
      </w:divBdr>
    </w:div>
    <w:div w:id="1543664215">
      <w:bodyDiv w:val="1"/>
      <w:marLeft w:val="0"/>
      <w:marRight w:val="0"/>
      <w:marTop w:val="0"/>
      <w:marBottom w:val="0"/>
      <w:divBdr>
        <w:top w:val="none" w:sz="0" w:space="0" w:color="auto"/>
        <w:left w:val="none" w:sz="0" w:space="0" w:color="auto"/>
        <w:bottom w:val="none" w:sz="0" w:space="0" w:color="auto"/>
        <w:right w:val="none" w:sz="0" w:space="0" w:color="auto"/>
      </w:divBdr>
    </w:div>
    <w:div w:id="1546091447">
      <w:bodyDiv w:val="1"/>
      <w:marLeft w:val="0"/>
      <w:marRight w:val="0"/>
      <w:marTop w:val="0"/>
      <w:marBottom w:val="0"/>
      <w:divBdr>
        <w:top w:val="none" w:sz="0" w:space="0" w:color="auto"/>
        <w:left w:val="none" w:sz="0" w:space="0" w:color="auto"/>
        <w:bottom w:val="none" w:sz="0" w:space="0" w:color="auto"/>
        <w:right w:val="none" w:sz="0" w:space="0" w:color="auto"/>
      </w:divBdr>
      <w:divsChild>
        <w:div w:id="1572696878">
          <w:marLeft w:val="0"/>
          <w:marRight w:val="0"/>
          <w:marTop w:val="0"/>
          <w:marBottom w:val="0"/>
          <w:divBdr>
            <w:top w:val="none" w:sz="0" w:space="0" w:color="auto"/>
            <w:left w:val="none" w:sz="0" w:space="0" w:color="auto"/>
            <w:bottom w:val="none" w:sz="0" w:space="0" w:color="auto"/>
            <w:right w:val="none" w:sz="0" w:space="0" w:color="auto"/>
          </w:divBdr>
          <w:divsChild>
            <w:div w:id="1073355577">
              <w:marLeft w:val="3900"/>
              <w:marRight w:val="0"/>
              <w:marTop w:val="0"/>
              <w:marBottom w:val="0"/>
              <w:divBdr>
                <w:top w:val="none" w:sz="0" w:space="0" w:color="auto"/>
                <w:left w:val="single" w:sz="6" w:space="0" w:color="B2B2B2"/>
                <w:bottom w:val="none" w:sz="0" w:space="0" w:color="auto"/>
                <w:right w:val="none" w:sz="0" w:space="0" w:color="auto"/>
              </w:divBdr>
              <w:divsChild>
                <w:div w:id="989284138">
                  <w:marLeft w:val="0"/>
                  <w:marRight w:val="0"/>
                  <w:marTop w:val="0"/>
                  <w:marBottom w:val="0"/>
                  <w:divBdr>
                    <w:top w:val="none" w:sz="0" w:space="0" w:color="auto"/>
                    <w:left w:val="none" w:sz="0" w:space="0" w:color="auto"/>
                    <w:bottom w:val="none" w:sz="0" w:space="0" w:color="auto"/>
                    <w:right w:val="none" w:sz="0" w:space="0" w:color="auto"/>
                  </w:divBdr>
                  <w:divsChild>
                    <w:div w:id="275912700">
                      <w:marLeft w:val="0"/>
                      <w:marRight w:val="0"/>
                      <w:marTop w:val="0"/>
                      <w:marBottom w:val="0"/>
                      <w:divBdr>
                        <w:top w:val="none" w:sz="0" w:space="0" w:color="auto"/>
                        <w:left w:val="none" w:sz="0" w:space="0" w:color="auto"/>
                        <w:bottom w:val="none" w:sz="0" w:space="0" w:color="auto"/>
                        <w:right w:val="none" w:sz="0" w:space="0" w:color="auto"/>
                      </w:divBdr>
                      <w:divsChild>
                        <w:div w:id="1346009560">
                          <w:marLeft w:val="0"/>
                          <w:marRight w:val="0"/>
                          <w:marTop w:val="0"/>
                          <w:marBottom w:val="0"/>
                          <w:divBdr>
                            <w:top w:val="none" w:sz="0" w:space="0" w:color="auto"/>
                            <w:left w:val="none" w:sz="0" w:space="0" w:color="auto"/>
                            <w:bottom w:val="none" w:sz="0" w:space="0" w:color="auto"/>
                            <w:right w:val="none" w:sz="0" w:space="0" w:color="auto"/>
                          </w:divBdr>
                          <w:divsChild>
                            <w:div w:id="2097169745">
                              <w:marLeft w:val="0"/>
                              <w:marRight w:val="0"/>
                              <w:marTop w:val="0"/>
                              <w:marBottom w:val="0"/>
                              <w:divBdr>
                                <w:top w:val="none" w:sz="0" w:space="0" w:color="auto"/>
                                <w:left w:val="none" w:sz="0" w:space="0" w:color="auto"/>
                                <w:bottom w:val="none" w:sz="0" w:space="0" w:color="auto"/>
                                <w:right w:val="none" w:sz="0" w:space="0" w:color="auto"/>
                              </w:divBdr>
                              <w:divsChild>
                                <w:div w:id="14310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75428">
      <w:bodyDiv w:val="1"/>
      <w:marLeft w:val="0"/>
      <w:marRight w:val="0"/>
      <w:marTop w:val="0"/>
      <w:marBottom w:val="0"/>
      <w:divBdr>
        <w:top w:val="none" w:sz="0" w:space="0" w:color="auto"/>
        <w:left w:val="none" w:sz="0" w:space="0" w:color="auto"/>
        <w:bottom w:val="none" w:sz="0" w:space="0" w:color="auto"/>
        <w:right w:val="none" w:sz="0" w:space="0" w:color="auto"/>
      </w:divBdr>
      <w:divsChild>
        <w:div w:id="558983821">
          <w:marLeft w:val="0"/>
          <w:marRight w:val="0"/>
          <w:marTop w:val="0"/>
          <w:marBottom w:val="0"/>
          <w:divBdr>
            <w:top w:val="none" w:sz="0" w:space="0" w:color="auto"/>
            <w:left w:val="none" w:sz="0" w:space="0" w:color="auto"/>
            <w:bottom w:val="none" w:sz="0" w:space="0" w:color="auto"/>
            <w:right w:val="none" w:sz="0" w:space="0" w:color="auto"/>
          </w:divBdr>
        </w:div>
        <w:div w:id="1391883705">
          <w:marLeft w:val="0"/>
          <w:marRight w:val="0"/>
          <w:marTop w:val="0"/>
          <w:marBottom w:val="0"/>
          <w:divBdr>
            <w:top w:val="none" w:sz="0" w:space="0" w:color="auto"/>
            <w:left w:val="none" w:sz="0" w:space="0" w:color="auto"/>
            <w:bottom w:val="none" w:sz="0" w:space="0" w:color="auto"/>
            <w:right w:val="none" w:sz="0" w:space="0" w:color="auto"/>
          </w:divBdr>
        </w:div>
      </w:divsChild>
    </w:div>
    <w:div w:id="1563371504">
      <w:bodyDiv w:val="1"/>
      <w:marLeft w:val="0"/>
      <w:marRight w:val="0"/>
      <w:marTop w:val="0"/>
      <w:marBottom w:val="0"/>
      <w:divBdr>
        <w:top w:val="none" w:sz="0" w:space="0" w:color="auto"/>
        <w:left w:val="none" w:sz="0" w:space="0" w:color="auto"/>
        <w:bottom w:val="none" w:sz="0" w:space="0" w:color="auto"/>
        <w:right w:val="none" w:sz="0" w:space="0" w:color="auto"/>
      </w:divBdr>
    </w:div>
    <w:div w:id="1598096451">
      <w:bodyDiv w:val="1"/>
      <w:marLeft w:val="0"/>
      <w:marRight w:val="0"/>
      <w:marTop w:val="0"/>
      <w:marBottom w:val="0"/>
      <w:divBdr>
        <w:top w:val="none" w:sz="0" w:space="0" w:color="auto"/>
        <w:left w:val="none" w:sz="0" w:space="0" w:color="auto"/>
        <w:bottom w:val="none" w:sz="0" w:space="0" w:color="auto"/>
        <w:right w:val="none" w:sz="0" w:space="0" w:color="auto"/>
      </w:divBdr>
    </w:div>
    <w:div w:id="1638993110">
      <w:bodyDiv w:val="1"/>
      <w:marLeft w:val="0"/>
      <w:marRight w:val="0"/>
      <w:marTop w:val="0"/>
      <w:marBottom w:val="0"/>
      <w:divBdr>
        <w:top w:val="none" w:sz="0" w:space="0" w:color="auto"/>
        <w:left w:val="none" w:sz="0" w:space="0" w:color="auto"/>
        <w:bottom w:val="none" w:sz="0" w:space="0" w:color="auto"/>
        <w:right w:val="none" w:sz="0" w:space="0" w:color="auto"/>
      </w:divBdr>
    </w:div>
    <w:div w:id="1642423741">
      <w:bodyDiv w:val="1"/>
      <w:marLeft w:val="0"/>
      <w:marRight w:val="0"/>
      <w:marTop w:val="0"/>
      <w:marBottom w:val="0"/>
      <w:divBdr>
        <w:top w:val="none" w:sz="0" w:space="0" w:color="auto"/>
        <w:left w:val="none" w:sz="0" w:space="0" w:color="auto"/>
        <w:bottom w:val="none" w:sz="0" w:space="0" w:color="auto"/>
        <w:right w:val="none" w:sz="0" w:space="0" w:color="auto"/>
      </w:divBdr>
    </w:div>
    <w:div w:id="1647051207">
      <w:bodyDiv w:val="1"/>
      <w:marLeft w:val="0"/>
      <w:marRight w:val="0"/>
      <w:marTop w:val="0"/>
      <w:marBottom w:val="0"/>
      <w:divBdr>
        <w:top w:val="none" w:sz="0" w:space="0" w:color="auto"/>
        <w:left w:val="none" w:sz="0" w:space="0" w:color="auto"/>
        <w:bottom w:val="none" w:sz="0" w:space="0" w:color="auto"/>
        <w:right w:val="none" w:sz="0" w:space="0" w:color="auto"/>
      </w:divBdr>
    </w:div>
    <w:div w:id="1657025030">
      <w:bodyDiv w:val="1"/>
      <w:marLeft w:val="0"/>
      <w:marRight w:val="0"/>
      <w:marTop w:val="0"/>
      <w:marBottom w:val="0"/>
      <w:divBdr>
        <w:top w:val="none" w:sz="0" w:space="0" w:color="auto"/>
        <w:left w:val="none" w:sz="0" w:space="0" w:color="auto"/>
        <w:bottom w:val="none" w:sz="0" w:space="0" w:color="auto"/>
        <w:right w:val="none" w:sz="0" w:space="0" w:color="auto"/>
      </w:divBdr>
      <w:divsChild>
        <w:div w:id="1991443495">
          <w:marLeft w:val="0"/>
          <w:marRight w:val="0"/>
          <w:marTop w:val="0"/>
          <w:marBottom w:val="0"/>
          <w:divBdr>
            <w:top w:val="none" w:sz="0" w:space="0" w:color="auto"/>
            <w:left w:val="none" w:sz="0" w:space="0" w:color="auto"/>
            <w:bottom w:val="none" w:sz="0" w:space="0" w:color="auto"/>
            <w:right w:val="none" w:sz="0" w:space="0" w:color="auto"/>
          </w:divBdr>
          <w:divsChild>
            <w:div w:id="1059479865">
              <w:marLeft w:val="0"/>
              <w:marRight w:val="0"/>
              <w:marTop w:val="0"/>
              <w:marBottom w:val="0"/>
              <w:divBdr>
                <w:top w:val="none" w:sz="0" w:space="0" w:color="auto"/>
                <w:left w:val="none" w:sz="0" w:space="0" w:color="auto"/>
                <w:bottom w:val="none" w:sz="0" w:space="0" w:color="auto"/>
                <w:right w:val="none" w:sz="0" w:space="0" w:color="auto"/>
              </w:divBdr>
              <w:divsChild>
                <w:div w:id="1720326297">
                  <w:marLeft w:val="0"/>
                  <w:marRight w:val="0"/>
                  <w:marTop w:val="0"/>
                  <w:marBottom w:val="0"/>
                  <w:divBdr>
                    <w:top w:val="none" w:sz="0" w:space="0" w:color="auto"/>
                    <w:left w:val="none" w:sz="0" w:space="0" w:color="auto"/>
                    <w:bottom w:val="none" w:sz="0" w:space="0" w:color="auto"/>
                    <w:right w:val="none" w:sz="0" w:space="0" w:color="auto"/>
                  </w:divBdr>
                  <w:divsChild>
                    <w:div w:id="2040156121">
                      <w:marLeft w:val="0"/>
                      <w:marRight w:val="0"/>
                      <w:marTop w:val="0"/>
                      <w:marBottom w:val="0"/>
                      <w:divBdr>
                        <w:top w:val="none" w:sz="0" w:space="0" w:color="auto"/>
                        <w:left w:val="none" w:sz="0" w:space="0" w:color="auto"/>
                        <w:bottom w:val="none" w:sz="0" w:space="0" w:color="auto"/>
                        <w:right w:val="none" w:sz="0" w:space="0" w:color="auto"/>
                      </w:divBdr>
                      <w:divsChild>
                        <w:div w:id="124780876">
                          <w:marLeft w:val="0"/>
                          <w:marRight w:val="0"/>
                          <w:marTop w:val="0"/>
                          <w:marBottom w:val="0"/>
                          <w:divBdr>
                            <w:top w:val="none" w:sz="0" w:space="0" w:color="auto"/>
                            <w:left w:val="none" w:sz="0" w:space="0" w:color="auto"/>
                            <w:bottom w:val="none" w:sz="0" w:space="0" w:color="auto"/>
                            <w:right w:val="none" w:sz="0" w:space="0" w:color="auto"/>
                          </w:divBdr>
                        </w:div>
                        <w:div w:id="1346981560">
                          <w:marLeft w:val="0"/>
                          <w:marRight w:val="0"/>
                          <w:marTop w:val="0"/>
                          <w:marBottom w:val="0"/>
                          <w:divBdr>
                            <w:top w:val="none" w:sz="0" w:space="0" w:color="auto"/>
                            <w:left w:val="none" w:sz="0" w:space="0" w:color="auto"/>
                            <w:bottom w:val="none" w:sz="0" w:space="0" w:color="auto"/>
                            <w:right w:val="none" w:sz="0" w:space="0" w:color="auto"/>
                          </w:divBdr>
                          <w:divsChild>
                            <w:div w:id="1339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631018">
      <w:bodyDiv w:val="1"/>
      <w:marLeft w:val="0"/>
      <w:marRight w:val="0"/>
      <w:marTop w:val="0"/>
      <w:marBottom w:val="0"/>
      <w:divBdr>
        <w:top w:val="none" w:sz="0" w:space="0" w:color="auto"/>
        <w:left w:val="none" w:sz="0" w:space="0" w:color="auto"/>
        <w:bottom w:val="none" w:sz="0" w:space="0" w:color="auto"/>
        <w:right w:val="none" w:sz="0" w:space="0" w:color="auto"/>
      </w:divBdr>
      <w:divsChild>
        <w:div w:id="1630437354">
          <w:marLeft w:val="0"/>
          <w:marRight w:val="0"/>
          <w:marTop w:val="0"/>
          <w:marBottom w:val="0"/>
          <w:divBdr>
            <w:top w:val="none" w:sz="0" w:space="0" w:color="auto"/>
            <w:left w:val="none" w:sz="0" w:space="0" w:color="auto"/>
            <w:bottom w:val="none" w:sz="0" w:space="0" w:color="auto"/>
            <w:right w:val="none" w:sz="0" w:space="0" w:color="auto"/>
          </w:divBdr>
          <w:divsChild>
            <w:div w:id="2144887570">
              <w:marLeft w:val="3900"/>
              <w:marRight w:val="0"/>
              <w:marTop w:val="0"/>
              <w:marBottom w:val="0"/>
              <w:divBdr>
                <w:top w:val="none" w:sz="0" w:space="0" w:color="auto"/>
                <w:left w:val="single" w:sz="6" w:space="0" w:color="B2B2B2"/>
                <w:bottom w:val="none" w:sz="0" w:space="0" w:color="auto"/>
                <w:right w:val="none" w:sz="0" w:space="0" w:color="auto"/>
              </w:divBdr>
              <w:divsChild>
                <w:div w:id="1133910088">
                  <w:marLeft w:val="0"/>
                  <w:marRight w:val="0"/>
                  <w:marTop w:val="0"/>
                  <w:marBottom w:val="0"/>
                  <w:divBdr>
                    <w:top w:val="none" w:sz="0" w:space="0" w:color="auto"/>
                    <w:left w:val="none" w:sz="0" w:space="0" w:color="auto"/>
                    <w:bottom w:val="none" w:sz="0" w:space="0" w:color="auto"/>
                    <w:right w:val="none" w:sz="0" w:space="0" w:color="auto"/>
                  </w:divBdr>
                  <w:divsChild>
                    <w:div w:id="1278562278">
                      <w:marLeft w:val="0"/>
                      <w:marRight w:val="0"/>
                      <w:marTop w:val="0"/>
                      <w:marBottom w:val="0"/>
                      <w:divBdr>
                        <w:top w:val="none" w:sz="0" w:space="0" w:color="auto"/>
                        <w:left w:val="none" w:sz="0" w:space="0" w:color="auto"/>
                        <w:bottom w:val="none" w:sz="0" w:space="0" w:color="auto"/>
                        <w:right w:val="none" w:sz="0" w:space="0" w:color="auto"/>
                      </w:divBdr>
                      <w:divsChild>
                        <w:div w:id="1628316846">
                          <w:marLeft w:val="0"/>
                          <w:marRight w:val="0"/>
                          <w:marTop w:val="0"/>
                          <w:marBottom w:val="0"/>
                          <w:divBdr>
                            <w:top w:val="none" w:sz="0" w:space="0" w:color="auto"/>
                            <w:left w:val="none" w:sz="0" w:space="0" w:color="auto"/>
                            <w:bottom w:val="none" w:sz="0" w:space="0" w:color="auto"/>
                            <w:right w:val="none" w:sz="0" w:space="0" w:color="auto"/>
                          </w:divBdr>
                          <w:divsChild>
                            <w:div w:id="1719012045">
                              <w:marLeft w:val="0"/>
                              <w:marRight w:val="0"/>
                              <w:marTop w:val="0"/>
                              <w:marBottom w:val="0"/>
                              <w:divBdr>
                                <w:top w:val="none" w:sz="0" w:space="0" w:color="auto"/>
                                <w:left w:val="none" w:sz="0" w:space="0" w:color="auto"/>
                                <w:bottom w:val="none" w:sz="0" w:space="0" w:color="auto"/>
                                <w:right w:val="none" w:sz="0" w:space="0" w:color="auto"/>
                              </w:divBdr>
                              <w:divsChild>
                                <w:div w:id="305359734">
                                  <w:marLeft w:val="0"/>
                                  <w:marRight w:val="0"/>
                                  <w:marTop w:val="0"/>
                                  <w:marBottom w:val="0"/>
                                  <w:divBdr>
                                    <w:top w:val="none" w:sz="0" w:space="0" w:color="auto"/>
                                    <w:left w:val="none" w:sz="0" w:space="0" w:color="auto"/>
                                    <w:bottom w:val="none" w:sz="0" w:space="0" w:color="auto"/>
                                    <w:right w:val="none" w:sz="0" w:space="0" w:color="auto"/>
                                  </w:divBdr>
                                  <w:divsChild>
                                    <w:div w:id="844054439">
                                      <w:marLeft w:val="0"/>
                                      <w:marRight w:val="0"/>
                                      <w:marTop w:val="0"/>
                                      <w:marBottom w:val="0"/>
                                      <w:divBdr>
                                        <w:top w:val="none" w:sz="0" w:space="0" w:color="auto"/>
                                        <w:left w:val="none" w:sz="0" w:space="0" w:color="auto"/>
                                        <w:bottom w:val="none" w:sz="0" w:space="0" w:color="auto"/>
                                        <w:right w:val="none" w:sz="0" w:space="0" w:color="auto"/>
                                      </w:divBdr>
                                      <w:divsChild>
                                        <w:div w:id="1089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20186">
      <w:bodyDiv w:val="1"/>
      <w:marLeft w:val="0"/>
      <w:marRight w:val="0"/>
      <w:marTop w:val="0"/>
      <w:marBottom w:val="0"/>
      <w:divBdr>
        <w:top w:val="none" w:sz="0" w:space="0" w:color="auto"/>
        <w:left w:val="none" w:sz="0" w:space="0" w:color="auto"/>
        <w:bottom w:val="none" w:sz="0" w:space="0" w:color="auto"/>
        <w:right w:val="none" w:sz="0" w:space="0" w:color="auto"/>
      </w:divBdr>
    </w:div>
    <w:div w:id="1672030386">
      <w:bodyDiv w:val="1"/>
      <w:marLeft w:val="0"/>
      <w:marRight w:val="0"/>
      <w:marTop w:val="0"/>
      <w:marBottom w:val="0"/>
      <w:divBdr>
        <w:top w:val="none" w:sz="0" w:space="0" w:color="auto"/>
        <w:left w:val="none" w:sz="0" w:space="0" w:color="auto"/>
        <w:bottom w:val="none" w:sz="0" w:space="0" w:color="auto"/>
        <w:right w:val="none" w:sz="0" w:space="0" w:color="auto"/>
      </w:divBdr>
    </w:div>
    <w:div w:id="1706445652">
      <w:bodyDiv w:val="1"/>
      <w:marLeft w:val="0"/>
      <w:marRight w:val="0"/>
      <w:marTop w:val="0"/>
      <w:marBottom w:val="0"/>
      <w:divBdr>
        <w:top w:val="none" w:sz="0" w:space="0" w:color="auto"/>
        <w:left w:val="none" w:sz="0" w:space="0" w:color="auto"/>
        <w:bottom w:val="none" w:sz="0" w:space="0" w:color="auto"/>
        <w:right w:val="none" w:sz="0" w:space="0" w:color="auto"/>
      </w:divBdr>
    </w:div>
    <w:div w:id="1720713516">
      <w:bodyDiv w:val="1"/>
      <w:marLeft w:val="0"/>
      <w:marRight w:val="0"/>
      <w:marTop w:val="0"/>
      <w:marBottom w:val="0"/>
      <w:divBdr>
        <w:top w:val="none" w:sz="0" w:space="0" w:color="auto"/>
        <w:left w:val="none" w:sz="0" w:space="0" w:color="auto"/>
        <w:bottom w:val="none" w:sz="0" w:space="0" w:color="auto"/>
        <w:right w:val="none" w:sz="0" w:space="0" w:color="auto"/>
      </w:divBdr>
      <w:divsChild>
        <w:div w:id="229311037">
          <w:marLeft w:val="0"/>
          <w:marRight w:val="0"/>
          <w:marTop w:val="0"/>
          <w:marBottom w:val="0"/>
          <w:divBdr>
            <w:top w:val="none" w:sz="0" w:space="0" w:color="auto"/>
            <w:left w:val="none" w:sz="0" w:space="0" w:color="auto"/>
            <w:bottom w:val="none" w:sz="0" w:space="0" w:color="auto"/>
            <w:right w:val="none" w:sz="0" w:space="0" w:color="auto"/>
          </w:divBdr>
          <w:divsChild>
            <w:div w:id="1592080461">
              <w:marLeft w:val="0"/>
              <w:marRight w:val="0"/>
              <w:marTop w:val="0"/>
              <w:marBottom w:val="0"/>
              <w:divBdr>
                <w:top w:val="none" w:sz="0" w:space="0" w:color="auto"/>
                <w:left w:val="none" w:sz="0" w:space="0" w:color="auto"/>
                <w:bottom w:val="none" w:sz="0" w:space="0" w:color="auto"/>
                <w:right w:val="none" w:sz="0" w:space="0" w:color="auto"/>
              </w:divBdr>
              <w:divsChild>
                <w:div w:id="38747173">
                  <w:marLeft w:val="0"/>
                  <w:marRight w:val="0"/>
                  <w:marTop w:val="0"/>
                  <w:marBottom w:val="0"/>
                  <w:divBdr>
                    <w:top w:val="none" w:sz="0" w:space="0" w:color="auto"/>
                    <w:left w:val="none" w:sz="0" w:space="0" w:color="auto"/>
                    <w:bottom w:val="none" w:sz="0" w:space="0" w:color="auto"/>
                    <w:right w:val="none" w:sz="0" w:space="0" w:color="auto"/>
                  </w:divBdr>
                  <w:divsChild>
                    <w:div w:id="1675066797">
                      <w:marLeft w:val="0"/>
                      <w:marRight w:val="0"/>
                      <w:marTop w:val="0"/>
                      <w:marBottom w:val="0"/>
                      <w:divBdr>
                        <w:top w:val="none" w:sz="0" w:space="0" w:color="auto"/>
                        <w:left w:val="none" w:sz="0" w:space="0" w:color="auto"/>
                        <w:bottom w:val="none" w:sz="0" w:space="0" w:color="auto"/>
                        <w:right w:val="none" w:sz="0" w:space="0" w:color="auto"/>
                      </w:divBdr>
                      <w:divsChild>
                        <w:div w:id="1511405451">
                          <w:marLeft w:val="0"/>
                          <w:marRight w:val="0"/>
                          <w:marTop w:val="0"/>
                          <w:marBottom w:val="0"/>
                          <w:divBdr>
                            <w:top w:val="none" w:sz="0" w:space="0" w:color="auto"/>
                            <w:left w:val="none" w:sz="0" w:space="0" w:color="auto"/>
                            <w:bottom w:val="none" w:sz="0" w:space="0" w:color="auto"/>
                            <w:right w:val="none" w:sz="0" w:space="0" w:color="auto"/>
                          </w:divBdr>
                          <w:divsChild>
                            <w:div w:id="3257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665547">
      <w:bodyDiv w:val="1"/>
      <w:marLeft w:val="0"/>
      <w:marRight w:val="0"/>
      <w:marTop w:val="0"/>
      <w:marBottom w:val="0"/>
      <w:divBdr>
        <w:top w:val="none" w:sz="0" w:space="0" w:color="auto"/>
        <w:left w:val="none" w:sz="0" w:space="0" w:color="auto"/>
        <w:bottom w:val="none" w:sz="0" w:space="0" w:color="auto"/>
        <w:right w:val="none" w:sz="0" w:space="0" w:color="auto"/>
      </w:divBdr>
    </w:div>
    <w:div w:id="1752044800">
      <w:bodyDiv w:val="1"/>
      <w:marLeft w:val="0"/>
      <w:marRight w:val="0"/>
      <w:marTop w:val="0"/>
      <w:marBottom w:val="0"/>
      <w:divBdr>
        <w:top w:val="none" w:sz="0" w:space="0" w:color="auto"/>
        <w:left w:val="none" w:sz="0" w:space="0" w:color="auto"/>
        <w:bottom w:val="none" w:sz="0" w:space="0" w:color="auto"/>
        <w:right w:val="none" w:sz="0" w:space="0" w:color="auto"/>
      </w:divBdr>
      <w:divsChild>
        <w:div w:id="1033267427">
          <w:marLeft w:val="0"/>
          <w:marRight w:val="0"/>
          <w:marTop w:val="0"/>
          <w:marBottom w:val="0"/>
          <w:divBdr>
            <w:top w:val="none" w:sz="0" w:space="0" w:color="auto"/>
            <w:left w:val="none" w:sz="0" w:space="0" w:color="auto"/>
            <w:bottom w:val="none" w:sz="0" w:space="0" w:color="auto"/>
            <w:right w:val="none" w:sz="0" w:space="0" w:color="auto"/>
          </w:divBdr>
          <w:divsChild>
            <w:div w:id="719479476">
              <w:marLeft w:val="3900"/>
              <w:marRight w:val="0"/>
              <w:marTop w:val="0"/>
              <w:marBottom w:val="0"/>
              <w:divBdr>
                <w:top w:val="none" w:sz="0" w:space="0" w:color="auto"/>
                <w:left w:val="single" w:sz="6" w:space="0" w:color="B2B2B2"/>
                <w:bottom w:val="none" w:sz="0" w:space="0" w:color="auto"/>
                <w:right w:val="none" w:sz="0" w:space="0" w:color="auto"/>
              </w:divBdr>
              <w:divsChild>
                <w:div w:id="1212040301">
                  <w:marLeft w:val="0"/>
                  <w:marRight w:val="0"/>
                  <w:marTop w:val="0"/>
                  <w:marBottom w:val="0"/>
                  <w:divBdr>
                    <w:top w:val="none" w:sz="0" w:space="0" w:color="auto"/>
                    <w:left w:val="none" w:sz="0" w:space="0" w:color="auto"/>
                    <w:bottom w:val="none" w:sz="0" w:space="0" w:color="auto"/>
                    <w:right w:val="none" w:sz="0" w:space="0" w:color="auto"/>
                  </w:divBdr>
                  <w:divsChild>
                    <w:div w:id="1212108874">
                      <w:marLeft w:val="0"/>
                      <w:marRight w:val="0"/>
                      <w:marTop w:val="0"/>
                      <w:marBottom w:val="0"/>
                      <w:divBdr>
                        <w:top w:val="none" w:sz="0" w:space="0" w:color="auto"/>
                        <w:left w:val="none" w:sz="0" w:space="0" w:color="auto"/>
                        <w:bottom w:val="none" w:sz="0" w:space="0" w:color="auto"/>
                        <w:right w:val="none" w:sz="0" w:space="0" w:color="auto"/>
                      </w:divBdr>
                      <w:divsChild>
                        <w:div w:id="491677121">
                          <w:marLeft w:val="0"/>
                          <w:marRight w:val="0"/>
                          <w:marTop w:val="0"/>
                          <w:marBottom w:val="0"/>
                          <w:divBdr>
                            <w:top w:val="none" w:sz="0" w:space="0" w:color="auto"/>
                            <w:left w:val="none" w:sz="0" w:space="0" w:color="auto"/>
                            <w:bottom w:val="none" w:sz="0" w:space="0" w:color="auto"/>
                            <w:right w:val="none" w:sz="0" w:space="0" w:color="auto"/>
                          </w:divBdr>
                          <w:divsChild>
                            <w:div w:id="83301935">
                              <w:marLeft w:val="0"/>
                              <w:marRight w:val="0"/>
                              <w:marTop w:val="0"/>
                              <w:marBottom w:val="0"/>
                              <w:divBdr>
                                <w:top w:val="none" w:sz="0" w:space="0" w:color="auto"/>
                                <w:left w:val="none" w:sz="0" w:space="0" w:color="auto"/>
                                <w:bottom w:val="none" w:sz="0" w:space="0" w:color="auto"/>
                                <w:right w:val="none" w:sz="0" w:space="0" w:color="auto"/>
                              </w:divBdr>
                              <w:divsChild>
                                <w:div w:id="14207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894598">
      <w:bodyDiv w:val="1"/>
      <w:marLeft w:val="0"/>
      <w:marRight w:val="0"/>
      <w:marTop w:val="0"/>
      <w:marBottom w:val="0"/>
      <w:divBdr>
        <w:top w:val="none" w:sz="0" w:space="0" w:color="auto"/>
        <w:left w:val="none" w:sz="0" w:space="0" w:color="auto"/>
        <w:bottom w:val="none" w:sz="0" w:space="0" w:color="auto"/>
        <w:right w:val="none" w:sz="0" w:space="0" w:color="auto"/>
      </w:divBdr>
    </w:div>
    <w:div w:id="1761442605">
      <w:bodyDiv w:val="1"/>
      <w:marLeft w:val="0"/>
      <w:marRight w:val="0"/>
      <w:marTop w:val="0"/>
      <w:marBottom w:val="0"/>
      <w:divBdr>
        <w:top w:val="none" w:sz="0" w:space="0" w:color="auto"/>
        <w:left w:val="none" w:sz="0" w:space="0" w:color="auto"/>
        <w:bottom w:val="none" w:sz="0" w:space="0" w:color="auto"/>
        <w:right w:val="none" w:sz="0" w:space="0" w:color="auto"/>
      </w:divBdr>
    </w:div>
    <w:div w:id="1789087660">
      <w:bodyDiv w:val="1"/>
      <w:marLeft w:val="0"/>
      <w:marRight w:val="0"/>
      <w:marTop w:val="0"/>
      <w:marBottom w:val="0"/>
      <w:divBdr>
        <w:top w:val="none" w:sz="0" w:space="0" w:color="auto"/>
        <w:left w:val="none" w:sz="0" w:space="0" w:color="auto"/>
        <w:bottom w:val="none" w:sz="0" w:space="0" w:color="auto"/>
        <w:right w:val="none" w:sz="0" w:space="0" w:color="auto"/>
      </w:divBdr>
    </w:div>
    <w:div w:id="1795177225">
      <w:bodyDiv w:val="1"/>
      <w:marLeft w:val="0"/>
      <w:marRight w:val="0"/>
      <w:marTop w:val="0"/>
      <w:marBottom w:val="0"/>
      <w:divBdr>
        <w:top w:val="none" w:sz="0" w:space="0" w:color="auto"/>
        <w:left w:val="none" w:sz="0" w:space="0" w:color="auto"/>
        <w:bottom w:val="none" w:sz="0" w:space="0" w:color="auto"/>
        <w:right w:val="none" w:sz="0" w:space="0" w:color="auto"/>
      </w:divBdr>
    </w:div>
    <w:div w:id="1810826901">
      <w:bodyDiv w:val="1"/>
      <w:marLeft w:val="0"/>
      <w:marRight w:val="0"/>
      <w:marTop w:val="0"/>
      <w:marBottom w:val="0"/>
      <w:divBdr>
        <w:top w:val="none" w:sz="0" w:space="0" w:color="auto"/>
        <w:left w:val="none" w:sz="0" w:space="0" w:color="auto"/>
        <w:bottom w:val="none" w:sz="0" w:space="0" w:color="auto"/>
        <w:right w:val="none" w:sz="0" w:space="0" w:color="auto"/>
      </w:divBdr>
      <w:divsChild>
        <w:div w:id="316998299">
          <w:marLeft w:val="0"/>
          <w:marRight w:val="0"/>
          <w:marTop w:val="0"/>
          <w:marBottom w:val="0"/>
          <w:divBdr>
            <w:top w:val="none" w:sz="0" w:space="0" w:color="auto"/>
            <w:left w:val="none" w:sz="0" w:space="0" w:color="auto"/>
            <w:bottom w:val="none" w:sz="0" w:space="0" w:color="auto"/>
            <w:right w:val="none" w:sz="0" w:space="0" w:color="auto"/>
          </w:divBdr>
          <w:divsChild>
            <w:div w:id="334646982">
              <w:marLeft w:val="3900"/>
              <w:marRight w:val="0"/>
              <w:marTop w:val="0"/>
              <w:marBottom w:val="0"/>
              <w:divBdr>
                <w:top w:val="none" w:sz="0" w:space="0" w:color="auto"/>
                <w:left w:val="single" w:sz="6" w:space="0" w:color="B2B2B2"/>
                <w:bottom w:val="none" w:sz="0" w:space="0" w:color="auto"/>
                <w:right w:val="none" w:sz="0" w:space="0" w:color="auto"/>
              </w:divBdr>
              <w:divsChild>
                <w:div w:id="1739593700">
                  <w:marLeft w:val="0"/>
                  <w:marRight w:val="0"/>
                  <w:marTop w:val="0"/>
                  <w:marBottom w:val="0"/>
                  <w:divBdr>
                    <w:top w:val="none" w:sz="0" w:space="0" w:color="auto"/>
                    <w:left w:val="none" w:sz="0" w:space="0" w:color="auto"/>
                    <w:bottom w:val="none" w:sz="0" w:space="0" w:color="auto"/>
                    <w:right w:val="none" w:sz="0" w:space="0" w:color="auto"/>
                  </w:divBdr>
                  <w:divsChild>
                    <w:div w:id="1283154623">
                      <w:marLeft w:val="0"/>
                      <w:marRight w:val="0"/>
                      <w:marTop w:val="0"/>
                      <w:marBottom w:val="0"/>
                      <w:divBdr>
                        <w:top w:val="none" w:sz="0" w:space="0" w:color="auto"/>
                        <w:left w:val="none" w:sz="0" w:space="0" w:color="auto"/>
                        <w:bottom w:val="none" w:sz="0" w:space="0" w:color="auto"/>
                        <w:right w:val="none" w:sz="0" w:space="0" w:color="auto"/>
                      </w:divBdr>
                      <w:divsChild>
                        <w:div w:id="376513070">
                          <w:marLeft w:val="0"/>
                          <w:marRight w:val="0"/>
                          <w:marTop w:val="0"/>
                          <w:marBottom w:val="0"/>
                          <w:divBdr>
                            <w:top w:val="none" w:sz="0" w:space="0" w:color="auto"/>
                            <w:left w:val="none" w:sz="0" w:space="0" w:color="auto"/>
                            <w:bottom w:val="none" w:sz="0" w:space="0" w:color="auto"/>
                            <w:right w:val="none" w:sz="0" w:space="0" w:color="auto"/>
                          </w:divBdr>
                          <w:divsChild>
                            <w:div w:id="2111586042">
                              <w:marLeft w:val="0"/>
                              <w:marRight w:val="0"/>
                              <w:marTop w:val="0"/>
                              <w:marBottom w:val="0"/>
                              <w:divBdr>
                                <w:top w:val="none" w:sz="0" w:space="0" w:color="auto"/>
                                <w:left w:val="none" w:sz="0" w:space="0" w:color="auto"/>
                                <w:bottom w:val="none" w:sz="0" w:space="0" w:color="auto"/>
                                <w:right w:val="none" w:sz="0" w:space="0" w:color="auto"/>
                              </w:divBdr>
                              <w:divsChild>
                                <w:div w:id="1331719312">
                                  <w:marLeft w:val="0"/>
                                  <w:marRight w:val="0"/>
                                  <w:marTop w:val="0"/>
                                  <w:marBottom w:val="0"/>
                                  <w:divBdr>
                                    <w:top w:val="none" w:sz="0" w:space="0" w:color="auto"/>
                                    <w:left w:val="none" w:sz="0" w:space="0" w:color="auto"/>
                                    <w:bottom w:val="none" w:sz="0" w:space="0" w:color="auto"/>
                                    <w:right w:val="none" w:sz="0" w:space="0" w:color="auto"/>
                                  </w:divBdr>
                                  <w:divsChild>
                                    <w:div w:id="1877698589">
                                      <w:marLeft w:val="0"/>
                                      <w:marRight w:val="0"/>
                                      <w:marTop w:val="0"/>
                                      <w:marBottom w:val="0"/>
                                      <w:divBdr>
                                        <w:top w:val="none" w:sz="0" w:space="0" w:color="auto"/>
                                        <w:left w:val="none" w:sz="0" w:space="0" w:color="auto"/>
                                        <w:bottom w:val="none" w:sz="0" w:space="0" w:color="auto"/>
                                        <w:right w:val="none" w:sz="0" w:space="0" w:color="auto"/>
                                      </w:divBdr>
                                      <w:divsChild>
                                        <w:div w:id="1092703364">
                                          <w:marLeft w:val="0"/>
                                          <w:marRight w:val="0"/>
                                          <w:marTop w:val="0"/>
                                          <w:marBottom w:val="0"/>
                                          <w:divBdr>
                                            <w:top w:val="none" w:sz="0" w:space="0" w:color="auto"/>
                                            <w:left w:val="none" w:sz="0" w:space="0" w:color="auto"/>
                                            <w:bottom w:val="none" w:sz="0" w:space="0" w:color="auto"/>
                                            <w:right w:val="none" w:sz="0" w:space="0" w:color="auto"/>
                                          </w:divBdr>
                                          <w:divsChild>
                                            <w:div w:id="1046829311">
                                              <w:marLeft w:val="0"/>
                                              <w:marRight w:val="0"/>
                                              <w:marTop w:val="0"/>
                                              <w:marBottom w:val="0"/>
                                              <w:divBdr>
                                                <w:top w:val="none" w:sz="0" w:space="0" w:color="auto"/>
                                                <w:left w:val="none" w:sz="0" w:space="0" w:color="auto"/>
                                                <w:bottom w:val="none" w:sz="0" w:space="0" w:color="auto"/>
                                                <w:right w:val="none" w:sz="0" w:space="0" w:color="auto"/>
                                              </w:divBdr>
                                              <w:divsChild>
                                                <w:div w:id="445975928">
                                                  <w:marLeft w:val="0"/>
                                                  <w:marRight w:val="0"/>
                                                  <w:marTop w:val="0"/>
                                                  <w:marBottom w:val="0"/>
                                                  <w:divBdr>
                                                    <w:top w:val="none" w:sz="0" w:space="0" w:color="auto"/>
                                                    <w:left w:val="none" w:sz="0" w:space="0" w:color="auto"/>
                                                    <w:bottom w:val="none" w:sz="0" w:space="0" w:color="auto"/>
                                                    <w:right w:val="none" w:sz="0" w:space="0" w:color="auto"/>
                                                  </w:divBdr>
                                                  <w:divsChild>
                                                    <w:div w:id="2022078533">
                                                      <w:marLeft w:val="0"/>
                                                      <w:marRight w:val="0"/>
                                                      <w:marTop w:val="0"/>
                                                      <w:marBottom w:val="0"/>
                                                      <w:divBdr>
                                                        <w:top w:val="none" w:sz="0" w:space="0" w:color="auto"/>
                                                        <w:left w:val="none" w:sz="0" w:space="0" w:color="auto"/>
                                                        <w:bottom w:val="none" w:sz="0" w:space="0" w:color="auto"/>
                                                        <w:right w:val="none" w:sz="0" w:space="0" w:color="auto"/>
                                                      </w:divBdr>
                                                      <w:divsChild>
                                                        <w:div w:id="1294484638">
                                                          <w:marLeft w:val="0"/>
                                                          <w:marRight w:val="0"/>
                                                          <w:marTop w:val="0"/>
                                                          <w:marBottom w:val="0"/>
                                                          <w:divBdr>
                                                            <w:top w:val="none" w:sz="0" w:space="0" w:color="auto"/>
                                                            <w:left w:val="none" w:sz="0" w:space="0" w:color="auto"/>
                                                            <w:bottom w:val="none" w:sz="0" w:space="0" w:color="auto"/>
                                                            <w:right w:val="none" w:sz="0" w:space="0" w:color="auto"/>
                                                          </w:divBdr>
                                                          <w:divsChild>
                                                            <w:div w:id="939722394">
                                                              <w:marLeft w:val="0"/>
                                                              <w:marRight w:val="0"/>
                                                              <w:marTop w:val="0"/>
                                                              <w:marBottom w:val="0"/>
                                                              <w:divBdr>
                                                                <w:top w:val="none" w:sz="0" w:space="0" w:color="auto"/>
                                                                <w:left w:val="none" w:sz="0" w:space="0" w:color="auto"/>
                                                                <w:bottom w:val="none" w:sz="0" w:space="0" w:color="auto"/>
                                                                <w:right w:val="none" w:sz="0" w:space="0" w:color="auto"/>
                                                              </w:divBdr>
                                                              <w:divsChild>
                                                                <w:div w:id="820997262">
                                                                  <w:marLeft w:val="0"/>
                                                                  <w:marRight w:val="0"/>
                                                                  <w:marTop w:val="0"/>
                                                                  <w:marBottom w:val="0"/>
                                                                  <w:divBdr>
                                                                    <w:top w:val="none" w:sz="0" w:space="0" w:color="auto"/>
                                                                    <w:left w:val="none" w:sz="0" w:space="0" w:color="auto"/>
                                                                    <w:bottom w:val="none" w:sz="0" w:space="0" w:color="auto"/>
                                                                    <w:right w:val="none" w:sz="0" w:space="0" w:color="auto"/>
                                                                  </w:divBdr>
                                                                  <w:divsChild>
                                                                    <w:div w:id="966084037">
                                                                      <w:marLeft w:val="0"/>
                                                                      <w:marRight w:val="0"/>
                                                                      <w:marTop w:val="0"/>
                                                                      <w:marBottom w:val="0"/>
                                                                      <w:divBdr>
                                                                        <w:top w:val="none" w:sz="0" w:space="0" w:color="auto"/>
                                                                        <w:left w:val="none" w:sz="0" w:space="0" w:color="auto"/>
                                                                        <w:bottom w:val="none" w:sz="0" w:space="0" w:color="auto"/>
                                                                        <w:right w:val="none" w:sz="0" w:space="0" w:color="auto"/>
                                                                      </w:divBdr>
                                                                      <w:divsChild>
                                                                        <w:div w:id="479469682">
                                                                          <w:marLeft w:val="0"/>
                                                                          <w:marRight w:val="0"/>
                                                                          <w:marTop w:val="0"/>
                                                                          <w:marBottom w:val="0"/>
                                                                          <w:divBdr>
                                                                            <w:top w:val="none" w:sz="0" w:space="0" w:color="auto"/>
                                                                            <w:left w:val="none" w:sz="0" w:space="0" w:color="auto"/>
                                                                            <w:bottom w:val="none" w:sz="0" w:space="0" w:color="auto"/>
                                                                            <w:right w:val="none" w:sz="0" w:space="0" w:color="auto"/>
                                                                          </w:divBdr>
                                                                          <w:divsChild>
                                                                            <w:div w:id="1871189625">
                                                                              <w:marLeft w:val="0"/>
                                                                              <w:marRight w:val="0"/>
                                                                              <w:marTop w:val="0"/>
                                                                              <w:marBottom w:val="0"/>
                                                                              <w:divBdr>
                                                                                <w:top w:val="none" w:sz="0" w:space="0" w:color="auto"/>
                                                                                <w:left w:val="none" w:sz="0" w:space="0" w:color="auto"/>
                                                                                <w:bottom w:val="none" w:sz="0" w:space="0" w:color="auto"/>
                                                                                <w:right w:val="none" w:sz="0" w:space="0" w:color="auto"/>
                                                                              </w:divBdr>
                                                                              <w:divsChild>
                                                                                <w:div w:id="362681819">
                                                                                  <w:marLeft w:val="0"/>
                                                                                  <w:marRight w:val="0"/>
                                                                                  <w:marTop w:val="0"/>
                                                                                  <w:marBottom w:val="0"/>
                                                                                  <w:divBdr>
                                                                                    <w:top w:val="none" w:sz="0" w:space="0" w:color="auto"/>
                                                                                    <w:left w:val="none" w:sz="0" w:space="0" w:color="auto"/>
                                                                                    <w:bottom w:val="none" w:sz="0" w:space="0" w:color="auto"/>
                                                                                    <w:right w:val="none" w:sz="0" w:space="0" w:color="auto"/>
                                                                                  </w:divBdr>
                                                                                  <w:divsChild>
                                                                                    <w:div w:id="228227875">
                                                                                      <w:marLeft w:val="0"/>
                                                                                      <w:marRight w:val="0"/>
                                                                                      <w:marTop w:val="0"/>
                                                                                      <w:marBottom w:val="0"/>
                                                                                      <w:divBdr>
                                                                                        <w:top w:val="none" w:sz="0" w:space="0" w:color="auto"/>
                                                                                        <w:left w:val="none" w:sz="0" w:space="0" w:color="auto"/>
                                                                                        <w:bottom w:val="none" w:sz="0" w:space="0" w:color="auto"/>
                                                                                        <w:right w:val="none" w:sz="0" w:space="0" w:color="auto"/>
                                                                                      </w:divBdr>
                                                                                      <w:divsChild>
                                                                                        <w:div w:id="316034444">
                                                                                          <w:marLeft w:val="0"/>
                                                                                          <w:marRight w:val="0"/>
                                                                                          <w:marTop w:val="0"/>
                                                                                          <w:marBottom w:val="0"/>
                                                                                          <w:divBdr>
                                                                                            <w:top w:val="none" w:sz="0" w:space="0" w:color="auto"/>
                                                                                            <w:left w:val="none" w:sz="0" w:space="0" w:color="auto"/>
                                                                                            <w:bottom w:val="none" w:sz="0" w:space="0" w:color="auto"/>
                                                                                            <w:right w:val="none" w:sz="0" w:space="0" w:color="auto"/>
                                                                                          </w:divBdr>
                                                                                          <w:divsChild>
                                                                                            <w:div w:id="1075394704">
                                                                                              <w:marLeft w:val="0"/>
                                                                                              <w:marRight w:val="0"/>
                                                                                              <w:marTop w:val="0"/>
                                                                                              <w:marBottom w:val="0"/>
                                                                                              <w:divBdr>
                                                                                                <w:top w:val="none" w:sz="0" w:space="0" w:color="auto"/>
                                                                                                <w:left w:val="none" w:sz="0" w:space="0" w:color="auto"/>
                                                                                                <w:bottom w:val="none" w:sz="0" w:space="0" w:color="auto"/>
                                                                                                <w:right w:val="none" w:sz="0" w:space="0" w:color="auto"/>
                                                                                              </w:divBdr>
                                                                                              <w:divsChild>
                                                                                                <w:div w:id="161706744">
                                                                                                  <w:marLeft w:val="0"/>
                                                                                                  <w:marRight w:val="0"/>
                                                                                                  <w:marTop w:val="0"/>
                                                                                                  <w:marBottom w:val="0"/>
                                                                                                  <w:divBdr>
                                                                                                    <w:top w:val="none" w:sz="0" w:space="0" w:color="auto"/>
                                                                                                    <w:left w:val="none" w:sz="0" w:space="0" w:color="auto"/>
                                                                                                    <w:bottom w:val="none" w:sz="0" w:space="0" w:color="auto"/>
                                                                                                    <w:right w:val="none" w:sz="0" w:space="0" w:color="auto"/>
                                                                                                  </w:divBdr>
                                                                                                  <w:divsChild>
                                                                                                    <w:div w:id="371808129">
                                                                                                      <w:marLeft w:val="0"/>
                                                                                                      <w:marRight w:val="0"/>
                                                                                                      <w:marTop w:val="0"/>
                                                                                                      <w:marBottom w:val="0"/>
                                                                                                      <w:divBdr>
                                                                                                        <w:top w:val="none" w:sz="0" w:space="0" w:color="auto"/>
                                                                                                        <w:left w:val="none" w:sz="0" w:space="0" w:color="auto"/>
                                                                                                        <w:bottom w:val="none" w:sz="0" w:space="0" w:color="auto"/>
                                                                                                        <w:right w:val="none" w:sz="0" w:space="0" w:color="auto"/>
                                                                                                      </w:divBdr>
                                                                                                      <w:divsChild>
                                                                                                        <w:div w:id="1090157320">
                                                                                                          <w:marLeft w:val="0"/>
                                                                                                          <w:marRight w:val="0"/>
                                                                                                          <w:marTop w:val="0"/>
                                                                                                          <w:marBottom w:val="0"/>
                                                                                                          <w:divBdr>
                                                                                                            <w:top w:val="none" w:sz="0" w:space="0" w:color="auto"/>
                                                                                                            <w:left w:val="none" w:sz="0" w:space="0" w:color="auto"/>
                                                                                                            <w:bottom w:val="none" w:sz="0" w:space="0" w:color="auto"/>
                                                                                                            <w:right w:val="none" w:sz="0" w:space="0" w:color="auto"/>
                                                                                                          </w:divBdr>
                                                                                                          <w:divsChild>
                                                                                                            <w:div w:id="618410586">
                                                                                                              <w:marLeft w:val="0"/>
                                                                                                              <w:marRight w:val="0"/>
                                                                                                              <w:marTop w:val="0"/>
                                                                                                              <w:marBottom w:val="0"/>
                                                                                                              <w:divBdr>
                                                                                                                <w:top w:val="none" w:sz="0" w:space="0" w:color="auto"/>
                                                                                                                <w:left w:val="none" w:sz="0" w:space="0" w:color="auto"/>
                                                                                                                <w:bottom w:val="none" w:sz="0" w:space="0" w:color="auto"/>
                                                                                                                <w:right w:val="none" w:sz="0" w:space="0" w:color="auto"/>
                                                                                                              </w:divBdr>
                                                                                                              <w:divsChild>
                                                                                                                <w:div w:id="614823295">
                                                                                                                  <w:marLeft w:val="0"/>
                                                                                                                  <w:marRight w:val="0"/>
                                                                                                                  <w:marTop w:val="0"/>
                                                                                                                  <w:marBottom w:val="0"/>
                                                                                                                  <w:divBdr>
                                                                                                                    <w:top w:val="none" w:sz="0" w:space="0" w:color="auto"/>
                                                                                                                    <w:left w:val="none" w:sz="0" w:space="0" w:color="auto"/>
                                                                                                                    <w:bottom w:val="none" w:sz="0" w:space="0" w:color="auto"/>
                                                                                                                    <w:right w:val="none" w:sz="0" w:space="0" w:color="auto"/>
                                                                                                                  </w:divBdr>
                                                                                                                  <w:divsChild>
                                                                                                                    <w:div w:id="9586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5223173">
      <w:bodyDiv w:val="1"/>
      <w:marLeft w:val="0"/>
      <w:marRight w:val="0"/>
      <w:marTop w:val="0"/>
      <w:marBottom w:val="0"/>
      <w:divBdr>
        <w:top w:val="none" w:sz="0" w:space="0" w:color="auto"/>
        <w:left w:val="none" w:sz="0" w:space="0" w:color="auto"/>
        <w:bottom w:val="none" w:sz="0" w:space="0" w:color="auto"/>
        <w:right w:val="none" w:sz="0" w:space="0" w:color="auto"/>
      </w:divBdr>
    </w:div>
    <w:div w:id="1841307188">
      <w:bodyDiv w:val="1"/>
      <w:marLeft w:val="0"/>
      <w:marRight w:val="0"/>
      <w:marTop w:val="0"/>
      <w:marBottom w:val="0"/>
      <w:divBdr>
        <w:top w:val="none" w:sz="0" w:space="0" w:color="auto"/>
        <w:left w:val="none" w:sz="0" w:space="0" w:color="auto"/>
        <w:bottom w:val="none" w:sz="0" w:space="0" w:color="auto"/>
        <w:right w:val="none" w:sz="0" w:space="0" w:color="auto"/>
      </w:divBdr>
    </w:div>
    <w:div w:id="1851328886">
      <w:bodyDiv w:val="1"/>
      <w:marLeft w:val="0"/>
      <w:marRight w:val="0"/>
      <w:marTop w:val="0"/>
      <w:marBottom w:val="0"/>
      <w:divBdr>
        <w:top w:val="none" w:sz="0" w:space="0" w:color="auto"/>
        <w:left w:val="none" w:sz="0" w:space="0" w:color="auto"/>
        <w:bottom w:val="none" w:sz="0" w:space="0" w:color="auto"/>
        <w:right w:val="none" w:sz="0" w:space="0" w:color="auto"/>
      </w:divBdr>
    </w:div>
    <w:div w:id="1855915822">
      <w:bodyDiv w:val="1"/>
      <w:marLeft w:val="0"/>
      <w:marRight w:val="0"/>
      <w:marTop w:val="0"/>
      <w:marBottom w:val="0"/>
      <w:divBdr>
        <w:top w:val="none" w:sz="0" w:space="0" w:color="auto"/>
        <w:left w:val="none" w:sz="0" w:space="0" w:color="auto"/>
        <w:bottom w:val="none" w:sz="0" w:space="0" w:color="auto"/>
        <w:right w:val="none" w:sz="0" w:space="0" w:color="auto"/>
      </w:divBdr>
      <w:divsChild>
        <w:div w:id="637339691">
          <w:marLeft w:val="0"/>
          <w:marRight w:val="0"/>
          <w:marTop w:val="0"/>
          <w:marBottom w:val="0"/>
          <w:divBdr>
            <w:top w:val="none" w:sz="0" w:space="0" w:color="auto"/>
            <w:left w:val="none" w:sz="0" w:space="0" w:color="auto"/>
            <w:bottom w:val="none" w:sz="0" w:space="0" w:color="auto"/>
            <w:right w:val="none" w:sz="0" w:space="0" w:color="auto"/>
          </w:divBdr>
          <w:divsChild>
            <w:div w:id="1583755802">
              <w:marLeft w:val="3900"/>
              <w:marRight w:val="0"/>
              <w:marTop w:val="0"/>
              <w:marBottom w:val="0"/>
              <w:divBdr>
                <w:top w:val="none" w:sz="0" w:space="0" w:color="auto"/>
                <w:left w:val="single" w:sz="6" w:space="0" w:color="B2B2B2"/>
                <w:bottom w:val="none" w:sz="0" w:space="0" w:color="auto"/>
                <w:right w:val="none" w:sz="0" w:space="0" w:color="auto"/>
              </w:divBdr>
              <w:divsChild>
                <w:div w:id="2122794121">
                  <w:marLeft w:val="0"/>
                  <w:marRight w:val="0"/>
                  <w:marTop w:val="0"/>
                  <w:marBottom w:val="0"/>
                  <w:divBdr>
                    <w:top w:val="none" w:sz="0" w:space="0" w:color="auto"/>
                    <w:left w:val="none" w:sz="0" w:space="0" w:color="auto"/>
                    <w:bottom w:val="none" w:sz="0" w:space="0" w:color="auto"/>
                    <w:right w:val="none" w:sz="0" w:space="0" w:color="auto"/>
                  </w:divBdr>
                  <w:divsChild>
                    <w:div w:id="1622347790">
                      <w:marLeft w:val="0"/>
                      <w:marRight w:val="0"/>
                      <w:marTop w:val="0"/>
                      <w:marBottom w:val="0"/>
                      <w:divBdr>
                        <w:top w:val="none" w:sz="0" w:space="0" w:color="auto"/>
                        <w:left w:val="none" w:sz="0" w:space="0" w:color="auto"/>
                        <w:bottom w:val="none" w:sz="0" w:space="0" w:color="auto"/>
                        <w:right w:val="none" w:sz="0" w:space="0" w:color="auto"/>
                      </w:divBdr>
                      <w:divsChild>
                        <w:div w:id="455758583">
                          <w:marLeft w:val="0"/>
                          <w:marRight w:val="0"/>
                          <w:marTop w:val="0"/>
                          <w:marBottom w:val="0"/>
                          <w:divBdr>
                            <w:top w:val="none" w:sz="0" w:space="0" w:color="auto"/>
                            <w:left w:val="none" w:sz="0" w:space="0" w:color="auto"/>
                            <w:bottom w:val="none" w:sz="0" w:space="0" w:color="auto"/>
                            <w:right w:val="none" w:sz="0" w:space="0" w:color="auto"/>
                          </w:divBdr>
                          <w:divsChild>
                            <w:div w:id="490028898">
                              <w:marLeft w:val="0"/>
                              <w:marRight w:val="0"/>
                              <w:marTop w:val="0"/>
                              <w:marBottom w:val="0"/>
                              <w:divBdr>
                                <w:top w:val="none" w:sz="0" w:space="0" w:color="auto"/>
                                <w:left w:val="none" w:sz="0" w:space="0" w:color="auto"/>
                                <w:bottom w:val="none" w:sz="0" w:space="0" w:color="auto"/>
                                <w:right w:val="none" w:sz="0" w:space="0" w:color="auto"/>
                              </w:divBdr>
                              <w:divsChild>
                                <w:div w:id="2020543895">
                                  <w:marLeft w:val="0"/>
                                  <w:marRight w:val="0"/>
                                  <w:marTop w:val="0"/>
                                  <w:marBottom w:val="0"/>
                                  <w:divBdr>
                                    <w:top w:val="none" w:sz="0" w:space="0" w:color="auto"/>
                                    <w:left w:val="none" w:sz="0" w:space="0" w:color="auto"/>
                                    <w:bottom w:val="none" w:sz="0" w:space="0" w:color="auto"/>
                                    <w:right w:val="none" w:sz="0" w:space="0" w:color="auto"/>
                                  </w:divBdr>
                                  <w:divsChild>
                                    <w:div w:id="241181982">
                                      <w:marLeft w:val="0"/>
                                      <w:marRight w:val="0"/>
                                      <w:marTop w:val="0"/>
                                      <w:marBottom w:val="0"/>
                                      <w:divBdr>
                                        <w:top w:val="none" w:sz="0" w:space="0" w:color="auto"/>
                                        <w:left w:val="none" w:sz="0" w:space="0" w:color="auto"/>
                                        <w:bottom w:val="none" w:sz="0" w:space="0" w:color="auto"/>
                                        <w:right w:val="none" w:sz="0" w:space="0" w:color="auto"/>
                                      </w:divBdr>
                                      <w:divsChild>
                                        <w:div w:id="1833641183">
                                          <w:marLeft w:val="0"/>
                                          <w:marRight w:val="0"/>
                                          <w:marTop w:val="0"/>
                                          <w:marBottom w:val="0"/>
                                          <w:divBdr>
                                            <w:top w:val="none" w:sz="0" w:space="0" w:color="auto"/>
                                            <w:left w:val="none" w:sz="0" w:space="0" w:color="auto"/>
                                            <w:bottom w:val="none" w:sz="0" w:space="0" w:color="auto"/>
                                            <w:right w:val="none" w:sz="0" w:space="0" w:color="auto"/>
                                          </w:divBdr>
                                          <w:divsChild>
                                            <w:div w:id="1394353794">
                                              <w:marLeft w:val="0"/>
                                              <w:marRight w:val="0"/>
                                              <w:marTop w:val="0"/>
                                              <w:marBottom w:val="0"/>
                                              <w:divBdr>
                                                <w:top w:val="none" w:sz="0" w:space="0" w:color="auto"/>
                                                <w:left w:val="none" w:sz="0" w:space="0" w:color="auto"/>
                                                <w:bottom w:val="none" w:sz="0" w:space="0" w:color="auto"/>
                                                <w:right w:val="none" w:sz="0" w:space="0" w:color="auto"/>
                                              </w:divBdr>
                                              <w:divsChild>
                                                <w:div w:id="157769466">
                                                  <w:marLeft w:val="0"/>
                                                  <w:marRight w:val="0"/>
                                                  <w:marTop w:val="0"/>
                                                  <w:marBottom w:val="0"/>
                                                  <w:divBdr>
                                                    <w:top w:val="none" w:sz="0" w:space="0" w:color="auto"/>
                                                    <w:left w:val="none" w:sz="0" w:space="0" w:color="auto"/>
                                                    <w:bottom w:val="none" w:sz="0" w:space="0" w:color="auto"/>
                                                    <w:right w:val="none" w:sz="0" w:space="0" w:color="auto"/>
                                                  </w:divBdr>
                                                  <w:divsChild>
                                                    <w:div w:id="419834763">
                                                      <w:marLeft w:val="0"/>
                                                      <w:marRight w:val="0"/>
                                                      <w:marTop w:val="0"/>
                                                      <w:marBottom w:val="0"/>
                                                      <w:divBdr>
                                                        <w:top w:val="none" w:sz="0" w:space="0" w:color="auto"/>
                                                        <w:left w:val="none" w:sz="0" w:space="0" w:color="auto"/>
                                                        <w:bottom w:val="none" w:sz="0" w:space="0" w:color="auto"/>
                                                        <w:right w:val="none" w:sz="0" w:space="0" w:color="auto"/>
                                                      </w:divBdr>
                                                    </w:div>
                                                    <w:div w:id="1061055969">
                                                      <w:marLeft w:val="0"/>
                                                      <w:marRight w:val="0"/>
                                                      <w:marTop w:val="0"/>
                                                      <w:marBottom w:val="0"/>
                                                      <w:divBdr>
                                                        <w:top w:val="none" w:sz="0" w:space="0" w:color="auto"/>
                                                        <w:left w:val="none" w:sz="0" w:space="0" w:color="auto"/>
                                                        <w:bottom w:val="none" w:sz="0" w:space="0" w:color="auto"/>
                                                        <w:right w:val="none" w:sz="0" w:space="0" w:color="auto"/>
                                                      </w:divBdr>
                                                    </w:div>
                                                    <w:div w:id="189696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917405">
      <w:bodyDiv w:val="1"/>
      <w:marLeft w:val="0"/>
      <w:marRight w:val="0"/>
      <w:marTop w:val="0"/>
      <w:marBottom w:val="0"/>
      <w:divBdr>
        <w:top w:val="none" w:sz="0" w:space="0" w:color="auto"/>
        <w:left w:val="none" w:sz="0" w:space="0" w:color="auto"/>
        <w:bottom w:val="none" w:sz="0" w:space="0" w:color="auto"/>
        <w:right w:val="none" w:sz="0" w:space="0" w:color="auto"/>
      </w:divBdr>
    </w:div>
    <w:div w:id="1939219837">
      <w:bodyDiv w:val="1"/>
      <w:marLeft w:val="0"/>
      <w:marRight w:val="0"/>
      <w:marTop w:val="0"/>
      <w:marBottom w:val="0"/>
      <w:divBdr>
        <w:top w:val="none" w:sz="0" w:space="0" w:color="auto"/>
        <w:left w:val="none" w:sz="0" w:space="0" w:color="auto"/>
        <w:bottom w:val="none" w:sz="0" w:space="0" w:color="auto"/>
        <w:right w:val="none" w:sz="0" w:space="0" w:color="auto"/>
      </w:divBdr>
    </w:div>
    <w:div w:id="1942033911">
      <w:bodyDiv w:val="1"/>
      <w:marLeft w:val="0"/>
      <w:marRight w:val="0"/>
      <w:marTop w:val="0"/>
      <w:marBottom w:val="0"/>
      <w:divBdr>
        <w:top w:val="none" w:sz="0" w:space="0" w:color="auto"/>
        <w:left w:val="none" w:sz="0" w:space="0" w:color="auto"/>
        <w:bottom w:val="none" w:sz="0" w:space="0" w:color="auto"/>
        <w:right w:val="none" w:sz="0" w:space="0" w:color="auto"/>
      </w:divBdr>
    </w:div>
    <w:div w:id="1950697648">
      <w:bodyDiv w:val="1"/>
      <w:marLeft w:val="0"/>
      <w:marRight w:val="0"/>
      <w:marTop w:val="0"/>
      <w:marBottom w:val="0"/>
      <w:divBdr>
        <w:top w:val="none" w:sz="0" w:space="0" w:color="auto"/>
        <w:left w:val="none" w:sz="0" w:space="0" w:color="auto"/>
        <w:bottom w:val="none" w:sz="0" w:space="0" w:color="auto"/>
        <w:right w:val="none" w:sz="0" w:space="0" w:color="auto"/>
      </w:divBdr>
    </w:div>
    <w:div w:id="1973516706">
      <w:bodyDiv w:val="1"/>
      <w:marLeft w:val="0"/>
      <w:marRight w:val="0"/>
      <w:marTop w:val="0"/>
      <w:marBottom w:val="0"/>
      <w:divBdr>
        <w:top w:val="none" w:sz="0" w:space="0" w:color="auto"/>
        <w:left w:val="none" w:sz="0" w:space="0" w:color="auto"/>
        <w:bottom w:val="none" w:sz="0" w:space="0" w:color="auto"/>
        <w:right w:val="none" w:sz="0" w:space="0" w:color="auto"/>
      </w:divBdr>
    </w:div>
    <w:div w:id="2012021123">
      <w:bodyDiv w:val="1"/>
      <w:marLeft w:val="0"/>
      <w:marRight w:val="0"/>
      <w:marTop w:val="0"/>
      <w:marBottom w:val="0"/>
      <w:divBdr>
        <w:top w:val="none" w:sz="0" w:space="0" w:color="auto"/>
        <w:left w:val="none" w:sz="0" w:space="0" w:color="auto"/>
        <w:bottom w:val="none" w:sz="0" w:space="0" w:color="auto"/>
        <w:right w:val="none" w:sz="0" w:space="0" w:color="auto"/>
      </w:divBdr>
    </w:div>
    <w:div w:id="2015498813">
      <w:bodyDiv w:val="1"/>
      <w:marLeft w:val="0"/>
      <w:marRight w:val="0"/>
      <w:marTop w:val="0"/>
      <w:marBottom w:val="0"/>
      <w:divBdr>
        <w:top w:val="none" w:sz="0" w:space="0" w:color="auto"/>
        <w:left w:val="none" w:sz="0" w:space="0" w:color="auto"/>
        <w:bottom w:val="none" w:sz="0" w:space="0" w:color="auto"/>
        <w:right w:val="none" w:sz="0" w:space="0" w:color="auto"/>
      </w:divBdr>
    </w:div>
    <w:div w:id="2016152882">
      <w:bodyDiv w:val="1"/>
      <w:marLeft w:val="0"/>
      <w:marRight w:val="0"/>
      <w:marTop w:val="0"/>
      <w:marBottom w:val="0"/>
      <w:divBdr>
        <w:top w:val="none" w:sz="0" w:space="0" w:color="auto"/>
        <w:left w:val="none" w:sz="0" w:space="0" w:color="auto"/>
        <w:bottom w:val="none" w:sz="0" w:space="0" w:color="auto"/>
        <w:right w:val="none" w:sz="0" w:space="0" w:color="auto"/>
      </w:divBdr>
    </w:div>
    <w:div w:id="2021808534">
      <w:bodyDiv w:val="1"/>
      <w:marLeft w:val="0"/>
      <w:marRight w:val="0"/>
      <w:marTop w:val="0"/>
      <w:marBottom w:val="0"/>
      <w:divBdr>
        <w:top w:val="none" w:sz="0" w:space="0" w:color="auto"/>
        <w:left w:val="none" w:sz="0" w:space="0" w:color="auto"/>
        <w:bottom w:val="none" w:sz="0" w:space="0" w:color="auto"/>
        <w:right w:val="none" w:sz="0" w:space="0" w:color="auto"/>
      </w:divBdr>
    </w:div>
    <w:div w:id="2056810560">
      <w:bodyDiv w:val="1"/>
      <w:marLeft w:val="0"/>
      <w:marRight w:val="0"/>
      <w:marTop w:val="0"/>
      <w:marBottom w:val="0"/>
      <w:divBdr>
        <w:top w:val="none" w:sz="0" w:space="0" w:color="auto"/>
        <w:left w:val="none" w:sz="0" w:space="0" w:color="auto"/>
        <w:bottom w:val="none" w:sz="0" w:space="0" w:color="auto"/>
        <w:right w:val="none" w:sz="0" w:space="0" w:color="auto"/>
      </w:divBdr>
    </w:div>
    <w:div w:id="2060202639">
      <w:bodyDiv w:val="1"/>
      <w:marLeft w:val="0"/>
      <w:marRight w:val="0"/>
      <w:marTop w:val="0"/>
      <w:marBottom w:val="0"/>
      <w:divBdr>
        <w:top w:val="none" w:sz="0" w:space="0" w:color="auto"/>
        <w:left w:val="none" w:sz="0" w:space="0" w:color="auto"/>
        <w:bottom w:val="none" w:sz="0" w:space="0" w:color="auto"/>
        <w:right w:val="none" w:sz="0" w:space="0" w:color="auto"/>
      </w:divBdr>
      <w:divsChild>
        <w:div w:id="1113282876">
          <w:marLeft w:val="0"/>
          <w:marRight w:val="0"/>
          <w:marTop w:val="0"/>
          <w:marBottom w:val="0"/>
          <w:divBdr>
            <w:top w:val="none" w:sz="0" w:space="0" w:color="auto"/>
            <w:left w:val="none" w:sz="0" w:space="0" w:color="auto"/>
            <w:bottom w:val="none" w:sz="0" w:space="0" w:color="auto"/>
            <w:right w:val="none" w:sz="0" w:space="0" w:color="auto"/>
          </w:divBdr>
          <w:divsChild>
            <w:div w:id="1444377196">
              <w:marLeft w:val="3900"/>
              <w:marRight w:val="0"/>
              <w:marTop w:val="0"/>
              <w:marBottom w:val="0"/>
              <w:divBdr>
                <w:top w:val="none" w:sz="0" w:space="0" w:color="auto"/>
                <w:left w:val="single" w:sz="6" w:space="0" w:color="B2B2B2"/>
                <w:bottom w:val="none" w:sz="0" w:space="0" w:color="auto"/>
                <w:right w:val="none" w:sz="0" w:space="0" w:color="auto"/>
              </w:divBdr>
              <w:divsChild>
                <w:div w:id="1939678116">
                  <w:marLeft w:val="0"/>
                  <w:marRight w:val="0"/>
                  <w:marTop w:val="0"/>
                  <w:marBottom w:val="0"/>
                  <w:divBdr>
                    <w:top w:val="none" w:sz="0" w:space="0" w:color="auto"/>
                    <w:left w:val="none" w:sz="0" w:space="0" w:color="auto"/>
                    <w:bottom w:val="none" w:sz="0" w:space="0" w:color="auto"/>
                    <w:right w:val="none" w:sz="0" w:space="0" w:color="auto"/>
                  </w:divBdr>
                  <w:divsChild>
                    <w:div w:id="388381957">
                      <w:marLeft w:val="0"/>
                      <w:marRight w:val="0"/>
                      <w:marTop w:val="0"/>
                      <w:marBottom w:val="0"/>
                      <w:divBdr>
                        <w:top w:val="none" w:sz="0" w:space="0" w:color="auto"/>
                        <w:left w:val="none" w:sz="0" w:space="0" w:color="auto"/>
                        <w:bottom w:val="none" w:sz="0" w:space="0" w:color="auto"/>
                        <w:right w:val="none" w:sz="0" w:space="0" w:color="auto"/>
                      </w:divBdr>
                      <w:divsChild>
                        <w:div w:id="1219172264">
                          <w:marLeft w:val="0"/>
                          <w:marRight w:val="0"/>
                          <w:marTop w:val="0"/>
                          <w:marBottom w:val="0"/>
                          <w:divBdr>
                            <w:top w:val="none" w:sz="0" w:space="0" w:color="auto"/>
                            <w:left w:val="none" w:sz="0" w:space="0" w:color="auto"/>
                            <w:bottom w:val="none" w:sz="0" w:space="0" w:color="auto"/>
                            <w:right w:val="none" w:sz="0" w:space="0" w:color="auto"/>
                          </w:divBdr>
                          <w:divsChild>
                            <w:div w:id="263345580">
                              <w:marLeft w:val="0"/>
                              <w:marRight w:val="0"/>
                              <w:marTop w:val="0"/>
                              <w:marBottom w:val="0"/>
                              <w:divBdr>
                                <w:top w:val="none" w:sz="0" w:space="0" w:color="auto"/>
                                <w:left w:val="none" w:sz="0" w:space="0" w:color="auto"/>
                                <w:bottom w:val="none" w:sz="0" w:space="0" w:color="auto"/>
                                <w:right w:val="none" w:sz="0" w:space="0" w:color="auto"/>
                              </w:divBdr>
                              <w:divsChild>
                                <w:div w:id="59864672">
                                  <w:marLeft w:val="0"/>
                                  <w:marRight w:val="0"/>
                                  <w:marTop w:val="0"/>
                                  <w:marBottom w:val="0"/>
                                  <w:divBdr>
                                    <w:top w:val="none" w:sz="0" w:space="0" w:color="auto"/>
                                    <w:left w:val="none" w:sz="0" w:space="0" w:color="auto"/>
                                    <w:bottom w:val="none" w:sz="0" w:space="0" w:color="auto"/>
                                    <w:right w:val="none" w:sz="0" w:space="0" w:color="auto"/>
                                  </w:divBdr>
                                  <w:divsChild>
                                    <w:div w:id="326790812">
                                      <w:marLeft w:val="0"/>
                                      <w:marRight w:val="0"/>
                                      <w:marTop w:val="0"/>
                                      <w:marBottom w:val="0"/>
                                      <w:divBdr>
                                        <w:top w:val="none" w:sz="0" w:space="0" w:color="auto"/>
                                        <w:left w:val="none" w:sz="0" w:space="0" w:color="auto"/>
                                        <w:bottom w:val="none" w:sz="0" w:space="0" w:color="auto"/>
                                        <w:right w:val="none" w:sz="0" w:space="0" w:color="auto"/>
                                      </w:divBdr>
                                      <w:divsChild>
                                        <w:div w:id="1613973960">
                                          <w:marLeft w:val="0"/>
                                          <w:marRight w:val="0"/>
                                          <w:marTop w:val="0"/>
                                          <w:marBottom w:val="0"/>
                                          <w:divBdr>
                                            <w:top w:val="none" w:sz="0" w:space="0" w:color="auto"/>
                                            <w:left w:val="none" w:sz="0" w:space="0" w:color="auto"/>
                                            <w:bottom w:val="none" w:sz="0" w:space="0" w:color="auto"/>
                                            <w:right w:val="none" w:sz="0" w:space="0" w:color="auto"/>
                                          </w:divBdr>
                                          <w:divsChild>
                                            <w:div w:id="651980056">
                                              <w:marLeft w:val="0"/>
                                              <w:marRight w:val="0"/>
                                              <w:marTop w:val="0"/>
                                              <w:marBottom w:val="0"/>
                                              <w:divBdr>
                                                <w:top w:val="none" w:sz="0" w:space="0" w:color="auto"/>
                                                <w:left w:val="none" w:sz="0" w:space="0" w:color="auto"/>
                                                <w:bottom w:val="none" w:sz="0" w:space="0" w:color="auto"/>
                                                <w:right w:val="none" w:sz="0" w:space="0" w:color="auto"/>
                                              </w:divBdr>
                                              <w:divsChild>
                                                <w:div w:id="1541281020">
                                                  <w:marLeft w:val="0"/>
                                                  <w:marRight w:val="0"/>
                                                  <w:marTop w:val="0"/>
                                                  <w:marBottom w:val="0"/>
                                                  <w:divBdr>
                                                    <w:top w:val="none" w:sz="0" w:space="0" w:color="auto"/>
                                                    <w:left w:val="none" w:sz="0" w:space="0" w:color="auto"/>
                                                    <w:bottom w:val="none" w:sz="0" w:space="0" w:color="auto"/>
                                                    <w:right w:val="none" w:sz="0" w:space="0" w:color="auto"/>
                                                  </w:divBdr>
                                                  <w:divsChild>
                                                    <w:div w:id="904484588">
                                                      <w:marLeft w:val="0"/>
                                                      <w:marRight w:val="0"/>
                                                      <w:marTop w:val="0"/>
                                                      <w:marBottom w:val="0"/>
                                                      <w:divBdr>
                                                        <w:top w:val="none" w:sz="0" w:space="0" w:color="auto"/>
                                                        <w:left w:val="none" w:sz="0" w:space="0" w:color="auto"/>
                                                        <w:bottom w:val="none" w:sz="0" w:space="0" w:color="auto"/>
                                                        <w:right w:val="none" w:sz="0" w:space="0" w:color="auto"/>
                                                      </w:divBdr>
                                                    </w:div>
                                                    <w:div w:id="1194153124">
                                                      <w:marLeft w:val="0"/>
                                                      <w:marRight w:val="0"/>
                                                      <w:marTop w:val="0"/>
                                                      <w:marBottom w:val="0"/>
                                                      <w:divBdr>
                                                        <w:top w:val="none" w:sz="0" w:space="0" w:color="auto"/>
                                                        <w:left w:val="none" w:sz="0" w:space="0" w:color="auto"/>
                                                        <w:bottom w:val="none" w:sz="0" w:space="0" w:color="auto"/>
                                                        <w:right w:val="none" w:sz="0" w:space="0" w:color="auto"/>
                                                      </w:divBdr>
                                                    </w:div>
                                                    <w:div w:id="1351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748771">
      <w:bodyDiv w:val="1"/>
      <w:marLeft w:val="0"/>
      <w:marRight w:val="0"/>
      <w:marTop w:val="0"/>
      <w:marBottom w:val="0"/>
      <w:divBdr>
        <w:top w:val="none" w:sz="0" w:space="0" w:color="auto"/>
        <w:left w:val="none" w:sz="0" w:space="0" w:color="auto"/>
        <w:bottom w:val="none" w:sz="0" w:space="0" w:color="auto"/>
        <w:right w:val="none" w:sz="0" w:space="0" w:color="auto"/>
      </w:divBdr>
      <w:divsChild>
        <w:div w:id="1894384813">
          <w:marLeft w:val="0"/>
          <w:marRight w:val="0"/>
          <w:marTop w:val="0"/>
          <w:marBottom w:val="0"/>
          <w:divBdr>
            <w:top w:val="none" w:sz="0" w:space="0" w:color="auto"/>
            <w:left w:val="none" w:sz="0" w:space="0" w:color="auto"/>
            <w:bottom w:val="none" w:sz="0" w:space="0" w:color="auto"/>
            <w:right w:val="none" w:sz="0" w:space="0" w:color="auto"/>
          </w:divBdr>
          <w:divsChild>
            <w:div w:id="1309481208">
              <w:marLeft w:val="3900"/>
              <w:marRight w:val="0"/>
              <w:marTop w:val="0"/>
              <w:marBottom w:val="0"/>
              <w:divBdr>
                <w:top w:val="none" w:sz="0" w:space="0" w:color="auto"/>
                <w:left w:val="single" w:sz="6" w:space="0" w:color="B2B2B2"/>
                <w:bottom w:val="none" w:sz="0" w:space="0" w:color="auto"/>
                <w:right w:val="none" w:sz="0" w:space="0" w:color="auto"/>
              </w:divBdr>
              <w:divsChild>
                <w:div w:id="1157041602">
                  <w:marLeft w:val="0"/>
                  <w:marRight w:val="0"/>
                  <w:marTop w:val="0"/>
                  <w:marBottom w:val="0"/>
                  <w:divBdr>
                    <w:top w:val="none" w:sz="0" w:space="0" w:color="auto"/>
                    <w:left w:val="none" w:sz="0" w:space="0" w:color="auto"/>
                    <w:bottom w:val="none" w:sz="0" w:space="0" w:color="auto"/>
                    <w:right w:val="none" w:sz="0" w:space="0" w:color="auto"/>
                  </w:divBdr>
                  <w:divsChild>
                    <w:div w:id="1243831251">
                      <w:marLeft w:val="0"/>
                      <w:marRight w:val="0"/>
                      <w:marTop w:val="0"/>
                      <w:marBottom w:val="0"/>
                      <w:divBdr>
                        <w:top w:val="none" w:sz="0" w:space="0" w:color="auto"/>
                        <w:left w:val="none" w:sz="0" w:space="0" w:color="auto"/>
                        <w:bottom w:val="none" w:sz="0" w:space="0" w:color="auto"/>
                        <w:right w:val="none" w:sz="0" w:space="0" w:color="auto"/>
                      </w:divBdr>
                      <w:divsChild>
                        <w:div w:id="991063116">
                          <w:marLeft w:val="0"/>
                          <w:marRight w:val="0"/>
                          <w:marTop w:val="0"/>
                          <w:marBottom w:val="0"/>
                          <w:divBdr>
                            <w:top w:val="none" w:sz="0" w:space="0" w:color="auto"/>
                            <w:left w:val="none" w:sz="0" w:space="0" w:color="auto"/>
                            <w:bottom w:val="none" w:sz="0" w:space="0" w:color="auto"/>
                            <w:right w:val="none" w:sz="0" w:space="0" w:color="auto"/>
                          </w:divBdr>
                          <w:divsChild>
                            <w:div w:id="924538701">
                              <w:marLeft w:val="0"/>
                              <w:marRight w:val="0"/>
                              <w:marTop w:val="0"/>
                              <w:marBottom w:val="0"/>
                              <w:divBdr>
                                <w:top w:val="none" w:sz="0" w:space="0" w:color="auto"/>
                                <w:left w:val="none" w:sz="0" w:space="0" w:color="auto"/>
                                <w:bottom w:val="none" w:sz="0" w:space="0" w:color="auto"/>
                                <w:right w:val="none" w:sz="0" w:space="0" w:color="auto"/>
                              </w:divBdr>
                              <w:divsChild>
                                <w:div w:id="711147641">
                                  <w:marLeft w:val="0"/>
                                  <w:marRight w:val="0"/>
                                  <w:marTop w:val="0"/>
                                  <w:marBottom w:val="0"/>
                                  <w:divBdr>
                                    <w:top w:val="none" w:sz="0" w:space="0" w:color="auto"/>
                                    <w:left w:val="none" w:sz="0" w:space="0" w:color="auto"/>
                                    <w:bottom w:val="none" w:sz="0" w:space="0" w:color="auto"/>
                                    <w:right w:val="none" w:sz="0" w:space="0" w:color="auto"/>
                                  </w:divBdr>
                                  <w:divsChild>
                                    <w:div w:id="1274676596">
                                      <w:marLeft w:val="0"/>
                                      <w:marRight w:val="0"/>
                                      <w:marTop w:val="0"/>
                                      <w:marBottom w:val="0"/>
                                      <w:divBdr>
                                        <w:top w:val="none" w:sz="0" w:space="0" w:color="auto"/>
                                        <w:left w:val="none" w:sz="0" w:space="0" w:color="auto"/>
                                        <w:bottom w:val="none" w:sz="0" w:space="0" w:color="auto"/>
                                        <w:right w:val="none" w:sz="0" w:space="0" w:color="auto"/>
                                      </w:divBdr>
                                      <w:divsChild>
                                        <w:div w:id="1362897851">
                                          <w:marLeft w:val="0"/>
                                          <w:marRight w:val="0"/>
                                          <w:marTop w:val="0"/>
                                          <w:marBottom w:val="0"/>
                                          <w:divBdr>
                                            <w:top w:val="none" w:sz="0" w:space="0" w:color="auto"/>
                                            <w:left w:val="none" w:sz="0" w:space="0" w:color="auto"/>
                                            <w:bottom w:val="none" w:sz="0" w:space="0" w:color="auto"/>
                                            <w:right w:val="none" w:sz="0" w:space="0" w:color="auto"/>
                                          </w:divBdr>
                                          <w:divsChild>
                                            <w:div w:id="991564827">
                                              <w:marLeft w:val="0"/>
                                              <w:marRight w:val="0"/>
                                              <w:marTop w:val="0"/>
                                              <w:marBottom w:val="0"/>
                                              <w:divBdr>
                                                <w:top w:val="none" w:sz="0" w:space="0" w:color="auto"/>
                                                <w:left w:val="none" w:sz="0" w:space="0" w:color="auto"/>
                                                <w:bottom w:val="none" w:sz="0" w:space="0" w:color="auto"/>
                                                <w:right w:val="none" w:sz="0" w:space="0" w:color="auto"/>
                                              </w:divBdr>
                                              <w:divsChild>
                                                <w:div w:id="1572304599">
                                                  <w:marLeft w:val="0"/>
                                                  <w:marRight w:val="0"/>
                                                  <w:marTop w:val="0"/>
                                                  <w:marBottom w:val="0"/>
                                                  <w:divBdr>
                                                    <w:top w:val="none" w:sz="0" w:space="0" w:color="auto"/>
                                                    <w:left w:val="none" w:sz="0" w:space="0" w:color="auto"/>
                                                    <w:bottom w:val="none" w:sz="0" w:space="0" w:color="auto"/>
                                                    <w:right w:val="none" w:sz="0" w:space="0" w:color="auto"/>
                                                  </w:divBdr>
                                                  <w:divsChild>
                                                    <w:div w:id="1004360892">
                                                      <w:marLeft w:val="0"/>
                                                      <w:marRight w:val="0"/>
                                                      <w:marTop w:val="0"/>
                                                      <w:marBottom w:val="0"/>
                                                      <w:divBdr>
                                                        <w:top w:val="none" w:sz="0" w:space="0" w:color="auto"/>
                                                        <w:left w:val="none" w:sz="0" w:space="0" w:color="auto"/>
                                                        <w:bottom w:val="none" w:sz="0" w:space="0" w:color="auto"/>
                                                        <w:right w:val="none" w:sz="0" w:space="0" w:color="auto"/>
                                                      </w:divBdr>
                                                      <w:divsChild>
                                                        <w:div w:id="1787968784">
                                                          <w:marLeft w:val="0"/>
                                                          <w:marRight w:val="0"/>
                                                          <w:marTop w:val="0"/>
                                                          <w:marBottom w:val="0"/>
                                                          <w:divBdr>
                                                            <w:top w:val="none" w:sz="0" w:space="0" w:color="auto"/>
                                                            <w:left w:val="none" w:sz="0" w:space="0" w:color="auto"/>
                                                            <w:bottom w:val="none" w:sz="0" w:space="0" w:color="auto"/>
                                                            <w:right w:val="none" w:sz="0" w:space="0" w:color="auto"/>
                                                          </w:divBdr>
                                                          <w:divsChild>
                                                            <w:div w:id="141165494">
                                                              <w:marLeft w:val="0"/>
                                                              <w:marRight w:val="0"/>
                                                              <w:marTop w:val="0"/>
                                                              <w:marBottom w:val="0"/>
                                                              <w:divBdr>
                                                                <w:top w:val="none" w:sz="0" w:space="0" w:color="auto"/>
                                                                <w:left w:val="none" w:sz="0" w:space="0" w:color="auto"/>
                                                                <w:bottom w:val="none" w:sz="0" w:space="0" w:color="auto"/>
                                                                <w:right w:val="none" w:sz="0" w:space="0" w:color="auto"/>
                                                              </w:divBdr>
                                                              <w:divsChild>
                                                                <w:div w:id="491141644">
                                                                  <w:marLeft w:val="0"/>
                                                                  <w:marRight w:val="0"/>
                                                                  <w:marTop w:val="0"/>
                                                                  <w:marBottom w:val="0"/>
                                                                  <w:divBdr>
                                                                    <w:top w:val="none" w:sz="0" w:space="0" w:color="auto"/>
                                                                    <w:left w:val="none" w:sz="0" w:space="0" w:color="auto"/>
                                                                    <w:bottom w:val="none" w:sz="0" w:space="0" w:color="auto"/>
                                                                    <w:right w:val="none" w:sz="0" w:space="0" w:color="auto"/>
                                                                  </w:divBdr>
                                                                  <w:divsChild>
                                                                    <w:div w:id="8652004">
                                                                      <w:marLeft w:val="0"/>
                                                                      <w:marRight w:val="0"/>
                                                                      <w:marTop w:val="0"/>
                                                                      <w:marBottom w:val="0"/>
                                                                      <w:divBdr>
                                                                        <w:top w:val="none" w:sz="0" w:space="0" w:color="auto"/>
                                                                        <w:left w:val="none" w:sz="0" w:space="0" w:color="auto"/>
                                                                        <w:bottom w:val="none" w:sz="0" w:space="0" w:color="auto"/>
                                                                        <w:right w:val="none" w:sz="0" w:space="0" w:color="auto"/>
                                                                      </w:divBdr>
                                                                      <w:divsChild>
                                                                        <w:div w:id="816606632">
                                                                          <w:marLeft w:val="0"/>
                                                                          <w:marRight w:val="0"/>
                                                                          <w:marTop w:val="0"/>
                                                                          <w:marBottom w:val="0"/>
                                                                          <w:divBdr>
                                                                            <w:top w:val="none" w:sz="0" w:space="0" w:color="auto"/>
                                                                            <w:left w:val="none" w:sz="0" w:space="0" w:color="auto"/>
                                                                            <w:bottom w:val="none" w:sz="0" w:space="0" w:color="auto"/>
                                                                            <w:right w:val="none" w:sz="0" w:space="0" w:color="auto"/>
                                                                          </w:divBdr>
                                                                          <w:divsChild>
                                                                            <w:div w:id="1430196827">
                                                                              <w:marLeft w:val="0"/>
                                                                              <w:marRight w:val="0"/>
                                                                              <w:marTop w:val="0"/>
                                                                              <w:marBottom w:val="0"/>
                                                                              <w:divBdr>
                                                                                <w:top w:val="none" w:sz="0" w:space="0" w:color="auto"/>
                                                                                <w:left w:val="none" w:sz="0" w:space="0" w:color="auto"/>
                                                                                <w:bottom w:val="none" w:sz="0" w:space="0" w:color="auto"/>
                                                                                <w:right w:val="none" w:sz="0" w:space="0" w:color="auto"/>
                                                                              </w:divBdr>
                                                                              <w:divsChild>
                                                                                <w:div w:id="896623021">
                                                                                  <w:marLeft w:val="0"/>
                                                                                  <w:marRight w:val="0"/>
                                                                                  <w:marTop w:val="0"/>
                                                                                  <w:marBottom w:val="0"/>
                                                                                  <w:divBdr>
                                                                                    <w:top w:val="none" w:sz="0" w:space="0" w:color="auto"/>
                                                                                    <w:left w:val="none" w:sz="0" w:space="0" w:color="auto"/>
                                                                                    <w:bottom w:val="none" w:sz="0" w:space="0" w:color="auto"/>
                                                                                    <w:right w:val="none" w:sz="0" w:space="0" w:color="auto"/>
                                                                                  </w:divBdr>
                                                                                  <w:divsChild>
                                                                                    <w:div w:id="2106416646">
                                                                                      <w:marLeft w:val="0"/>
                                                                                      <w:marRight w:val="0"/>
                                                                                      <w:marTop w:val="0"/>
                                                                                      <w:marBottom w:val="0"/>
                                                                                      <w:divBdr>
                                                                                        <w:top w:val="none" w:sz="0" w:space="0" w:color="auto"/>
                                                                                        <w:left w:val="none" w:sz="0" w:space="0" w:color="auto"/>
                                                                                        <w:bottom w:val="none" w:sz="0" w:space="0" w:color="auto"/>
                                                                                        <w:right w:val="none" w:sz="0" w:space="0" w:color="auto"/>
                                                                                      </w:divBdr>
                                                                                      <w:divsChild>
                                                                                        <w:div w:id="687558915">
                                                                                          <w:marLeft w:val="0"/>
                                                                                          <w:marRight w:val="0"/>
                                                                                          <w:marTop w:val="0"/>
                                                                                          <w:marBottom w:val="0"/>
                                                                                          <w:divBdr>
                                                                                            <w:top w:val="none" w:sz="0" w:space="0" w:color="auto"/>
                                                                                            <w:left w:val="none" w:sz="0" w:space="0" w:color="auto"/>
                                                                                            <w:bottom w:val="none" w:sz="0" w:space="0" w:color="auto"/>
                                                                                            <w:right w:val="none" w:sz="0" w:space="0" w:color="auto"/>
                                                                                          </w:divBdr>
                                                                                          <w:divsChild>
                                                                                            <w:div w:id="468983291">
                                                                                              <w:marLeft w:val="0"/>
                                                                                              <w:marRight w:val="0"/>
                                                                                              <w:marTop w:val="0"/>
                                                                                              <w:marBottom w:val="0"/>
                                                                                              <w:divBdr>
                                                                                                <w:top w:val="none" w:sz="0" w:space="0" w:color="auto"/>
                                                                                                <w:left w:val="none" w:sz="0" w:space="0" w:color="auto"/>
                                                                                                <w:bottom w:val="none" w:sz="0" w:space="0" w:color="auto"/>
                                                                                                <w:right w:val="none" w:sz="0" w:space="0" w:color="auto"/>
                                                                                              </w:divBdr>
                                                                                              <w:divsChild>
                                                                                                <w:div w:id="1906794990">
                                                                                                  <w:marLeft w:val="0"/>
                                                                                                  <w:marRight w:val="0"/>
                                                                                                  <w:marTop w:val="0"/>
                                                                                                  <w:marBottom w:val="0"/>
                                                                                                  <w:divBdr>
                                                                                                    <w:top w:val="none" w:sz="0" w:space="0" w:color="auto"/>
                                                                                                    <w:left w:val="none" w:sz="0" w:space="0" w:color="auto"/>
                                                                                                    <w:bottom w:val="none" w:sz="0" w:space="0" w:color="auto"/>
                                                                                                    <w:right w:val="none" w:sz="0" w:space="0" w:color="auto"/>
                                                                                                  </w:divBdr>
                                                                                                  <w:divsChild>
                                                                                                    <w:div w:id="355472518">
                                                                                                      <w:marLeft w:val="0"/>
                                                                                                      <w:marRight w:val="0"/>
                                                                                                      <w:marTop w:val="0"/>
                                                                                                      <w:marBottom w:val="0"/>
                                                                                                      <w:divBdr>
                                                                                                        <w:top w:val="none" w:sz="0" w:space="0" w:color="auto"/>
                                                                                                        <w:left w:val="none" w:sz="0" w:space="0" w:color="auto"/>
                                                                                                        <w:bottom w:val="none" w:sz="0" w:space="0" w:color="auto"/>
                                                                                                        <w:right w:val="none" w:sz="0" w:space="0" w:color="auto"/>
                                                                                                      </w:divBdr>
                                                                                                      <w:divsChild>
                                                                                                        <w:div w:id="1874031247">
                                                                                                          <w:marLeft w:val="0"/>
                                                                                                          <w:marRight w:val="0"/>
                                                                                                          <w:marTop w:val="0"/>
                                                                                                          <w:marBottom w:val="0"/>
                                                                                                          <w:divBdr>
                                                                                                            <w:top w:val="none" w:sz="0" w:space="0" w:color="auto"/>
                                                                                                            <w:left w:val="none" w:sz="0" w:space="0" w:color="auto"/>
                                                                                                            <w:bottom w:val="none" w:sz="0" w:space="0" w:color="auto"/>
                                                                                                            <w:right w:val="none" w:sz="0" w:space="0" w:color="auto"/>
                                                                                                          </w:divBdr>
                                                                                                          <w:divsChild>
                                                                                                            <w:div w:id="1910192932">
                                                                                                              <w:marLeft w:val="0"/>
                                                                                                              <w:marRight w:val="0"/>
                                                                                                              <w:marTop w:val="0"/>
                                                                                                              <w:marBottom w:val="0"/>
                                                                                                              <w:divBdr>
                                                                                                                <w:top w:val="none" w:sz="0" w:space="0" w:color="auto"/>
                                                                                                                <w:left w:val="none" w:sz="0" w:space="0" w:color="auto"/>
                                                                                                                <w:bottom w:val="none" w:sz="0" w:space="0" w:color="auto"/>
                                                                                                                <w:right w:val="none" w:sz="0" w:space="0" w:color="auto"/>
                                                                                                              </w:divBdr>
                                                                                                              <w:divsChild>
                                                                                                                <w:div w:id="1133866121">
                                                                                                                  <w:marLeft w:val="0"/>
                                                                                                                  <w:marRight w:val="0"/>
                                                                                                                  <w:marTop w:val="0"/>
                                                                                                                  <w:marBottom w:val="0"/>
                                                                                                                  <w:divBdr>
                                                                                                                    <w:top w:val="none" w:sz="0" w:space="0" w:color="auto"/>
                                                                                                                    <w:left w:val="none" w:sz="0" w:space="0" w:color="auto"/>
                                                                                                                    <w:bottom w:val="none" w:sz="0" w:space="0" w:color="auto"/>
                                                                                                                    <w:right w:val="none" w:sz="0" w:space="0" w:color="auto"/>
                                                                                                                  </w:divBdr>
                                                                                                                  <w:divsChild>
                                                                                                                    <w:div w:id="206725139">
                                                                                                                      <w:marLeft w:val="0"/>
                                                                                                                      <w:marRight w:val="0"/>
                                                                                                                      <w:marTop w:val="0"/>
                                                                                                                      <w:marBottom w:val="0"/>
                                                                                                                      <w:divBdr>
                                                                                                                        <w:top w:val="none" w:sz="0" w:space="0" w:color="auto"/>
                                                                                                                        <w:left w:val="none" w:sz="0" w:space="0" w:color="auto"/>
                                                                                                                        <w:bottom w:val="none" w:sz="0" w:space="0" w:color="auto"/>
                                                                                                                        <w:right w:val="none" w:sz="0" w:space="0" w:color="auto"/>
                                                                                                                      </w:divBdr>
                                                                                                                    </w:div>
                                                                                                                    <w:div w:id="1330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769518">
      <w:bodyDiv w:val="1"/>
      <w:marLeft w:val="0"/>
      <w:marRight w:val="0"/>
      <w:marTop w:val="0"/>
      <w:marBottom w:val="0"/>
      <w:divBdr>
        <w:top w:val="none" w:sz="0" w:space="0" w:color="auto"/>
        <w:left w:val="none" w:sz="0" w:space="0" w:color="auto"/>
        <w:bottom w:val="none" w:sz="0" w:space="0" w:color="auto"/>
        <w:right w:val="none" w:sz="0" w:space="0" w:color="auto"/>
      </w:divBdr>
    </w:div>
    <w:div w:id="2093776226">
      <w:bodyDiv w:val="1"/>
      <w:marLeft w:val="0"/>
      <w:marRight w:val="0"/>
      <w:marTop w:val="0"/>
      <w:marBottom w:val="0"/>
      <w:divBdr>
        <w:top w:val="none" w:sz="0" w:space="0" w:color="auto"/>
        <w:left w:val="none" w:sz="0" w:space="0" w:color="auto"/>
        <w:bottom w:val="none" w:sz="0" w:space="0" w:color="auto"/>
        <w:right w:val="none" w:sz="0" w:space="0" w:color="auto"/>
      </w:divBdr>
    </w:div>
    <w:div w:id="2129734287">
      <w:bodyDiv w:val="1"/>
      <w:marLeft w:val="0"/>
      <w:marRight w:val="0"/>
      <w:marTop w:val="0"/>
      <w:marBottom w:val="0"/>
      <w:divBdr>
        <w:top w:val="none" w:sz="0" w:space="0" w:color="auto"/>
        <w:left w:val="none" w:sz="0" w:space="0" w:color="auto"/>
        <w:bottom w:val="none" w:sz="0" w:space="0" w:color="auto"/>
        <w:right w:val="none" w:sz="0" w:space="0" w:color="auto"/>
      </w:divBdr>
    </w:div>
    <w:div w:id="2133786948">
      <w:bodyDiv w:val="1"/>
      <w:marLeft w:val="0"/>
      <w:marRight w:val="0"/>
      <w:marTop w:val="0"/>
      <w:marBottom w:val="0"/>
      <w:divBdr>
        <w:top w:val="none" w:sz="0" w:space="0" w:color="auto"/>
        <w:left w:val="none" w:sz="0" w:space="0" w:color="auto"/>
        <w:bottom w:val="none" w:sz="0" w:space="0" w:color="auto"/>
        <w:right w:val="none" w:sz="0" w:space="0" w:color="auto"/>
      </w:divBdr>
      <w:divsChild>
        <w:div w:id="220866152">
          <w:marLeft w:val="0"/>
          <w:marRight w:val="0"/>
          <w:marTop w:val="0"/>
          <w:marBottom w:val="0"/>
          <w:divBdr>
            <w:top w:val="none" w:sz="0" w:space="0" w:color="auto"/>
            <w:left w:val="none" w:sz="0" w:space="0" w:color="auto"/>
            <w:bottom w:val="none" w:sz="0" w:space="0" w:color="auto"/>
            <w:right w:val="none" w:sz="0" w:space="0" w:color="auto"/>
          </w:divBdr>
          <w:divsChild>
            <w:div w:id="222058779">
              <w:marLeft w:val="0"/>
              <w:marRight w:val="0"/>
              <w:marTop w:val="0"/>
              <w:marBottom w:val="0"/>
              <w:divBdr>
                <w:top w:val="none" w:sz="0" w:space="0" w:color="auto"/>
                <w:left w:val="none" w:sz="0" w:space="0" w:color="auto"/>
                <w:bottom w:val="none" w:sz="0" w:space="0" w:color="auto"/>
                <w:right w:val="none" w:sz="0" w:space="0" w:color="auto"/>
              </w:divBdr>
              <w:divsChild>
                <w:div w:id="981233722">
                  <w:marLeft w:val="0"/>
                  <w:marRight w:val="0"/>
                  <w:marTop w:val="0"/>
                  <w:marBottom w:val="0"/>
                  <w:divBdr>
                    <w:top w:val="none" w:sz="0" w:space="0" w:color="auto"/>
                    <w:left w:val="none" w:sz="0" w:space="0" w:color="auto"/>
                    <w:bottom w:val="none" w:sz="0" w:space="0" w:color="auto"/>
                    <w:right w:val="none" w:sz="0" w:space="0" w:color="auto"/>
                  </w:divBdr>
                  <w:divsChild>
                    <w:div w:id="116532064">
                      <w:marLeft w:val="0"/>
                      <w:marRight w:val="0"/>
                      <w:marTop w:val="0"/>
                      <w:marBottom w:val="0"/>
                      <w:divBdr>
                        <w:top w:val="none" w:sz="0" w:space="0" w:color="auto"/>
                        <w:left w:val="none" w:sz="0" w:space="0" w:color="auto"/>
                        <w:bottom w:val="none" w:sz="0" w:space="0" w:color="auto"/>
                        <w:right w:val="none" w:sz="0" w:space="0" w:color="auto"/>
                      </w:divBdr>
                      <w:divsChild>
                        <w:div w:id="1810705037">
                          <w:marLeft w:val="0"/>
                          <w:marRight w:val="0"/>
                          <w:marTop w:val="0"/>
                          <w:marBottom w:val="0"/>
                          <w:divBdr>
                            <w:top w:val="none" w:sz="0" w:space="0" w:color="auto"/>
                            <w:left w:val="none" w:sz="0" w:space="0" w:color="auto"/>
                            <w:bottom w:val="none" w:sz="0" w:space="0" w:color="auto"/>
                            <w:right w:val="none" w:sz="0" w:space="0" w:color="auto"/>
                          </w:divBdr>
                          <w:divsChild>
                            <w:div w:id="452016548">
                              <w:marLeft w:val="0"/>
                              <w:marRight w:val="0"/>
                              <w:marTop w:val="0"/>
                              <w:marBottom w:val="0"/>
                              <w:divBdr>
                                <w:top w:val="none" w:sz="0" w:space="0" w:color="auto"/>
                                <w:left w:val="none" w:sz="0" w:space="0" w:color="auto"/>
                                <w:bottom w:val="none" w:sz="0" w:space="0" w:color="auto"/>
                                <w:right w:val="none" w:sz="0" w:space="0" w:color="auto"/>
                              </w:divBdr>
                              <w:divsChild>
                                <w:div w:id="2052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F8A55-89AC-4F56-92B1-DDCD9FED8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919</TotalTime>
  <Pages>8</Pages>
  <Words>3796</Words>
  <Characters>21638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Ashbridge" &lt;clerk@claveringvillage.org.uk&gt;</dc:creator>
  <cp:keywords/>
  <dc:description/>
  <cp:lastModifiedBy>CPC Clerk</cp:lastModifiedBy>
  <cp:revision>11</cp:revision>
  <cp:lastPrinted>2024-04-04T14:27:00Z</cp:lastPrinted>
  <dcterms:created xsi:type="dcterms:W3CDTF">2024-03-12T22:25:00Z</dcterms:created>
  <dcterms:modified xsi:type="dcterms:W3CDTF">2024-04-04T14:28:00Z</dcterms:modified>
</cp:coreProperties>
</file>