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15C2D" w14:textId="77777777" w:rsidR="00490252" w:rsidRPr="002677D4" w:rsidRDefault="00490252" w:rsidP="00490252">
      <w:pPr>
        <w:jc w:val="center"/>
        <w:rPr>
          <w:rFonts w:asciiTheme="minorHAnsi" w:hAnsiTheme="minorHAnsi" w:cstheme="minorHAnsi"/>
          <w:b/>
        </w:rPr>
      </w:pPr>
      <w:bookmarkStart w:id="0" w:name="_Hlk484625455"/>
      <w:r w:rsidRPr="002677D4">
        <w:rPr>
          <w:rFonts w:asciiTheme="minorHAnsi" w:hAnsiTheme="minorHAnsi" w:cstheme="minorHAnsi"/>
          <w:b/>
        </w:rPr>
        <w:t>Clavering Parish Council</w:t>
      </w:r>
    </w:p>
    <w:p w14:paraId="420A2D79" w14:textId="77777777" w:rsidR="00490252" w:rsidRDefault="00490252" w:rsidP="00490252">
      <w:pPr>
        <w:jc w:val="center"/>
        <w:rPr>
          <w:rFonts w:asciiTheme="minorHAnsi" w:hAnsiTheme="minorHAnsi" w:cstheme="minorHAnsi"/>
          <w:b/>
        </w:rPr>
      </w:pPr>
      <w:r>
        <w:rPr>
          <w:rFonts w:asciiTheme="minorHAnsi" w:hAnsiTheme="minorHAnsi" w:cstheme="minorHAnsi"/>
          <w:b/>
        </w:rPr>
        <w:t>PO Box 13580 HARLOW, Essex CM20 9WU</w:t>
      </w:r>
    </w:p>
    <w:p w14:paraId="1B7F5001" w14:textId="77777777" w:rsidR="00490252" w:rsidRDefault="00490252" w:rsidP="00490252">
      <w:pPr>
        <w:jc w:val="center"/>
        <w:rPr>
          <w:rFonts w:asciiTheme="minorHAnsi" w:hAnsiTheme="minorHAnsi" w:cstheme="minorHAnsi"/>
        </w:rPr>
      </w:pPr>
      <w:r w:rsidRPr="002677D4">
        <w:rPr>
          <w:rFonts w:asciiTheme="minorHAnsi" w:hAnsiTheme="minorHAnsi" w:cstheme="minorHAnsi"/>
        </w:rPr>
        <w:t>Stephanie Gill</w:t>
      </w:r>
      <w:r>
        <w:rPr>
          <w:rFonts w:asciiTheme="minorHAnsi" w:hAnsiTheme="minorHAnsi" w:cstheme="minorHAnsi"/>
        </w:rPr>
        <w:t>.</w:t>
      </w:r>
      <w:r w:rsidRPr="002677D4">
        <w:rPr>
          <w:rFonts w:asciiTheme="minorHAnsi" w:hAnsiTheme="minorHAnsi" w:cstheme="minorHAnsi"/>
        </w:rPr>
        <w:t xml:space="preserve"> Chairman Tel: 01799 550212</w:t>
      </w:r>
    </w:p>
    <w:p w14:paraId="7E2CF00E" w14:textId="77777777" w:rsidR="00490252" w:rsidRPr="002677D4" w:rsidRDefault="00490252" w:rsidP="00490252">
      <w:pPr>
        <w:jc w:val="center"/>
        <w:rPr>
          <w:rFonts w:asciiTheme="minorHAnsi" w:hAnsiTheme="minorHAnsi" w:cstheme="minorHAnsi"/>
        </w:rPr>
      </w:pPr>
      <w:r w:rsidRPr="002677D4">
        <w:rPr>
          <w:rFonts w:asciiTheme="minorHAnsi" w:hAnsiTheme="minorHAnsi" w:cstheme="minorHAnsi"/>
        </w:rPr>
        <w:t>M</w:t>
      </w:r>
      <w:r>
        <w:rPr>
          <w:rFonts w:asciiTheme="minorHAnsi" w:hAnsiTheme="minorHAnsi" w:cstheme="minorHAnsi"/>
        </w:rPr>
        <w:t>r</w:t>
      </w:r>
      <w:r w:rsidRPr="002677D4">
        <w:rPr>
          <w:rFonts w:asciiTheme="minorHAnsi" w:hAnsiTheme="minorHAnsi" w:cstheme="minorHAnsi"/>
        </w:rPr>
        <w:t xml:space="preserve">s Lynette </w:t>
      </w:r>
      <w:r>
        <w:rPr>
          <w:rFonts w:asciiTheme="minorHAnsi" w:hAnsiTheme="minorHAnsi" w:cstheme="minorHAnsi"/>
        </w:rPr>
        <w:t>Young</w:t>
      </w:r>
      <w:r w:rsidRPr="002677D4">
        <w:rPr>
          <w:rFonts w:asciiTheme="minorHAnsi" w:hAnsiTheme="minorHAnsi" w:cstheme="minorHAnsi"/>
        </w:rPr>
        <w:t>: Clerk &amp; RFO</w:t>
      </w:r>
      <w:r>
        <w:rPr>
          <w:rFonts w:asciiTheme="minorHAnsi" w:hAnsiTheme="minorHAnsi" w:cstheme="minorHAnsi"/>
        </w:rPr>
        <w:t xml:space="preserve">             Tel: 07340 505410</w:t>
      </w:r>
      <w:r w:rsidRPr="002677D4">
        <w:rPr>
          <w:rFonts w:asciiTheme="minorHAnsi" w:hAnsiTheme="minorHAnsi" w:cstheme="minorHAnsi"/>
        </w:rPr>
        <w:t xml:space="preserve">   Email: </w:t>
      </w:r>
      <w:hyperlink r:id="rId4" w:history="1">
        <w:r w:rsidRPr="002677D4">
          <w:rPr>
            <w:rStyle w:val="Hyperlink"/>
            <w:rFonts w:asciiTheme="minorHAnsi" w:hAnsiTheme="minorHAnsi" w:cstheme="minorHAnsi"/>
          </w:rPr>
          <w:t>clerk@claveringparishcouncil.gov.uk</w:t>
        </w:r>
      </w:hyperlink>
    </w:p>
    <w:p w14:paraId="1D02440C" w14:textId="77777777" w:rsidR="00490252" w:rsidRPr="002677D4" w:rsidRDefault="00490252" w:rsidP="00490252">
      <w:pPr>
        <w:jc w:val="center"/>
        <w:rPr>
          <w:rFonts w:asciiTheme="minorHAnsi" w:hAnsiTheme="minorHAnsi" w:cstheme="minorHAnsi"/>
        </w:rPr>
      </w:pPr>
    </w:p>
    <w:p w14:paraId="7AF936AE" w14:textId="77777777" w:rsidR="00490252" w:rsidRPr="002677D4" w:rsidRDefault="00490252" w:rsidP="00490252">
      <w:pPr>
        <w:rPr>
          <w:rFonts w:asciiTheme="minorHAnsi" w:hAnsiTheme="minorHAnsi" w:cstheme="minorHAnsi"/>
          <w:b/>
        </w:rPr>
      </w:pPr>
      <w:r w:rsidRPr="002677D4">
        <w:rPr>
          <w:rFonts w:asciiTheme="minorHAnsi" w:hAnsiTheme="minorHAnsi" w:cstheme="minorHAnsi"/>
        </w:rPr>
        <w:t xml:space="preserve"> </w:t>
      </w:r>
      <w:r>
        <w:rPr>
          <w:rFonts w:asciiTheme="minorHAnsi" w:hAnsiTheme="minorHAnsi" w:cstheme="minorHAnsi"/>
          <w:b/>
          <w:bCs/>
        </w:rPr>
        <w:t>6</w:t>
      </w:r>
      <w:r w:rsidRPr="00611B20">
        <w:rPr>
          <w:rFonts w:asciiTheme="minorHAnsi" w:hAnsiTheme="minorHAnsi" w:cstheme="minorHAnsi"/>
          <w:b/>
          <w:bCs/>
          <w:vertAlign w:val="superscript"/>
        </w:rPr>
        <w:t>th</w:t>
      </w:r>
      <w:r>
        <w:rPr>
          <w:rFonts w:asciiTheme="minorHAnsi" w:hAnsiTheme="minorHAnsi" w:cstheme="minorHAnsi"/>
          <w:b/>
          <w:bCs/>
        </w:rPr>
        <w:t xml:space="preserve"> November 2024</w:t>
      </w:r>
    </w:p>
    <w:p w14:paraId="45B3A580" w14:textId="77777777" w:rsidR="00490252" w:rsidRDefault="00490252" w:rsidP="00490252">
      <w:pPr>
        <w:rPr>
          <w:rFonts w:asciiTheme="minorHAnsi" w:hAnsiTheme="minorHAnsi" w:cstheme="minorHAnsi"/>
        </w:rPr>
      </w:pPr>
    </w:p>
    <w:p w14:paraId="17E0F5BF" w14:textId="77777777" w:rsidR="00490252" w:rsidRPr="002677D4" w:rsidRDefault="00490252" w:rsidP="00490252">
      <w:pPr>
        <w:rPr>
          <w:rFonts w:asciiTheme="minorHAnsi" w:hAnsiTheme="minorHAnsi" w:cstheme="minorHAnsi"/>
        </w:rPr>
      </w:pPr>
      <w:r w:rsidRPr="002677D4">
        <w:rPr>
          <w:rFonts w:asciiTheme="minorHAnsi" w:hAnsiTheme="minorHAnsi" w:cstheme="minorHAnsi"/>
        </w:rPr>
        <w:t>Members are summoned to the Monthly Meeting of the Council</w:t>
      </w:r>
      <w:r>
        <w:rPr>
          <w:rFonts w:asciiTheme="minorHAnsi" w:hAnsiTheme="minorHAnsi" w:cstheme="minorHAnsi"/>
        </w:rPr>
        <w:t xml:space="preserve"> </w:t>
      </w:r>
      <w:r w:rsidRPr="002677D4">
        <w:rPr>
          <w:rFonts w:asciiTheme="minorHAnsi" w:hAnsiTheme="minorHAnsi" w:cstheme="minorHAnsi"/>
        </w:rPr>
        <w:t xml:space="preserve">to be held </w:t>
      </w:r>
      <w:r w:rsidRPr="002677D4">
        <w:rPr>
          <w:rFonts w:asciiTheme="minorHAnsi" w:hAnsiTheme="minorHAnsi" w:cstheme="minorHAnsi"/>
          <w:b/>
          <w:bCs/>
        </w:rPr>
        <w:t xml:space="preserve">in the Clavering Village Hall, Hill Green, on Monday </w:t>
      </w:r>
      <w:r>
        <w:rPr>
          <w:rFonts w:asciiTheme="minorHAnsi" w:hAnsiTheme="minorHAnsi" w:cstheme="minorHAnsi"/>
          <w:b/>
          <w:bCs/>
        </w:rPr>
        <w:t>11</w:t>
      </w:r>
      <w:r w:rsidRPr="00611B20">
        <w:rPr>
          <w:rFonts w:asciiTheme="minorHAnsi" w:hAnsiTheme="minorHAnsi" w:cstheme="minorHAnsi"/>
          <w:b/>
          <w:bCs/>
          <w:vertAlign w:val="superscript"/>
        </w:rPr>
        <w:t>th</w:t>
      </w:r>
      <w:r>
        <w:rPr>
          <w:rFonts w:asciiTheme="minorHAnsi" w:hAnsiTheme="minorHAnsi" w:cstheme="minorHAnsi"/>
          <w:b/>
          <w:bCs/>
        </w:rPr>
        <w:t xml:space="preserve"> November</w:t>
      </w:r>
      <w:r w:rsidRPr="002677D4">
        <w:rPr>
          <w:rFonts w:asciiTheme="minorHAnsi" w:hAnsiTheme="minorHAnsi" w:cstheme="minorHAnsi"/>
          <w:b/>
          <w:bCs/>
        </w:rPr>
        <w:t xml:space="preserve"> 2024 at 7:3</w:t>
      </w:r>
      <w:r>
        <w:rPr>
          <w:rFonts w:asciiTheme="minorHAnsi" w:hAnsiTheme="minorHAnsi" w:cstheme="minorHAnsi"/>
          <w:b/>
          <w:bCs/>
        </w:rPr>
        <w:t>0</w:t>
      </w:r>
      <w:r w:rsidRPr="002677D4">
        <w:rPr>
          <w:rFonts w:asciiTheme="minorHAnsi" w:hAnsiTheme="minorHAnsi" w:cstheme="minorHAnsi"/>
          <w:b/>
          <w:bCs/>
        </w:rPr>
        <w:t>pm</w:t>
      </w:r>
      <w:r w:rsidRPr="002677D4">
        <w:rPr>
          <w:rFonts w:asciiTheme="minorHAnsi" w:hAnsiTheme="minorHAnsi" w:cstheme="minorHAnsi"/>
        </w:rPr>
        <w:t xml:space="preserve"> to transact the business stated on the agenda.</w:t>
      </w:r>
    </w:p>
    <w:p w14:paraId="2C40567D" w14:textId="77777777" w:rsidR="00490252" w:rsidRPr="002677D4" w:rsidRDefault="00490252" w:rsidP="00490252">
      <w:pPr>
        <w:rPr>
          <w:rFonts w:asciiTheme="minorHAnsi" w:hAnsiTheme="minorHAnsi" w:cstheme="minorHAnsi"/>
          <w:b/>
          <w:bCs/>
        </w:rPr>
      </w:pPr>
    </w:p>
    <w:p w14:paraId="3B42B26E" w14:textId="77777777" w:rsidR="00490252" w:rsidRPr="002677D4" w:rsidRDefault="00490252" w:rsidP="00490252">
      <w:pPr>
        <w:rPr>
          <w:ins w:id="1" w:author="Stephanie" w:date="2024-01-13T11:58:00Z"/>
          <w:rFonts w:asciiTheme="minorHAnsi" w:hAnsiTheme="minorHAnsi" w:cstheme="minorHAnsi"/>
        </w:rPr>
      </w:pPr>
      <w:r w:rsidRPr="002677D4">
        <w:rPr>
          <w:rFonts w:asciiTheme="minorHAnsi" w:hAnsiTheme="minorHAnsi" w:cstheme="minorHAnsi"/>
        </w:rPr>
        <w:t>Councillors: Cllr S. Gill (Chairman), Cllr F Bullen, Cllr R Couchman, Cllr K Elliston, Cllr F Smither &amp; Cllr M Ryan</w:t>
      </w:r>
      <w:ins w:id="2" w:author="CPC Clerk" w:date="2024-01-20T08:09:00Z">
        <w:r w:rsidRPr="002677D4">
          <w:rPr>
            <w:rFonts w:asciiTheme="minorHAnsi" w:hAnsiTheme="minorHAnsi" w:cstheme="minorHAnsi"/>
          </w:rPr>
          <w:t xml:space="preserve"> </w:t>
        </w:r>
      </w:ins>
    </w:p>
    <w:p w14:paraId="08C40892" w14:textId="77777777" w:rsidR="00490252" w:rsidRDefault="00490252" w:rsidP="00490252">
      <w:pPr>
        <w:rPr>
          <w:rFonts w:asciiTheme="minorHAnsi" w:hAnsiTheme="minorHAnsi" w:cstheme="minorHAnsi"/>
        </w:rPr>
      </w:pPr>
    </w:p>
    <w:p w14:paraId="63897E03" w14:textId="77777777" w:rsidR="00490252" w:rsidRPr="002677D4" w:rsidRDefault="00490252" w:rsidP="00490252">
      <w:pPr>
        <w:rPr>
          <w:rFonts w:asciiTheme="minorHAnsi" w:hAnsiTheme="minorHAnsi" w:cstheme="minorHAnsi"/>
        </w:rPr>
      </w:pPr>
      <w:r w:rsidRPr="002677D4">
        <w:rPr>
          <w:rFonts w:asciiTheme="minorHAnsi" w:hAnsiTheme="minorHAnsi" w:cstheme="minorHAnsi"/>
        </w:rPr>
        <w:t xml:space="preserve">The public and press have a right and are welcome to attend this meeting. </w:t>
      </w:r>
    </w:p>
    <w:p w14:paraId="2CB4230A" w14:textId="77777777" w:rsidR="00490252" w:rsidRDefault="00490252" w:rsidP="00490252">
      <w:pPr>
        <w:rPr>
          <w:rFonts w:asciiTheme="minorHAnsi" w:hAnsiTheme="minorHAnsi" w:cstheme="minorHAnsi"/>
        </w:rPr>
      </w:pPr>
      <w:r w:rsidRPr="002677D4">
        <w:rPr>
          <w:rFonts w:asciiTheme="minorHAnsi" w:hAnsiTheme="minorHAnsi" w:cstheme="minorHAnsi"/>
        </w:rPr>
        <w:t xml:space="preserve">The meeting will be recorded, with the recording deleted when the minutes are completed and agreed. </w:t>
      </w:r>
    </w:p>
    <w:p w14:paraId="4D926885" w14:textId="77777777" w:rsidR="007E15D1" w:rsidRDefault="007E15D1" w:rsidP="00490252">
      <w:pPr>
        <w:rPr>
          <w:rFonts w:asciiTheme="minorHAnsi" w:hAnsiTheme="minorHAnsi" w:cstheme="minorHAnsi"/>
        </w:rPr>
      </w:pPr>
    </w:p>
    <w:p w14:paraId="7AEC21C8" w14:textId="77777777" w:rsidR="007E15D1" w:rsidRPr="00F73CFC" w:rsidRDefault="007E15D1" w:rsidP="007E15D1">
      <w:pPr>
        <w:rPr>
          <w:rFonts w:asciiTheme="minorHAnsi" w:hAnsiTheme="minorHAnsi" w:cstheme="minorHAnsi"/>
          <w:i/>
        </w:rPr>
      </w:pPr>
      <w:r w:rsidRPr="00F73CFC">
        <w:rPr>
          <w:rFonts w:asciiTheme="minorHAnsi" w:hAnsiTheme="minorHAnsi" w:cstheme="minorHAnsi"/>
          <w:i/>
        </w:rPr>
        <w:t xml:space="preserve">Lynette </w:t>
      </w:r>
      <w:r>
        <w:rPr>
          <w:rFonts w:asciiTheme="minorHAnsi" w:hAnsiTheme="minorHAnsi" w:cstheme="minorHAnsi"/>
          <w:i/>
        </w:rPr>
        <w:t>Young</w:t>
      </w:r>
    </w:p>
    <w:p w14:paraId="4FD8F09D" w14:textId="77777777" w:rsidR="007E15D1" w:rsidRPr="00F73CFC" w:rsidRDefault="007E15D1" w:rsidP="007E15D1">
      <w:pPr>
        <w:rPr>
          <w:rFonts w:asciiTheme="minorHAnsi" w:hAnsiTheme="minorHAnsi" w:cstheme="minorHAnsi"/>
        </w:rPr>
      </w:pPr>
      <w:r w:rsidRPr="00F73CFC">
        <w:rPr>
          <w:rFonts w:asciiTheme="minorHAnsi" w:hAnsiTheme="minorHAnsi" w:cstheme="minorHAnsi"/>
        </w:rPr>
        <w:t>Clerk and RFO to Clavering Parish Council</w:t>
      </w:r>
    </w:p>
    <w:p w14:paraId="6BB78813" w14:textId="77777777" w:rsidR="007E15D1" w:rsidRDefault="007E15D1" w:rsidP="00490252">
      <w:pPr>
        <w:rPr>
          <w:rFonts w:asciiTheme="minorHAnsi" w:hAnsiTheme="minorHAnsi" w:cstheme="minorHAnsi"/>
        </w:rPr>
      </w:pPr>
    </w:p>
    <w:p w14:paraId="15B10A55" w14:textId="77777777" w:rsidR="00490252" w:rsidRPr="00251A70" w:rsidRDefault="00490252" w:rsidP="00490252">
      <w:pPr>
        <w:rPr>
          <w:rFonts w:asciiTheme="minorHAnsi" w:hAnsiTheme="minorHAnsi" w:cstheme="minorHAnsi"/>
        </w:rPr>
      </w:pPr>
    </w:p>
    <w:p w14:paraId="43E60E3C" w14:textId="77777777" w:rsidR="00490252" w:rsidRDefault="00490252" w:rsidP="00490252">
      <w:pPr>
        <w:tabs>
          <w:tab w:val="left" w:pos="2552"/>
        </w:tabs>
        <w:jc w:val="center"/>
        <w:rPr>
          <w:rFonts w:asciiTheme="minorHAnsi" w:hAnsiTheme="minorHAnsi" w:cstheme="minorHAnsi"/>
          <w:b/>
          <w:bCs/>
        </w:rPr>
      </w:pPr>
      <w:r w:rsidRPr="00C337EE">
        <w:rPr>
          <w:rFonts w:asciiTheme="minorHAnsi" w:hAnsiTheme="minorHAnsi" w:cstheme="minorHAnsi"/>
          <w:b/>
          <w:bCs/>
        </w:rPr>
        <w:t>AG</w:t>
      </w:r>
      <w:r>
        <w:rPr>
          <w:rFonts w:asciiTheme="minorHAnsi" w:hAnsiTheme="minorHAnsi" w:cstheme="minorHAnsi"/>
          <w:b/>
          <w:bCs/>
        </w:rPr>
        <w:t>ENDA</w:t>
      </w:r>
    </w:p>
    <w:p w14:paraId="6BBCE5D7" w14:textId="77777777" w:rsidR="00490252" w:rsidRPr="00C83CC2" w:rsidRDefault="00490252" w:rsidP="00490252">
      <w:pPr>
        <w:tabs>
          <w:tab w:val="left" w:pos="2552"/>
        </w:tabs>
        <w:rPr>
          <w:rFonts w:asciiTheme="minorHAnsi" w:hAnsiTheme="minorHAnsi" w:cstheme="minorHAnsi"/>
        </w:rPr>
      </w:pPr>
    </w:p>
    <w:p w14:paraId="48CA6556" w14:textId="77777777" w:rsidR="00490252" w:rsidRPr="00D44EA0" w:rsidRDefault="00490252" w:rsidP="00490252">
      <w:pPr>
        <w:ind w:left="410"/>
        <w:rPr>
          <w:rFonts w:asciiTheme="minorHAnsi" w:hAnsiTheme="minorHAnsi" w:cstheme="minorHAnsi"/>
          <w:b/>
          <w:bCs/>
        </w:rPr>
      </w:pPr>
      <w:r>
        <w:rPr>
          <w:rFonts w:asciiTheme="minorHAnsi" w:hAnsiTheme="minorHAnsi" w:cstheme="minorHAnsi"/>
          <w:b/>
        </w:rPr>
        <w:t>185.</w:t>
      </w:r>
      <w:r w:rsidRPr="00611B20">
        <w:rPr>
          <w:rFonts w:asciiTheme="minorHAnsi" w:hAnsiTheme="minorHAnsi" w:cstheme="minorHAnsi"/>
          <w:b/>
        </w:rPr>
        <w:t>Chairman’s Welcome</w:t>
      </w:r>
      <w:r>
        <w:rPr>
          <w:rFonts w:asciiTheme="minorHAnsi" w:hAnsiTheme="minorHAnsi" w:cstheme="minorHAnsi"/>
          <w:b/>
          <w:bCs/>
        </w:rPr>
        <w:t xml:space="preserve">: </w:t>
      </w:r>
      <w:r w:rsidRPr="002677D4">
        <w:rPr>
          <w:rFonts w:asciiTheme="minorHAnsi" w:hAnsiTheme="minorHAnsi" w:cstheme="minorHAnsi"/>
          <w:bCs/>
        </w:rPr>
        <w:t xml:space="preserve">To give a report on meetings attended and any other matters. </w:t>
      </w:r>
    </w:p>
    <w:p w14:paraId="179E7461" w14:textId="77777777" w:rsidR="00490252" w:rsidRDefault="00490252" w:rsidP="00490252">
      <w:pPr>
        <w:rPr>
          <w:rFonts w:asciiTheme="minorHAnsi" w:hAnsiTheme="minorHAnsi" w:cstheme="minorHAnsi"/>
          <w:bCs/>
        </w:rPr>
      </w:pPr>
    </w:p>
    <w:p w14:paraId="34E36270" w14:textId="77777777" w:rsidR="00490252" w:rsidRPr="00D44EA0" w:rsidRDefault="00490252" w:rsidP="00490252">
      <w:pPr>
        <w:rPr>
          <w:rFonts w:asciiTheme="minorHAnsi" w:hAnsiTheme="minorHAnsi" w:cstheme="minorHAnsi"/>
          <w:bCs/>
        </w:rPr>
      </w:pPr>
      <w:r>
        <w:rPr>
          <w:rFonts w:asciiTheme="minorHAnsi" w:hAnsiTheme="minorHAnsi" w:cstheme="minorHAnsi"/>
          <w:b/>
        </w:rPr>
        <w:t xml:space="preserve">       </w:t>
      </w:r>
      <w:r w:rsidRPr="00A9028C">
        <w:rPr>
          <w:rFonts w:asciiTheme="minorHAnsi" w:hAnsiTheme="minorHAnsi" w:cstheme="minorHAnsi"/>
          <w:b/>
        </w:rPr>
        <w:t>1</w:t>
      </w:r>
      <w:r>
        <w:rPr>
          <w:rFonts w:asciiTheme="minorHAnsi" w:hAnsiTheme="minorHAnsi" w:cstheme="minorHAnsi"/>
          <w:b/>
        </w:rPr>
        <w:t>86</w:t>
      </w:r>
      <w:r>
        <w:rPr>
          <w:rFonts w:asciiTheme="minorHAnsi" w:hAnsiTheme="minorHAnsi" w:cstheme="minorHAnsi"/>
          <w:bCs/>
        </w:rPr>
        <w:t xml:space="preserve">. </w:t>
      </w:r>
      <w:r w:rsidRPr="00611B20">
        <w:rPr>
          <w:rFonts w:asciiTheme="minorHAnsi" w:hAnsiTheme="minorHAnsi" w:cstheme="minorHAnsi"/>
          <w:b/>
        </w:rPr>
        <w:t>Apologies for absence</w:t>
      </w:r>
      <w:r>
        <w:rPr>
          <w:rFonts w:asciiTheme="minorHAnsi" w:hAnsiTheme="minorHAnsi" w:cstheme="minorHAnsi"/>
          <w:bCs/>
        </w:rPr>
        <w:t xml:space="preserve">: </w:t>
      </w:r>
      <w:r w:rsidRPr="00D44EA0">
        <w:rPr>
          <w:rFonts w:asciiTheme="minorHAnsi" w:hAnsiTheme="minorHAnsi" w:cstheme="minorHAnsi"/>
          <w:bCs/>
        </w:rPr>
        <w:t xml:space="preserve">To accept apologies from members of the council.    </w:t>
      </w:r>
    </w:p>
    <w:p w14:paraId="12443B2E" w14:textId="77777777" w:rsidR="00490252" w:rsidRPr="002677D4" w:rsidRDefault="00490252" w:rsidP="00490252">
      <w:pPr>
        <w:pStyle w:val="ListParagraph"/>
        <w:ind w:left="142" w:hanging="142"/>
        <w:rPr>
          <w:rFonts w:asciiTheme="minorHAnsi" w:hAnsiTheme="minorHAnsi" w:cstheme="minorHAnsi"/>
          <w:bCs/>
        </w:rPr>
      </w:pPr>
    </w:p>
    <w:p w14:paraId="5E9F1B0B" w14:textId="77777777" w:rsidR="00490252" w:rsidRPr="002677D4" w:rsidRDefault="00490252" w:rsidP="00490252">
      <w:pPr>
        <w:tabs>
          <w:tab w:val="left" w:pos="284"/>
        </w:tabs>
        <w:rPr>
          <w:rFonts w:asciiTheme="minorHAnsi" w:hAnsiTheme="minorHAnsi" w:cstheme="minorHAnsi"/>
          <w:b/>
        </w:rPr>
      </w:pPr>
      <w:r>
        <w:rPr>
          <w:rFonts w:asciiTheme="minorHAnsi" w:hAnsiTheme="minorHAnsi" w:cstheme="minorHAnsi"/>
          <w:b/>
        </w:rPr>
        <w:tab/>
        <w:t xml:space="preserve"> </w:t>
      </w:r>
      <w:r w:rsidRPr="002677D4">
        <w:rPr>
          <w:rFonts w:asciiTheme="minorHAnsi" w:hAnsiTheme="minorHAnsi" w:cstheme="minorHAnsi"/>
          <w:b/>
        </w:rPr>
        <w:t>1</w:t>
      </w:r>
      <w:r>
        <w:rPr>
          <w:rFonts w:asciiTheme="minorHAnsi" w:hAnsiTheme="minorHAnsi" w:cstheme="minorHAnsi"/>
          <w:b/>
        </w:rPr>
        <w:t>87</w:t>
      </w:r>
      <w:r w:rsidRPr="002677D4">
        <w:rPr>
          <w:rFonts w:asciiTheme="minorHAnsi" w:hAnsiTheme="minorHAnsi" w:cstheme="minorHAnsi"/>
          <w:b/>
        </w:rPr>
        <w:t>. Declaration of Interest</w:t>
      </w:r>
      <w:r>
        <w:rPr>
          <w:rFonts w:asciiTheme="minorHAnsi" w:hAnsiTheme="minorHAnsi" w:cstheme="minorHAnsi"/>
          <w:b/>
        </w:rPr>
        <w:t xml:space="preserve">: </w:t>
      </w:r>
      <w:r w:rsidRPr="002677D4">
        <w:rPr>
          <w:rFonts w:asciiTheme="minorHAnsi" w:hAnsiTheme="minorHAnsi" w:cstheme="minorHAnsi"/>
        </w:rPr>
        <w:t>To declare any Disclosable Pecuniary Interests, Registerable Interests, and Non-Registerable Interests which would not be registered but could be prejudicial to the items discussed.</w:t>
      </w:r>
      <w:r w:rsidRPr="002677D4">
        <w:rPr>
          <w:rFonts w:asciiTheme="minorHAnsi" w:hAnsiTheme="minorHAnsi" w:cstheme="minorHAnsi"/>
        </w:rPr>
        <w:br/>
      </w:r>
    </w:p>
    <w:p w14:paraId="18DD4BD7" w14:textId="77777777" w:rsidR="00490252" w:rsidRPr="00D44EA0" w:rsidRDefault="00490252" w:rsidP="00490252">
      <w:pPr>
        <w:ind w:left="142" w:hanging="142"/>
        <w:rPr>
          <w:rFonts w:asciiTheme="minorHAnsi" w:hAnsiTheme="minorHAnsi" w:cstheme="minorHAnsi"/>
          <w:b/>
        </w:rPr>
      </w:pPr>
      <w:r>
        <w:rPr>
          <w:rFonts w:asciiTheme="minorHAnsi" w:hAnsiTheme="minorHAnsi" w:cstheme="minorHAnsi"/>
          <w:b/>
        </w:rPr>
        <w:tab/>
        <w:t xml:space="preserve">   </w:t>
      </w:r>
      <w:r w:rsidRPr="002677D4">
        <w:rPr>
          <w:rFonts w:asciiTheme="minorHAnsi" w:hAnsiTheme="minorHAnsi" w:cstheme="minorHAnsi"/>
          <w:b/>
        </w:rPr>
        <w:t>1</w:t>
      </w:r>
      <w:r>
        <w:rPr>
          <w:rFonts w:asciiTheme="minorHAnsi" w:hAnsiTheme="minorHAnsi" w:cstheme="minorHAnsi"/>
          <w:b/>
        </w:rPr>
        <w:t>88</w:t>
      </w:r>
      <w:r w:rsidRPr="002677D4">
        <w:rPr>
          <w:rFonts w:asciiTheme="minorHAnsi" w:hAnsiTheme="minorHAnsi" w:cstheme="minorHAnsi"/>
          <w:b/>
        </w:rPr>
        <w:t>. Public Participation Session</w:t>
      </w:r>
      <w:r>
        <w:rPr>
          <w:rFonts w:asciiTheme="minorHAnsi" w:hAnsiTheme="minorHAnsi" w:cstheme="minorHAnsi"/>
          <w:b/>
        </w:rPr>
        <w:t xml:space="preserve">: </w:t>
      </w:r>
      <w:r w:rsidRPr="00D44EA0">
        <w:rPr>
          <w:rFonts w:asciiTheme="minorHAnsi" w:hAnsiTheme="minorHAnsi" w:cstheme="minorHAnsi"/>
          <w:bCs/>
        </w:rPr>
        <w:t xml:space="preserve">To receive representation from the public in attendance.  </w:t>
      </w:r>
    </w:p>
    <w:p w14:paraId="7CB33E95" w14:textId="77777777" w:rsidR="00490252" w:rsidRPr="002677D4" w:rsidRDefault="00490252" w:rsidP="00490252">
      <w:pPr>
        <w:pStyle w:val="ListParagraph"/>
        <w:ind w:left="142"/>
        <w:jc w:val="both"/>
        <w:rPr>
          <w:rFonts w:asciiTheme="minorHAnsi" w:hAnsiTheme="minorHAnsi" w:cstheme="minorHAnsi"/>
          <w:bCs/>
          <w:i/>
          <w:iCs/>
        </w:rPr>
      </w:pPr>
      <w:r>
        <w:rPr>
          <w:rFonts w:asciiTheme="minorHAnsi" w:hAnsiTheme="minorHAnsi" w:cstheme="minorHAnsi"/>
          <w:bCs/>
          <w:i/>
          <w:iCs/>
        </w:rPr>
        <w:t xml:space="preserve">    </w:t>
      </w:r>
      <w:r w:rsidRPr="002677D4">
        <w:rPr>
          <w:rFonts w:asciiTheme="minorHAnsi" w:hAnsiTheme="minorHAnsi" w:cstheme="minorHAnsi"/>
          <w:bCs/>
          <w:i/>
          <w:iCs/>
        </w:rPr>
        <w:t xml:space="preserve">Standing Order 3f) states the period of time for public participation at a meeting (…) shall not exceed 15 minutes unless directed by the Chairman of the meeting. </w:t>
      </w:r>
    </w:p>
    <w:p w14:paraId="0374E546" w14:textId="77777777" w:rsidR="00490252" w:rsidRPr="002677D4" w:rsidRDefault="00490252" w:rsidP="00490252">
      <w:pPr>
        <w:pStyle w:val="ListParagraph"/>
        <w:ind w:left="142"/>
        <w:jc w:val="both"/>
        <w:rPr>
          <w:rFonts w:asciiTheme="minorHAnsi" w:hAnsiTheme="minorHAnsi" w:cstheme="minorHAnsi"/>
          <w:bCs/>
          <w:i/>
          <w:iCs/>
        </w:rPr>
      </w:pPr>
      <w:r>
        <w:rPr>
          <w:rFonts w:asciiTheme="minorHAnsi" w:hAnsiTheme="minorHAnsi" w:cstheme="minorHAnsi"/>
          <w:bCs/>
          <w:i/>
          <w:iCs/>
        </w:rPr>
        <w:t xml:space="preserve">    </w:t>
      </w:r>
      <w:r w:rsidRPr="002677D4">
        <w:rPr>
          <w:rFonts w:asciiTheme="minorHAnsi" w:hAnsiTheme="minorHAnsi" w:cstheme="minorHAnsi"/>
          <w:bCs/>
          <w:i/>
          <w:iCs/>
        </w:rPr>
        <w:t xml:space="preserve">Standing Order 3g) states a members of the public may not speak for more than 3 minutes.  </w:t>
      </w:r>
    </w:p>
    <w:p w14:paraId="368C6DBF" w14:textId="77777777" w:rsidR="00490252" w:rsidRPr="002677D4" w:rsidRDefault="00490252" w:rsidP="00490252">
      <w:pPr>
        <w:pStyle w:val="ListParagraph"/>
        <w:ind w:left="142"/>
        <w:jc w:val="both"/>
        <w:rPr>
          <w:rFonts w:asciiTheme="minorHAnsi" w:hAnsiTheme="minorHAnsi" w:cstheme="minorHAnsi"/>
          <w:bCs/>
          <w:i/>
          <w:iCs/>
        </w:rPr>
      </w:pPr>
      <w:r>
        <w:rPr>
          <w:rFonts w:asciiTheme="minorHAnsi" w:hAnsiTheme="minorHAnsi" w:cstheme="minorHAnsi"/>
          <w:bCs/>
          <w:i/>
          <w:iCs/>
        </w:rPr>
        <w:t xml:space="preserve">    </w:t>
      </w:r>
      <w:r w:rsidRPr="002677D4">
        <w:rPr>
          <w:rFonts w:asciiTheme="minorHAnsi" w:hAnsiTheme="minorHAnsi" w:cstheme="minorHAnsi"/>
          <w:bCs/>
          <w:i/>
          <w:iCs/>
        </w:rPr>
        <w:t>Standing order 3h) states a question raised shall not require a response at the meeting nor start a debate on the question.</w:t>
      </w:r>
    </w:p>
    <w:p w14:paraId="445AFE85" w14:textId="77777777" w:rsidR="00490252" w:rsidRPr="002677D4" w:rsidRDefault="00490252" w:rsidP="00490252">
      <w:pPr>
        <w:rPr>
          <w:rFonts w:asciiTheme="minorHAnsi" w:hAnsiTheme="minorHAnsi" w:cstheme="minorHAnsi"/>
          <w:b/>
        </w:rPr>
      </w:pPr>
    </w:p>
    <w:p w14:paraId="71E30EC1" w14:textId="77777777" w:rsidR="00490252" w:rsidRPr="002677D4" w:rsidRDefault="00490252" w:rsidP="00490252">
      <w:pPr>
        <w:rPr>
          <w:rFonts w:asciiTheme="minorHAnsi" w:hAnsiTheme="minorHAnsi" w:cstheme="minorHAnsi"/>
          <w:b/>
        </w:rPr>
      </w:pPr>
      <w:r>
        <w:rPr>
          <w:rFonts w:asciiTheme="minorHAnsi" w:hAnsiTheme="minorHAnsi" w:cstheme="minorHAnsi"/>
          <w:b/>
        </w:rPr>
        <w:t xml:space="preserve">     </w:t>
      </w:r>
      <w:r w:rsidRPr="002677D4">
        <w:rPr>
          <w:rFonts w:asciiTheme="minorHAnsi" w:hAnsiTheme="minorHAnsi" w:cstheme="minorHAnsi"/>
          <w:b/>
        </w:rPr>
        <w:t>1</w:t>
      </w:r>
      <w:r>
        <w:rPr>
          <w:rFonts w:asciiTheme="minorHAnsi" w:hAnsiTheme="minorHAnsi" w:cstheme="minorHAnsi"/>
          <w:b/>
        </w:rPr>
        <w:t>89</w:t>
      </w:r>
      <w:r w:rsidRPr="002677D4">
        <w:rPr>
          <w:rFonts w:asciiTheme="minorHAnsi" w:hAnsiTheme="minorHAnsi" w:cstheme="minorHAnsi"/>
          <w:b/>
        </w:rPr>
        <w:t>. District and County Councillors Reports</w:t>
      </w:r>
      <w:r>
        <w:rPr>
          <w:rFonts w:asciiTheme="minorHAnsi" w:hAnsiTheme="minorHAnsi" w:cstheme="minorHAnsi"/>
          <w:bCs/>
        </w:rPr>
        <w:t xml:space="preserve">: </w:t>
      </w:r>
      <w:r w:rsidRPr="002677D4">
        <w:rPr>
          <w:rFonts w:asciiTheme="minorHAnsi" w:hAnsiTheme="minorHAnsi" w:cstheme="minorHAnsi"/>
          <w:bCs/>
        </w:rPr>
        <w:t>To receive reports.</w:t>
      </w:r>
    </w:p>
    <w:p w14:paraId="2EB9E52B" w14:textId="77777777" w:rsidR="00490252" w:rsidRPr="002677D4" w:rsidRDefault="00490252" w:rsidP="00490252">
      <w:pPr>
        <w:rPr>
          <w:rFonts w:asciiTheme="minorHAnsi" w:hAnsiTheme="minorHAnsi" w:cstheme="minorHAnsi"/>
          <w:b/>
        </w:rPr>
      </w:pPr>
    </w:p>
    <w:p w14:paraId="2C99818F" w14:textId="77777777" w:rsidR="00490252" w:rsidRPr="00D44EA0" w:rsidRDefault="00490252" w:rsidP="00490252">
      <w:pPr>
        <w:rPr>
          <w:rFonts w:asciiTheme="minorHAnsi" w:hAnsiTheme="minorHAnsi" w:cstheme="minorHAnsi"/>
          <w:b/>
        </w:rPr>
      </w:pPr>
      <w:r>
        <w:rPr>
          <w:rFonts w:asciiTheme="minorHAnsi" w:hAnsiTheme="minorHAnsi" w:cstheme="minorHAnsi"/>
          <w:b/>
        </w:rPr>
        <w:t xml:space="preserve">     </w:t>
      </w:r>
      <w:r w:rsidRPr="002677D4">
        <w:rPr>
          <w:rFonts w:asciiTheme="minorHAnsi" w:hAnsiTheme="minorHAnsi" w:cstheme="minorHAnsi"/>
          <w:b/>
        </w:rPr>
        <w:t>1</w:t>
      </w:r>
      <w:r>
        <w:rPr>
          <w:rFonts w:asciiTheme="minorHAnsi" w:hAnsiTheme="minorHAnsi" w:cstheme="minorHAnsi"/>
          <w:b/>
        </w:rPr>
        <w:t>90</w:t>
      </w:r>
      <w:r w:rsidRPr="002677D4">
        <w:rPr>
          <w:rFonts w:asciiTheme="minorHAnsi" w:hAnsiTheme="minorHAnsi" w:cstheme="minorHAnsi"/>
          <w:b/>
        </w:rPr>
        <w:t>. To approve and sign minutes of the previous meeting</w:t>
      </w:r>
      <w:r>
        <w:rPr>
          <w:rFonts w:asciiTheme="minorHAnsi" w:hAnsiTheme="minorHAnsi" w:cstheme="minorHAnsi"/>
          <w:b/>
        </w:rPr>
        <w:t xml:space="preserve">s: </w:t>
      </w:r>
      <w:r w:rsidRPr="00D44EA0">
        <w:rPr>
          <w:rFonts w:asciiTheme="minorHAnsi" w:hAnsiTheme="minorHAnsi" w:cstheme="minorHAnsi"/>
        </w:rPr>
        <w:t>To approve and sign the minutes of the Monthly Clavering Parish Council Meeting held on 14</w:t>
      </w:r>
      <w:r w:rsidRPr="00D44EA0">
        <w:rPr>
          <w:rFonts w:asciiTheme="minorHAnsi" w:hAnsiTheme="minorHAnsi" w:cstheme="minorHAnsi"/>
          <w:vertAlign w:val="superscript"/>
        </w:rPr>
        <w:t>th</w:t>
      </w:r>
      <w:r w:rsidRPr="00D44EA0">
        <w:rPr>
          <w:rFonts w:asciiTheme="minorHAnsi" w:hAnsiTheme="minorHAnsi" w:cstheme="minorHAnsi"/>
        </w:rPr>
        <w:t xml:space="preserve"> October.</w:t>
      </w:r>
    </w:p>
    <w:p w14:paraId="180C03BF" w14:textId="77777777" w:rsidR="00490252" w:rsidRPr="002677D4" w:rsidRDefault="00490252" w:rsidP="00490252">
      <w:pPr>
        <w:ind w:left="142" w:hanging="142"/>
        <w:rPr>
          <w:rFonts w:asciiTheme="minorHAnsi" w:hAnsiTheme="minorHAnsi" w:cstheme="minorHAnsi"/>
        </w:rPr>
      </w:pPr>
    </w:p>
    <w:p w14:paraId="1FF88417" w14:textId="77777777" w:rsidR="00490252" w:rsidRPr="002677D4" w:rsidRDefault="00490252" w:rsidP="00490252">
      <w:pPr>
        <w:rPr>
          <w:rFonts w:asciiTheme="minorHAnsi" w:hAnsiTheme="minorHAnsi" w:cstheme="minorHAnsi"/>
          <w:b/>
        </w:rPr>
      </w:pPr>
      <w:r>
        <w:rPr>
          <w:rFonts w:asciiTheme="minorHAnsi" w:hAnsiTheme="minorHAnsi" w:cstheme="minorHAnsi"/>
          <w:b/>
        </w:rPr>
        <w:t xml:space="preserve">     </w:t>
      </w:r>
      <w:r w:rsidRPr="002677D4">
        <w:rPr>
          <w:rFonts w:asciiTheme="minorHAnsi" w:hAnsiTheme="minorHAnsi" w:cstheme="minorHAnsi"/>
          <w:b/>
        </w:rPr>
        <w:t>1</w:t>
      </w:r>
      <w:r>
        <w:rPr>
          <w:rFonts w:asciiTheme="minorHAnsi" w:hAnsiTheme="minorHAnsi" w:cstheme="minorHAnsi"/>
          <w:b/>
        </w:rPr>
        <w:t>91</w:t>
      </w:r>
      <w:r w:rsidRPr="002677D4">
        <w:rPr>
          <w:rFonts w:asciiTheme="minorHAnsi" w:hAnsiTheme="minorHAnsi" w:cstheme="minorHAnsi"/>
          <w:b/>
        </w:rPr>
        <w:t>. Clerk’s Report</w:t>
      </w:r>
      <w:r>
        <w:rPr>
          <w:rFonts w:asciiTheme="minorHAnsi" w:hAnsiTheme="minorHAnsi" w:cstheme="minorHAnsi"/>
          <w:b/>
        </w:rPr>
        <w:t xml:space="preserve">: </w:t>
      </w:r>
      <w:r w:rsidRPr="002677D4">
        <w:rPr>
          <w:rFonts w:asciiTheme="minorHAnsi" w:hAnsiTheme="minorHAnsi" w:cstheme="minorHAnsi"/>
          <w:bCs/>
        </w:rPr>
        <w:t>To receive a written report.</w:t>
      </w:r>
    </w:p>
    <w:p w14:paraId="1BF027B2" w14:textId="77777777" w:rsidR="00490252" w:rsidRDefault="00490252" w:rsidP="00490252">
      <w:pPr>
        <w:rPr>
          <w:rFonts w:asciiTheme="minorHAnsi" w:hAnsiTheme="minorHAnsi" w:cstheme="minorHAnsi"/>
          <w:b/>
        </w:rPr>
      </w:pPr>
    </w:p>
    <w:p w14:paraId="672F9A20" w14:textId="77777777" w:rsidR="00490252" w:rsidRPr="002677D4" w:rsidRDefault="00490252" w:rsidP="00490252">
      <w:pPr>
        <w:rPr>
          <w:rFonts w:asciiTheme="minorHAnsi" w:hAnsiTheme="minorHAnsi" w:cstheme="minorHAnsi"/>
          <w:b/>
        </w:rPr>
      </w:pPr>
      <w:r>
        <w:rPr>
          <w:rFonts w:asciiTheme="minorHAnsi" w:hAnsiTheme="minorHAnsi" w:cstheme="minorHAnsi"/>
          <w:b/>
        </w:rPr>
        <w:t xml:space="preserve">     </w:t>
      </w:r>
      <w:r w:rsidRPr="002677D4">
        <w:rPr>
          <w:rFonts w:asciiTheme="minorHAnsi" w:hAnsiTheme="minorHAnsi" w:cstheme="minorHAnsi"/>
          <w:b/>
        </w:rPr>
        <w:t>1</w:t>
      </w:r>
      <w:r>
        <w:rPr>
          <w:rFonts w:asciiTheme="minorHAnsi" w:hAnsiTheme="minorHAnsi" w:cstheme="minorHAnsi"/>
          <w:b/>
        </w:rPr>
        <w:t xml:space="preserve">92. </w:t>
      </w:r>
      <w:r w:rsidRPr="002677D4">
        <w:rPr>
          <w:rFonts w:asciiTheme="minorHAnsi" w:hAnsiTheme="minorHAnsi" w:cstheme="minorHAnsi"/>
          <w:b/>
        </w:rPr>
        <w:t>Planning</w:t>
      </w:r>
    </w:p>
    <w:p w14:paraId="28389BE3" w14:textId="77777777" w:rsidR="00490252" w:rsidRPr="002677D4" w:rsidRDefault="00490252" w:rsidP="00490252">
      <w:pPr>
        <w:pStyle w:val="ListParagraph"/>
        <w:ind w:left="142"/>
        <w:rPr>
          <w:rFonts w:asciiTheme="minorHAnsi" w:hAnsiTheme="minorHAnsi" w:cstheme="minorHAnsi"/>
          <w:b/>
        </w:rPr>
      </w:pPr>
      <w:r w:rsidRPr="002677D4">
        <w:rPr>
          <w:rFonts w:asciiTheme="minorHAnsi" w:hAnsiTheme="minorHAnsi" w:cstheme="minorHAnsi"/>
          <w:b/>
        </w:rPr>
        <w:t xml:space="preserve">  1</w:t>
      </w:r>
      <w:r>
        <w:rPr>
          <w:rFonts w:asciiTheme="minorHAnsi" w:hAnsiTheme="minorHAnsi" w:cstheme="minorHAnsi"/>
          <w:b/>
        </w:rPr>
        <w:t>92</w:t>
      </w:r>
      <w:r w:rsidRPr="002677D4">
        <w:rPr>
          <w:rFonts w:asciiTheme="minorHAnsi" w:hAnsiTheme="minorHAnsi" w:cstheme="minorHAnsi"/>
          <w:b/>
        </w:rPr>
        <w:t xml:space="preserve">.1 </w:t>
      </w:r>
      <w:r w:rsidRPr="00765A7A">
        <w:rPr>
          <w:rFonts w:asciiTheme="minorHAnsi" w:hAnsiTheme="minorHAnsi" w:cstheme="minorHAnsi"/>
          <w:b/>
        </w:rPr>
        <w:t>To be discussed:</w:t>
      </w:r>
    </w:p>
    <w:tbl>
      <w:tblPr>
        <w:tblStyle w:val="TableGrid"/>
        <w:tblW w:w="0" w:type="auto"/>
        <w:tblInd w:w="279" w:type="dxa"/>
        <w:tblLook w:val="04A0" w:firstRow="1" w:lastRow="0" w:firstColumn="1" w:lastColumn="0" w:noHBand="0" w:noVBand="1"/>
      </w:tblPr>
      <w:tblGrid>
        <w:gridCol w:w="1984"/>
        <w:gridCol w:w="1985"/>
        <w:gridCol w:w="5412"/>
        <w:gridCol w:w="1102"/>
      </w:tblGrid>
      <w:tr w:rsidR="00490252" w:rsidRPr="00CC1FD5" w14:paraId="0271DD88" w14:textId="77777777" w:rsidTr="00921A17">
        <w:tc>
          <w:tcPr>
            <w:tcW w:w="1984" w:type="dxa"/>
          </w:tcPr>
          <w:p w14:paraId="1EC11A46" w14:textId="77777777" w:rsidR="00490252" w:rsidRPr="00CC1FD5" w:rsidRDefault="00490252" w:rsidP="00921A17">
            <w:pPr>
              <w:pStyle w:val="ListParagraph"/>
              <w:ind w:left="142" w:hanging="142"/>
              <w:rPr>
                <w:rFonts w:asciiTheme="minorHAnsi" w:hAnsiTheme="minorHAnsi" w:cstheme="minorHAnsi"/>
                <w:b/>
              </w:rPr>
            </w:pPr>
            <w:r w:rsidRPr="00DB709A">
              <w:rPr>
                <w:rFonts w:asciiTheme="minorHAnsi" w:hAnsiTheme="minorHAnsi" w:cstheme="minorHAnsi"/>
                <w:b/>
              </w:rPr>
              <w:t xml:space="preserve"> </w:t>
            </w:r>
            <w:r w:rsidRPr="00CC1FD5">
              <w:rPr>
                <w:rFonts w:asciiTheme="minorHAnsi" w:hAnsiTheme="minorHAnsi" w:cstheme="minorHAnsi"/>
                <w:b/>
              </w:rPr>
              <w:t>Planning Reference</w:t>
            </w:r>
          </w:p>
        </w:tc>
        <w:tc>
          <w:tcPr>
            <w:tcW w:w="1985" w:type="dxa"/>
          </w:tcPr>
          <w:p w14:paraId="7119BBDB" w14:textId="77777777" w:rsidR="00490252" w:rsidRPr="00D95EBE" w:rsidRDefault="00490252" w:rsidP="00921A17">
            <w:pPr>
              <w:pStyle w:val="ListParagraph"/>
              <w:ind w:left="142" w:hanging="142"/>
              <w:rPr>
                <w:rFonts w:asciiTheme="minorHAnsi" w:hAnsiTheme="minorHAnsi" w:cstheme="minorHAnsi"/>
                <w:b/>
              </w:rPr>
            </w:pPr>
            <w:r w:rsidRPr="00D95EBE">
              <w:rPr>
                <w:rFonts w:asciiTheme="minorHAnsi" w:hAnsiTheme="minorHAnsi" w:cstheme="minorHAnsi"/>
                <w:b/>
              </w:rPr>
              <w:t>Address</w:t>
            </w:r>
          </w:p>
        </w:tc>
        <w:tc>
          <w:tcPr>
            <w:tcW w:w="5412" w:type="dxa"/>
          </w:tcPr>
          <w:p w14:paraId="0348A4E4" w14:textId="77777777" w:rsidR="00490252" w:rsidRPr="00D95EBE" w:rsidRDefault="00490252" w:rsidP="00921A17">
            <w:pPr>
              <w:pStyle w:val="ListParagraph"/>
              <w:ind w:left="142" w:hanging="142"/>
              <w:rPr>
                <w:rFonts w:asciiTheme="minorHAnsi" w:hAnsiTheme="minorHAnsi" w:cstheme="minorHAnsi"/>
                <w:b/>
              </w:rPr>
            </w:pPr>
            <w:r w:rsidRPr="00D95EBE">
              <w:rPr>
                <w:rFonts w:asciiTheme="minorHAnsi" w:hAnsiTheme="minorHAnsi" w:cstheme="minorHAnsi"/>
                <w:b/>
              </w:rPr>
              <w:t>Proposal</w:t>
            </w:r>
          </w:p>
        </w:tc>
        <w:tc>
          <w:tcPr>
            <w:tcW w:w="1102" w:type="dxa"/>
          </w:tcPr>
          <w:p w14:paraId="14EA7AB3" w14:textId="77777777" w:rsidR="00490252" w:rsidRPr="00CC1FD5" w:rsidRDefault="00490252" w:rsidP="00921A17">
            <w:pPr>
              <w:pStyle w:val="ListParagraph"/>
              <w:ind w:left="142" w:hanging="142"/>
              <w:rPr>
                <w:rFonts w:asciiTheme="minorHAnsi" w:hAnsiTheme="minorHAnsi" w:cstheme="minorHAnsi"/>
                <w:b/>
              </w:rPr>
            </w:pPr>
            <w:r w:rsidRPr="00CC1FD5">
              <w:rPr>
                <w:rFonts w:asciiTheme="minorHAnsi" w:hAnsiTheme="minorHAnsi" w:cstheme="minorHAnsi"/>
                <w:b/>
              </w:rPr>
              <w:t>Decision</w:t>
            </w:r>
          </w:p>
        </w:tc>
      </w:tr>
      <w:tr w:rsidR="00490252" w:rsidRPr="00CC1FD5" w14:paraId="4884E5E1" w14:textId="77777777" w:rsidTr="00921A17">
        <w:tc>
          <w:tcPr>
            <w:tcW w:w="1984" w:type="dxa"/>
          </w:tcPr>
          <w:p w14:paraId="654C4CDF" w14:textId="77777777" w:rsidR="00490252" w:rsidRPr="00C535CF" w:rsidRDefault="00490252" w:rsidP="00921A17">
            <w:pPr>
              <w:pStyle w:val="ListParagraph"/>
              <w:ind w:left="142" w:hanging="142"/>
              <w:rPr>
                <w:rFonts w:asciiTheme="minorHAnsi" w:hAnsiTheme="minorHAnsi" w:cstheme="minorHAnsi"/>
                <w:b/>
                <w:sz w:val="22"/>
                <w:szCs w:val="22"/>
              </w:rPr>
            </w:pPr>
            <w:r w:rsidRPr="00B671EA">
              <w:rPr>
                <w:rFonts w:asciiTheme="minorHAnsi" w:hAnsiTheme="minorHAnsi" w:cstheme="minorHAnsi"/>
                <w:b/>
                <w:sz w:val="22"/>
                <w:szCs w:val="22"/>
              </w:rPr>
              <w:t xml:space="preserve">UTT/24/2704/HHF </w:t>
            </w:r>
            <w:r>
              <w:rPr>
                <w:rFonts w:asciiTheme="minorHAnsi" w:hAnsiTheme="minorHAnsi" w:cstheme="minorHAnsi"/>
                <w:b/>
                <w:sz w:val="22"/>
                <w:szCs w:val="22"/>
              </w:rPr>
              <w:t>Resp by 21</w:t>
            </w:r>
            <w:r w:rsidRPr="00B671EA">
              <w:rPr>
                <w:rFonts w:asciiTheme="minorHAnsi" w:hAnsiTheme="minorHAnsi" w:cstheme="minorHAnsi"/>
                <w:b/>
                <w:sz w:val="22"/>
                <w:szCs w:val="22"/>
                <w:vertAlign w:val="superscript"/>
              </w:rPr>
              <w:t>st</w:t>
            </w:r>
            <w:r>
              <w:rPr>
                <w:rFonts w:asciiTheme="minorHAnsi" w:hAnsiTheme="minorHAnsi" w:cstheme="minorHAnsi"/>
                <w:b/>
                <w:sz w:val="22"/>
                <w:szCs w:val="22"/>
              </w:rPr>
              <w:t xml:space="preserve"> Nov</w:t>
            </w:r>
          </w:p>
        </w:tc>
        <w:tc>
          <w:tcPr>
            <w:tcW w:w="1985" w:type="dxa"/>
          </w:tcPr>
          <w:p w14:paraId="3B2DF622" w14:textId="77777777" w:rsidR="00490252" w:rsidRDefault="00490252" w:rsidP="00921A17">
            <w:pPr>
              <w:pStyle w:val="ListParagraph"/>
              <w:ind w:left="142" w:hanging="142"/>
              <w:rPr>
                <w:rFonts w:asciiTheme="minorHAnsi" w:hAnsiTheme="minorHAnsi" w:cstheme="minorHAnsi"/>
                <w:sz w:val="22"/>
                <w:szCs w:val="22"/>
                <w:shd w:val="clear" w:color="auto" w:fill="FFFFFF"/>
              </w:rPr>
            </w:pPr>
            <w:r w:rsidRPr="00B671EA">
              <w:rPr>
                <w:rFonts w:asciiTheme="minorHAnsi" w:hAnsiTheme="minorHAnsi" w:cstheme="minorHAnsi"/>
                <w:sz w:val="22"/>
                <w:szCs w:val="22"/>
                <w:shd w:val="clear" w:color="auto" w:fill="FFFFFF"/>
              </w:rPr>
              <w:t>Old Grainbarn Clatterbury Lane</w:t>
            </w:r>
          </w:p>
        </w:tc>
        <w:tc>
          <w:tcPr>
            <w:tcW w:w="5412" w:type="dxa"/>
          </w:tcPr>
          <w:p w14:paraId="6D484F24" w14:textId="77777777" w:rsidR="00490252" w:rsidRPr="00D81533" w:rsidRDefault="00490252" w:rsidP="00921A17">
            <w:pPr>
              <w:pStyle w:val="ListParagraph"/>
              <w:ind w:left="142" w:hanging="142"/>
              <w:rPr>
                <w:rFonts w:asciiTheme="minorHAnsi" w:hAnsiTheme="minorHAnsi" w:cstheme="minorHAnsi"/>
                <w:b/>
                <w:sz w:val="22"/>
                <w:szCs w:val="22"/>
              </w:rPr>
            </w:pPr>
            <w:r w:rsidRPr="00B671EA">
              <w:rPr>
                <w:rFonts w:asciiTheme="minorHAnsi" w:hAnsiTheme="minorHAnsi" w:cstheme="minorHAnsi"/>
                <w:bCs/>
                <w:sz w:val="22"/>
                <w:szCs w:val="22"/>
              </w:rPr>
              <w:t>Erection of detached garage/outbuilding with ancillary home office and gym/annexe for use in association with the existing dwellinghouse (amended proposal)</w:t>
            </w:r>
          </w:p>
        </w:tc>
        <w:tc>
          <w:tcPr>
            <w:tcW w:w="1102" w:type="dxa"/>
          </w:tcPr>
          <w:p w14:paraId="0A10FB49" w14:textId="77777777" w:rsidR="00490252" w:rsidRPr="00CC1FD5" w:rsidRDefault="00490252" w:rsidP="00921A17">
            <w:pPr>
              <w:pStyle w:val="ListParagraph"/>
              <w:ind w:left="142" w:hanging="142"/>
              <w:rPr>
                <w:rFonts w:asciiTheme="minorHAnsi" w:hAnsiTheme="minorHAnsi" w:cstheme="minorHAnsi"/>
                <w:b/>
              </w:rPr>
            </w:pPr>
          </w:p>
        </w:tc>
      </w:tr>
    </w:tbl>
    <w:p w14:paraId="2D73B1B8" w14:textId="77777777" w:rsidR="00490252" w:rsidRDefault="00490252" w:rsidP="00490252">
      <w:pPr>
        <w:rPr>
          <w:rFonts w:asciiTheme="minorHAnsi" w:hAnsiTheme="minorHAnsi" w:cstheme="minorHAnsi"/>
          <w:b/>
          <w:highlight w:val="yellow"/>
        </w:rPr>
      </w:pPr>
    </w:p>
    <w:p w14:paraId="4A75B689" w14:textId="77777777" w:rsidR="00490252" w:rsidRPr="00D44EA0" w:rsidRDefault="00490252" w:rsidP="00490252">
      <w:pPr>
        <w:ind w:left="142"/>
        <w:rPr>
          <w:rFonts w:asciiTheme="minorHAnsi" w:hAnsiTheme="minorHAnsi" w:cstheme="minorHAnsi"/>
          <w:b/>
        </w:rPr>
      </w:pPr>
      <w:r w:rsidRPr="00445FCF">
        <w:rPr>
          <w:rFonts w:asciiTheme="minorHAnsi" w:hAnsiTheme="minorHAnsi" w:cstheme="minorHAnsi"/>
          <w:b/>
        </w:rPr>
        <w:lastRenderedPageBreak/>
        <w:t>19</w:t>
      </w:r>
      <w:r>
        <w:rPr>
          <w:rFonts w:asciiTheme="minorHAnsi" w:hAnsiTheme="minorHAnsi" w:cstheme="minorHAnsi"/>
          <w:b/>
        </w:rPr>
        <w:t>3.</w:t>
      </w:r>
      <w:r w:rsidRPr="00445FCF">
        <w:rPr>
          <w:rFonts w:asciiTheme="minorHAnsi" w:hAnsiTheme="minorHAnsi" w:cstheme="minorHAnsi"/>
          <w:b/>
        </w:rPr>
        <w:t xml:space="preserve"> Neighbourhood Plan Working Party (NPWP)</w:t>
      </w:r>
      <w:r>
        <w:rPr>
          <w:rFonts w:asciiTheme="minorHAnsi" w:hAnsiTheme="minorHAnsi" w:cstheme="minorHAnsi"/>
          <w:b/>
        </w:rPr>
        <w:t xml:space="preserve">: </w:t>
      </w:r>
      <w:r w:rsidRPr="00445FCF">
        <w:rPr>
          <w:rFonts w:asciiTheme="minorHAnsi" w:hAnsiTheme="minorHAnsi" w:cstheme="minorHAnsi"/>
          <w:bCs/>
        </w:rPr>
        <w:t xml:space="preserve">To receive a written report from the NPWP with recommendations and to determine actions. (Meeting Documents </w:t>
      </w:r>
      <w:r w:rsidRPr="008759FA">
        <w:rPr>
          <w:rFonts w:asciiTheme="minorHAnsi" w:hAnsiTheme="minorHAnsi" w:cstheme="minorHAnsi"/>
          <w:bCs/>
        </w:rPr>
        <w:t>Appendix no.1)</w:t>
      </w:r>
      <w:r>
        <w:rPr>
          <w:rFonts w:asciiTheme="minorHAnsi" w:hAnsiTheme="minorHAnsi" w:cstheme="minorHAnsi"/>
          <w:bCs/>
        </w:rPr>
        <w:t>.</w:t>
      </w:r>
    </w:p>
    <w:p w14:paraId="20E885AE" w14:textId="77777777" w:rsidR="00490252" w:rsidRPr="00FB186B" w:rsidRDefault="00490252" w:rsidP="00490252">
      <w:pPr>
        <w:ind w:left="142"/>
        <w:rPr>
          <w:rFonts w:asciiTheme="minorHAnsi" w:hAnsiTheme="minorHAnsi" w:cstheme="minorHAnsi"/>
          <w:bCs/>
          <w:highlight w:val="yellow"/>
        </w:rPr>
      </w:pPr>
    </w:p>
    <w:p w14:paraId="135D2ADF" w14:textId="77777777" w:rsidR="00490252" w:rsidRDefault="00490252" w:rsidP="00490252">
      <w:pPr>
        <w:rPr>
          <w:rFonts w:asciiTheme="minorHAnsi" w:eastAsiaTheme="minorHAnsi" w:hAnsiTheme="minorHAnsi" w:cstheme="minorHAnsi"/>
          <w:b/>
        </w:rPr>
      </w:pPr>
      <w:bookmarkStart w:id="3" w:name="_Hlk515907438"/>
      <w:r w:rsidRPr="00B44A05">
        <w:rPr>
          <w:rFonts w:asciiTheme="minorHAnsi" w:eastAsiaTheme="minorHAnsi" w:hAnsiTheme="minorHAnsi" w:cstheme="minorHAnsi"/>
          <w:b/>
        </w:rPr>
        <w:t xml:space="preserve">   </w:t>
      </w:r>
    </w:p>
    <w:p w14:paraId="78426B80" w14:textId="77777777" w:rsidR="00490252" w:rsidRPr="00B44A05" w:rsidRDefault="00490252" w:rsidP="00490252">
      <w:pPr>
        <w:rPr>
          <w:rFonts w:asciiTheme="minorHAnsi" w:eastAsiaTheme="minorHAnsi" w:hAnsiTheme="minorHAnsi" w:cstheme="minorHAnsi"/>
          <w:b/>
        </w:rPr>
      </w:pPr>
      <w:r w:rsidRPr="00B44A05">
        <w:rPr>
          <w:rFonts w:asciiTheme="minorHAnsi" w:eastAsiaTheme="minorHAnsi" w:hAnsiTheme="minorHAnsi" w:cstheme="minorHAnsi"/>
          <w:b/>
        </w:rPr>
        <w:t>19</w:t>
      </w:r>
      <w:r>
        <w:rPr>
          <w:rFonts w:asciiTheme="minorHAnsi" w:eastAsiaTheme="minorHAnsi" w:hAnsiTheme="minorHAnsi" w:cstheme="minorHAnsi"/>
          <w:b/>
        </w:rPr>
        <w:t>4</w:t>
      </w:r>
      <w:r w:rsidRPr="00B44A05">
        <w:rPr>
          <w:rFonts w:asciiTheme="minorHAnsi" w:eastAsiaTheme="minorHAnsi" w:hAnsiTheme="minorHAnsi" w:cstheme="minorHAnsi"/>
          <w:b/>
        </w:rPr>
        <w:t>. Representative Reports</w:t>
      </w:r>
    </w:p>
    <w:p w14:paraId="2722FA13" w14:textId="77777777" w:rsidR="00490252" w:rsidRPr="00B44A05" w:rsidRDefault="00490252" w:rsidP="00490252">
      <w:pPr>
        <w:autoSpaceDE w:val="0"/>
        <w:autoSpaceDN w:val="0"/>
        <w:adjustRightInd w:val="0"/>
        <w:ind w:firstLine="340"/>
        <w:rPr>
          <w:rFonts w:asciiTheme="minorHAnsi" w:eastAsiaTheme="minorHAnsi" w:hAnsiTheme="minorHAnsi" w:cstheme="minorHAnsi"/>
        </w:rPr>
      </w:pPr>
      <w:r w:rsidRPr="00B44A05">
        <w:rPr>
          <w:rFonts w:asciiTheme="minorHAnsi" w:eastAsiaTheme="minorHAnsi" w:hAnsiTheme="minorHAnsi" w:cstheme="minorHAnsi"/>
          <w:b/>
        </w:rPr>
        <w:t xml:space="preserve">   19</w:t>
      </w:r>
      <w:r>
        <w:rPr>
          <w:rFonts w:asciiTheme="minorHAnsi" w:eastAsiaTheme="minorHAnsi" w:hAnsiTheme="minorHAnsi" w:cstheme="minorHAnsi"/>
          <w:b/>
        </w:rPr>
        <w:t>4</w:t>
      </w:r>
      <w:r w:rsidRPr="00B44A05">
        <w:rPr>
          <w:rFonts w:asciiTheme="minorHAnsi" w:eastAsiaTheme="minorHAnsi" w:hAnsiTheme="minorHAnsi" w:cstheme="minorHAnsi"/>
          <w:b/>
        </w:rPr>
        <w:t>.1 Allotments</w:t>
      </w:r>
      <w:r>
        <w:rPr>
          <w:rFonts w:asciiTheme="minorHAnsi" w:eastAsiaTheme="minorHAnsi" w:hAnsiTheme="minorHAnsi" w:cstheme="minorHAnsi"/>
          <w:b/>
        </w:rPr>
        <w:t>:</w:t>
      </w:r>
      <w:r w:rsidRPr="00B44A05">
        <w:rPr>
          <w:rFonts w:asciiTheme="minorHAnsi" w:eastAsiaTheme="minorHAnsi" w:hAnsiTheme="minorHAnsi" w:cstheme="minorHAnsi"/>
          <w:b/>
        </w:rPr>
        <w:t xml:space="preserve"> </w:t>
      </w:r>
      <w:r w:rsidRPr="00B44A05">
        <w:rPr>
          <w:rFonts w:asciiTheme="minorHAnsi" w:eastAsiaTheme="minorHAnsi" w:hAnsiTheme="minorHAnsi" w:cstheme="minorHAnsi"/>
        </w:rPr>
        <w:t xml:space="preserve">to receive a verbal report. </w:t>
      </w:r>
    </w:p>
    <w:p w14:paraId="03E06606" w14:textId="77777777" w:rsidR="00490252" w:rsidRPr="00B44A05" w:rsidRDefault="00490252" w:rsidP="00490252">
      <w:pPr>
        <w:autoSpaceDE w:val="0"/>
        <w:autoSpaceDN w:val="0"/>
        <w:adjustRightInd w:val="0"/>
        <w:ind w:left="340"/>
        <w:rPr>
          <w:rFonts w:asciiTheme="minorHAnsi" w:eastAsiaTheme="minorHAnsi" w:hAnsiTheme="minorHAnsi" w:cstheme="minorHAnsi"/>
        </w:rPr>
      </w:pPr>
      <w:r w:rsidRPr="00B44A05">
        <w:rPr>
          <w:rFonts w:asciiTheme="minorHAnsi" w:hAnsiTheme="minorHAnsi" w:cs="Arial"/>
        </w:rPr>
        <w:t>To note that the rent demands for 2024-2025 are being prepared and sent out</w:t>
      </w:r>
      <w:r>
        <w:rPr>
          <w:rFonts w:asciiTheme="minorHAnsi" w:hAnsiTheme="minorHAnsi" w:cs="Arial"/>
        </w:rPr>
        <w:t>.</w:t>
      </w:r>
      <w:r w:rsidRPr="00B44A05">
        <w:rPr>
          <w:rFonts w:asciiTheme="minorHAnsi" w:hAnsiTheme="minorHAnsi" w:cs="Arial"/>
        </w:rPr>
        <w:t xml:space="preserve"> </w:t>
      </w:r>
    </w:p>
    <w:p w14:paraId="52B6B3B8" w14:textId="77777777" w:rsidR="00490252" w:rsidRDefault="00490252" w:rsidP="00490252">
      <w:pPr>
        <w:autoSpaceDE w:val="0"/>
        <w:autoSpaceDN w:val="0"/>
        <w:adjustRightInd w:val="0"/>
        <w:ind w:left="340"/>
        <w:rPr>
          <w:rFonts w:asciiTheme="minorHAnsi" w:eastAsiaTheme="minorHAnsi" w:hAnsiTheme="minorHAnsi" w:cstheme="minorHAnsi"/>
        </w:rPr>
      </w:pPr>
      <w:r w:rsidRPr="00B44A05">
        <w:rPr>
          <w:rFonts w:asciiTheme="minorHAnsi" w:eastAsiaTheme="minorHAnsi" w:hAnsiTheme="minorHAnsi" w:cstheme="minorHAnsi"/>
          <w:b/>
        </w:rPr>
        <w:t xml:space="preserve">   19</w:t>
      </w:r>
      <w:r>
        <w:rPr>
          <w:rFonts w:asciiTheme="minorHAnsi" w:eastAsiaTheme="minorHAnsi" w:hAnsiTheme="minorHAnsi" w:cstheme="minorHAnsi"/>
          <w:b/>
        </w:rPr>
        <w:t>4</w:t>
      </w:r>
      <w:r w:rsidRPr="00B44A05">
        <w:rPr>
          <w:rFonts w:asciiTheme="minorHAnsi" w:eastAsiaTheme="minorHAnsi" w:hAnsiTheme="minorHAnsi" w:cstheme="minorHAnsi"/>
          <w:b/>
        </w:rPr>
        <w:t>.2 Byways and Footpaths</w:t>
      </w:r>
      <w:r>
        <w:rPr>
          <w:rFonts w:asciiTheme="minorHAnsi" w:eastAsiaTheme="minorHAnsi" w:hAnsiTheme="minorHAnsi" w:cstheme="minorHAnsi"/>
          <w:b/>
        </w:rPr>
        <w:t>:</w:t>
      </w:r>
      <w:r w:rsidRPr="00B44A05">
        <w:rPr>
          <w:rFonts w:asciiTheme="minorHAnsi" w:eastAsiaTheme="minorHAnsi" w:hAnsiTheme="minorHAnsi" w:cstheme="minorHAnsi"/>
        </w:rPr>
        <w:t xml:space="preserve"> to receive a verbal report</w:t>
      </w:r>
      <w:r>
        <w:rPr>
          <w:rFonts w:asciiTheme="minorHAnsi" w:eastAsiaTheme="minorHAnsi" w:hAnsiTheme="minorHAnsi" w:cstheme="minorHAnsi"/>
        </w:rPr>
        <w:t>.</w:t>
      </w:r>
    </w:p>
    <w:p w14:paraId="461974E2" w14:textId="77777777" w:rsidR="00490252" w:rsidRPr="00783ED6" w:rsidRDefault="00490252" w:rsidP="00490252">
      <w:pPr>
        <w:autoSpaceDE w:val="0"/>
        <w:autoSpaceDN w:val="0"/>
        <w:adjustRightInd w:val="0"/>
        <w:ind w:left="340"/>
        <w:rPr>
          <w:rFonts w:asciiTheme="minorHAnsi" w:eastAsiaTheme="minorHAnsi" w:hAnsiTheme="minorHAnsi" w:cstheme="minorHAnsi"/>
        </w:rPr>
      </w:pPr>
      <w:r>
        <w:rPr>
          <w:rFonts w:asciiTheme="minorHAnsi" w:hAnsiTheme="minorHAnsi" w:cstheme="minorHAnsi"/>
          <w:b/>
          <w:bCs/>
          <w:shd w:val="clear" w:color="auto" w:fill="FFFFFF"/>
        </w:rPr>
        <w:t xml:space="preserve">   194.</w:t>
      </w:r>
      <w:r>
        <w:rPr>
          <w:rFonts w:asciiTheme="minorHAnsi" w:eastAsiaTheme="minorHAnsi" w:hAnsiTheme="minorHAnsi" w:cstheme="minorHAnsi"/>
          <w:b/>
          <w:bCs/>
        </w:rPr>
        <w:t>3 UALC</w:t>
      </w:r>
      <w:r>
        <w:rPr>
          <w:rFonts w:asciiTheme="minorHAnsi" w:eastAsiaTheme="minorHAnsi" w:hAnsiTheme="minorHAnsi" w:cstheme="minorHAnsi"/>
        </w:rPr>
        <w:t xml:space="preserve">: </w:t>
      </w:r>
      <w:r w:rsidRPr="00B44A05">
        <w:rPr>
          <w:rFonts w:asciiTheme="minorHAnsi" w:eastAsiaTheme="minorHAnsi" w:hAnsiTheme="minorHAnsi" w:cstheme="minorHAnsi"/>
        </w:rPr>
        <w:t xml:space="preserve">to receive a </w:t>
      </w:r>
      <w:r>
        <w:rPr>
          <w:rFonts w:asciiTheme="minorHAnsi" w:eastAsiaTheme="minorHAnsi" w:hAnsiTheme="minorHAnsi" w:cstheme="minorHAnsi"/>
        </w:rPr>
        <w:t>written</w:t>
      </w:r>
      <w:r w:rsidRPr="00B44A05">
        <w:rPr>
          <w:rFonts w:asciiTheme="minorHAnsi" w:eastAsiaTheme="minorHAnsi" w:hAnsiTheme="minorHAnsi" w:cstheme="minorHAnsi"/>
        </w:rPr>
        <w:t xml:space="preserve"> report</w:t>
      </w:r>
      <w:r>
        <w:rPr>
          <w:rFonts w:asciiTheme="minorHAnsi" w:eastAsiaTheme="minorHAnsi" w:hAnsiTheme="minorHAnsi" w:cstheme="minorHAnsi"/>
        </w:rPr>
        <w:t xml:space="preserve"> </w:t>
      </w:r>
      <w:r w:rsidRPr="00445FCF">
        <w:rPr>
          <w:rFonts w:asciiTheme="minorHAnsi" w:hAnsiTheme="minorHAnsi" w:cstheme="minorHAnsi"/>
          <w:bCs/>
        </w:rPr>
        <w:t xml:space="preserve">(Meeting </w:t>
      </w:r>
      <w:r w:rsidRPr="008759FA">
        <w:rPr>
          <w:rFonts w:asciiTheme="minorHAnsi" w:hAnsiTheme="minorHAnsi" w:cstheme="minorHAnsi"/>
          <w:bCs/>
        </w:rPr>
        <w:t>Documents Appendix no.2</w:t>
      </w:r>
      <w:r w:rsidRPr="00445FCF">
        <w:rPr>
          <w:rFonts w:asciiTheme="minorHAnsi" w:hAnsiTheme="minorHAnsi" w:cstheme="minorHAnsi"/>
          <w:bCs/>
        </w:rPr>
        <w:t>)</w:t>
      </w:r>
      <w:r>
        <w:rPr>
          <w:rFonts w:asciiTheme="minorHAnsi" w:hAnsiTheme="minorHAnsi" w:cstheme="minorHAnsi"/>
          <w:bCs/>
        </w:rPr>
        <w:t>.</w:t>
      </w:r>
    </w:p>
    <w:bookmarkEnd w:id="0"/>
    <w:bookmarkEnd w:id="3"/>
    <w:p w14:paraId="59A5D02D" w14:textId="77777777" w:rsidR="00490252" w:rsidRPr="00FB186B" w:rsidRDefault="00490252" w:rsidP="00490252">
      <w:pPr>
        <w:pStyle w:val="xmsonormal"/>
        <w:shd w:val="clear" w:color="auto" w:fill="FFFFFF"/>
        <w:spacing w:before="0" w:beforeAutospacing="0" w:after="0" w:afterAutospacing="0"/>
        <w:ind w:left="340"/>
        <w:rPr>
          <w:rFonts w:asciiTheme="minorHAnsi" w:hAnsiTheme="minorHAnsi" w:cstheme="minorHAnsi"/>
          <w:highlight w:val="yellow"/>
        </w:rPr>
      </w:pPr>
    </w:p>
    <w:p w14:paraId="49303287" w14:textId="77777777" w:rsidR="00490252" w:rsidRPr="00B44A05" w:rsidRDefault="00490252" w:rsidP="00490252">
      <w:pPr>
        <w:rPr>
          <w:rFonts w:asciiTheme="minorHAnsi" w:hAnsiTheme="minorHAnsi" w:cstheme="minorHAnsi"/>
          <w:b/>
        </w:rPr>
      </w:pPr>
      <w:r>
        <w:rPr>
          <w:rFonts w:asciiTheme="minorHAnsi" w:hAnsiTheme="minorHAnsi" w:cstheme="minorHAnsi"/>
          <w:b/>
        </w:rPr>
        <w:t xml:space="preserve">   </w:t>
      </w:r>
      <w:r w:rsidRPr="00B44A05">
        <w:rPr>
          <w:rFonts w:asciiTheme="minorHAnsi" w:hAnsiTheme="minorHAnsi" w:cstheme="minorHAnsi"/>
          <w:b/>
        </w:rPr>
        <w:t>19</w:t>
      </w:r>
      <w:r>
        <w:rPr>
          <w:rFonts w:asciiTheme="minorHAnsi" w:hAnsiTheme="minorHAnsi" w:cstheme="minorHAnsi"/>
          <w:b/>
        </w:rPr>
        <w:t>5</w:t>
      </w:r>
      <w:r w:rsidRPr="00B44A05">
        <w:rPr>
          <w:rFonts w:asciiTheme="minorHAnsi" w:hAnsiTheme="minorHAnsi" w:cstheme="minorHAnsi"/>
          <w:b/>
        </w:rPr>
        <w:t>. Village Green and Parish Assets</w:t>
      </w:r>
    </w:p>
    <w:p w14:paraId="590F3943" w14:textId="77777777" w:rsidR="00490252" w:rsidRPr="00B44A05" w:rsidRDefault="00490252" w:rsidP="00490252">
      <w:pPr>
        <w:ind w:left="360"/>
        <w:rPr>
          <w:rFonts w:asciiTheme="minorHAnsi" w:hAnsiTheme="minorHAnsi" w:cstheme="minorHAnsi"/>
        </w:rPr>
      </w:pPr>
      <w:r w:rsidRPr="00B44A05">
        <w:rPr>
          <w:rFonts w:asciiTheme="minorHAnsi" w:hAnsiTheme="minorHAnsi" w:cstheme="minorHAnsi"/>
        </w:rPr>
        <w:t xml:space="preserve">   </w:t>
      </w:r>
      <w:r>
        <w:rPr>
          <w:rFonts w:asciiTheme="minorHAnsi" w:hAnsiTheme="minorHAnsi" w:cstheme="minorHAnsi"/>
        </w:rPr>
        <w:t xml:space="preserve">   </w:t>
      </w:r>
      <w:r w:rsidRPr="00B44A05">
        <w:rPr>
          <w:rFonts w:asciiTheme="minorHAnsi" w:hAnsiTheme="minorHAnsi" w:cstheme="minorHAnsi"/>
        </w:rPr>
        <w:t>a) To table inspection/quote from Croak Tree Surgery of the tree near the Frog Pond.</w:t>
      </w:r>
    </w:p>
    <w:p w14:paraId="38149F79" w14:textId="77777777" w:rsidR="00490252" w:rsidRDefault="00490252" w:rsidP="00490252">
      <w:pPr>
        <w:ind w:left="142"/>
        <w:rPr>
          <w:rFonts w:asciiTheme="minorHAnsi" w:hAnsiTheme="minorHAnsi" w:cstheme="minorHAnsi"/>
          <w:bCs/>
        </w:rPr>
      </w:pPr>
      <w:r w:rsidRPr="00B44A05">
        <w:rPr>
          <w:rFonts w:asciiTheme="minorHAnsi" w:hAnsiTheme="minorHAnsi" w:cstheme="minorHAnsi"/>
        </w:rPr>
        <w:t xml:space="preserve">          b) To table any quotes received re. refurbishing of Street Furniture. </w:t>
      </w:r>
      <w:r w:rsidRPr="00445FCF">
        <w:rPr>
          <w:rFonts w:asciiTheme="minorHAnsi" w:hAnsiTheme="minorHAnsi" w:cstheme="minorHAnsi"/>
          <w:bCs/>
        </w:rPr>
        <w:t xml:space="preserve">(Meeting Documents </w:t>
      </w:r>
      <w:r w:rsidRPr="008759FA">
        <w:rPr>
          <w:rFonts w:asciiTheme="minorHAnsi" w:hAnsiTheme="minorHAnsi" w:cstheme="minorHAnsi"/>
          <w:bCs/>
        </w:rPr>
        <w:t>Appendix no.3&amp;4)</w:t>
      </w:r>
      <w:r>
        <w:rPr>
          <w:rFonts w:asciiTheme="minorHAnsi" w:hAnsiTheme="minorHAnsi" w:cstheme="minorHAnsi"/>
          <w:bCs/>
        </w:rPr>
        <w:t>.</w:t>
      </w:r>
    </w:p>
    <w:p w14:paraId="0A36C086" w14:textId="77777777" w:rsidR="00490252" w:rsidRPr="00367FBB" w:rsidRDefault="00490252" w:rsidP="00490252">
      <w:pPr>
        <w:ind w:left="142"/>
        <w:rPr>
          <w:rFonts w:asciiTheme="minorHAnsi" w:hAnsiTheme="minorHAnsi" w:cstheme="minorHAnsi"/>
          <w:bCs/>
        </w:rPr>
      </w:pPr>
      <w:r>
        <w:rPr>
          <w:rFonts w:asciiTheme="minorHAnsi" w:hAnsiTheme="minorHAnsi" w:cstheme="minorHAnsi"/>
          <w:bCs/>
        </w:rPr>
        <w:tab/>
        <w:t xml:space="preserve">c) </w:t>
      </w:r>
      <w:r w:rsidRPr="00367FBB">
        <w:rPr>
          <w:rFonts w:asciiTheme="minorHAnsi" w:hAnsiTheme="minorHAnsi" w:cstheme="minorHAnsi"/>
          <w:bCs/>
        </w:rPr>
        <w:t xml:space="preserve">To determine the situation regarding large white stones that have been placed on the </w:t>
      </w:r>
      <w:r>
        <w:rPr>
          <w:rFonts w:asciiTheme="minorHAnsi" w:hAnsiTheme="minorHAnsi" w:cstheme="minorHAnsi"/>
          <w:bCs/>
        </w:rPr>
        <w:t>r</w:t>
      </w:r>
      <w:r w:rsidRPr="00367FBB">
        <w:rPr>
          <w:rFonts w:asciiTheme="minorHAnsi" w:hAnsiTheme="minorHAnsi" w:cstheme="minorHAnsi"/>
          <w:bCs/>
        </w:rPr>
        <w:t>egistered Village Green outside Copt Hall</w:t>
      </w:r>
      <w:r>
        <w:rPr>
          <w:rFonts w:asciiTheme="minorHAnsi" w:hAnsiTheme="minorHAnsi" w:cstheme="minorHAnsi"/>
          <w:bCs/>
        </w:rPr>
        <w:t xml:space="preserve"> </w:t>
      </w:r>
      <w:r w:rsidRPr="00445FCF">
        <w:rPr>
          <w:rFonts w:asciiTheme="minorHAnsi" w:hAnsiTheme="minorHAnsi" w:cstheme="minorHAnsi"/>
          <w:bCs/>
        </w:rPr>
        <w:t xml:space="preserve">(Meeting </w:t>
      </w:r>
      <w:r w:rsidRPr="008759FA">
        <w:rPr>
          <w:rFonts w:asciiTheme="minorHAnsi" w:hAnsiTheme="minorHAnsi" w:cstheme="minorHAnsi"/>
          <w:bCs/>
        </w:rPr>
        <w:t>Documents Appendix no.</w:t>
      </w:r>
      <w:r>
        <w:rPr>
          <w:rFonts w:asciiTheme="minorHAnsi" w:hAnsiTheme="minorHAnsi" w:cstheme="minorHAnsi"/>
          <w:bCs/>
        </w:rPr>
        <w:t>5</w:t>
      </w:r>
      <w:r w:rsidRPr="00445FCF">
        <w:rPr>
          <w:rFonts w:asciiTheme="minorHAnsi" w:hAnsiTheme="minorHAnsi" w:cstheme="minorHAnsi"/>
          <w:bCs/>
        </w:rPr>
        <w:t>)</w:t>
      </w:r>
    </w:p>
    <w:p w14:paraId="718486CE" w14:textId="77777777" w:rsidR="00490252" w:rsidRPr="00367FBB" w:rsidRDefault="00490252" w:rsidP="00490252">
      <w:pPr>
        <w:ind w:left="142"/>
        <w:rPr>
          <w:rFonts w:asciiTheme="minorHAnsi" w:hAnsiTheme="minorHAnsi" w:cstheme="minorHAnsi"/>
          <w:bCs/>
        </w:rPr>
      </w:pPr>
      <w:r w:rsidRPr="00367FBB">
        <w:rPr>
          <w:rFonts w:asciiTheme="minorHAnsi" w:hAnsiTheme="minorHAnsi" w:cstheme="minorHAnsi"/>
          <w:bCs/>
        </w:rPr>
        <w:t xml:space="preserve"> </w:t>
      </w:r>
    </w:p>
    <w:p w14:paraId="04347A89" w14:textId="77777777" w:rsidR="00490252" w:rsidRPr="001B3F1D" w:rsidRDefault="00490252" w:rsidP="00490252">
      <w:pPr>
        <w:rPr>
          <w:rFonts w:asciiTheme="minorHAnsi" w:hAnsiTheme="minorHAnsi" w:cstheme="minorHAnsi"/>
          <w:b/>
        </w:rPr>
      </w:pPr>
      <w:r>
        <w:rPr>
          <w:rFonts w:asciiTheme="minorHAnsi" w:hAnsiTheme="minorHAnsi" w:cstheme="minorHAnsi"/>
          <w:b/>
        </w:rPr>
        <w:t xml:space="preserve">    </w:t>
      </w:r>
      <w:r w:rsidRPr="001B3F1D">
        <w:rPr>
          <w:rFonts w:asciiTheme="minorHAnsi" w:hAnsiTheme="minorHAnsi" w:cstheme="minorHAnsi"/>
          <w:b/>
        </w:rPr>
        <w:t>19</w:t>
      </w:r>
      <w:r>
        <w:rPr>
          <w:rFonts w:asciiTheme="minorHAnsi" w:hAnsiTheme="minorHAnsi" w:cstheme="minorHAnsi"/>
          <w:b/>
        </w:rPr>
        <w:t>6</w:t>
      </w:r>
      <w:r w:rsidRPr="001B3F1D">
        <w:rPr>
          <w:rFonts w:asciiTheme="minorHAnsi" w:hAnsiTheme="minorHAnsi" w:cstheme="minorHAnsi"/>
          <w:b/>
        </w:rPr>
        <w:t>. Risk Assessment Boo</w:t>
      </w:r>
      <w:r>
        <w:rPr>
          <w:rFonts w:asciiTheme="minorHAnsi" w:hAnsiTheme="minorHAnsi" w:cstheme="minorHAnsi"/>
          <w:b/>
        </w:rPr>
        <w:t>k</w:t>
      </w:r>
      <w:r w:rsidRPr="001B3F1D">
        <w:rPr>
          <w:rFonts w:asciiTheme="minorHAnsi" w:hAnsiTheme="minorHAnsi" w:cstheme="minorHAnsi"/>
          <w:b/>
        </w:rPr>
        <w:t xml:space="preserve"> </w:t>
      </w:r>
    </w:p>
    <w:p w14:paraId="6C4D8A3F" w14:textId="77777777" w:rsidR="00490252" w:rsidRPr="001B3F1D" w:rsidRDefault="00490252" w:rsidP="00490252">
      <w:pPr>
        <w:ind w:left="340"/>
        <w:rPr>
          <w:rFonts w:asciiTheme="minorHAnsi" w:hAnsiTheme="minorHAnsi" w:cstheme="minorHAnsi"/>
          <w:bCs/>
        </w:rPr>
      </w:pPr>
      <w:r w:rsidRPr="001B3F1D">
        <w:rPr>
          <w:rFonts w:asciiTheme="minorHAnsi" w:hAnsiTheme="minorHAnsi" w:cstheme="minorHAnsi"/>
          <w:b/>
        </w:rPr>
        <w:t>19</w:t>
      </w:r>
      <w:r>
        <w:rPr>
          <w:rFonts w:asciiTheme="minorHAnsi" w:hAnsiTheme="minorHAnsi" w:cstheme="minorHAnsi"/>
          <w:b/>
        </w:rPr>
        <w:t>6</w:t>
      </w:r>
      <w:r w:rsidRPr="001B3F1D">
        <w:rPr>
          <w:rFonts w:asciiTheme="minorHAnsi" w:hAnsiTheme="minorHAnsi" w:cstheme="minorHAnsi"/>
          <w:b/>
        </w:rPr>
        <w:t xml:space="preserve">.1 </w:t>
      </w:r>
      <w:r w:rsidRPr="001B3F1D">
        <w:rPr>
          <w:rFonts w:asciiTheme="minorHAnsi" w:hAnsiTheme="minorHAnsi" w:cstheme="minorHAnsi"/>
          <w:bCs/>
        </w:rPr>
        <w:t>To receive any updates and determine any inspections by two councillors, if required.</w:t>
      </w:r>
    </w:p>
    <w:p w14:paraId="75BD80BB" w14:textId="77777777" w:rsidR="00490252" w:rsidRPr="00F978AC" w:rsidRDefault="00490252" w:rsidP="00490252">
      <w:pPr>
        <w:ind w:left="340"/>
        <w:rPr>
          <w:rFonts w:asciiTheme="minorHAnsi" w:hAnsiTheme="minorHAnsi" w:cstheme="minorHAnsi"/>
          <w:bCs/>
        </w:rPr>
      </w:pPr>
      <w:r w:rsidRPr="001B3F1D">
        <w:rPr>
          <w:rFonts w:asciiTheme="minorHAnsi" w:hAnsiTheme="minorHAnsi" w:cstheme="minorHAnsi"/>
          <w:b/>
        </w:rPr>
        <w:t>19</w:t>
      </w:r>
      <w:r>
        <w:rPr>
          <w:rFonts w:asciiTheme="minorHAnsi" w:hAnsiTheme="minorHAnsi" w:cstheme="minorHAnsi"/>
          <w:b/>
        </w:rPr>
        <w:t>6</w:t>
      </w:r>
      <w:r w:rsidRPr="001B3F1D">
        <w:rPr>
          <w:rFonts w:asciiTheme="minorHAnsi" w:hAnsiTheme="minorHAnsi" w:cstheme="minorHAnsi"/>
          <w:b/>
        </w:rPr>
        <w:t>.2</w:t>
      </w:r>
      <w:r w:rsidRPr="001B3F1D">
        <w:rPr>
          <w:rFonts w:asciiTheme="minorHAnsi" w:hAnsiTheme="minorHAnsi" w:cstheme="minorHAnsi"/>
          <w:bCs/>
        </w:rPr>
        <w:t xml:space="preserve"> To note status of defibrillators</w:t>
      </w:r>
      <w:r>
        <w:rPr>
          <w:rFonts w:asciiTheme="minorHAnsi" w:hAnsiTheme="minorHAnsi" w:cstheme="minorHAnsi"/>
          <w:bCs/>
        </w:rPr>
        <w:t>.</w:t>
      </w:r>
    </w:p>
    <w:p w14:paraId="02006ADE" w14:textId="77777777" w:rsidR="00490252" w:rsidRDefault="00490252" w:rsidP="00490252">
      <w:pPr>
        <w:ind w:firstLine="284"/>
        <w:rPr>
          <w:rFonts w:asciiTheme="minorHAnsi" w:hAnsiTheme="minorHAnsi" w:cstheme="minorHAnsi"/>
          <w:b/>
          <w:highlight w:val="yellow"/>
        </w:rPr>
      </w:pPr>
    </w:p>
    <w:p w14:paraId="65106D89" w14:textId="77777777" w:rsidR="00490252" w:rsidRPr="00764DAB" w:rsidRDefault="00490252" w:rsidP="00490252">
      <w:pPr>
        <w:ind w:firstLine="284"/>
        <w:rPr>
          <w:rFonts w:asciiTheme="minorHAnsi" w:hAnsiTheme="minorHAnsi" w:cstheme="minorHAnsi"/>
          <w:color w:val="000000"/>
          <w:lang w:eastAsia="en-GB"/>
        </w:rPr>
      </w:pPr>
      <w:r w:rsidRPr="00764DAB">
        <w:rPr>
          <w:rFonts w:asciiTheme="minorHAnsi" w:hAnsiTheme="minorHAnsi" w:cstheme="minorHAnsi"/>
          <w:b/>
          <w:bCs/>
          <w:color w:val="000000"/>
          <w:lang w:eastAsia="en-GB"/>
        </w:rPr>
        <w:t>19</w:t>
      </w:r>
      <w:r>
        <w:rPr>
          <w:rFonts w:asciiTheme="minorHAnsi" w:hAnsiTheme="minorHAnsi" w:cstheme="minorHAnsi"/>
          <w:b/>
          <w:bCs/>
          <w:color w:val="000000"/>
          <w:lang w:eastAsia="en-GB"/>
        </w:rPr>
        <w:t>7</w:t>
      </w:r>
      <w:r w:rsidRPr="00764DAB">
        <w:rPr>
          <w:rFonts w:asciiTheme="minorHAnsi" w:hAnsiTheme="minorHAnsi" w:cstheme="minorHAnsi"/>
          <w:color w:val="000000"/>
          <w:lang w:eastAsia="en-GB"/>
        </w:rPr>
        <w:t xml:space="preserve">. </w:t>
      </w:r>
      <w:r w:rsidRPr="00764DAB">
        <w:rPr>
          <w:rFonts w:asciiTheme="minorHAnsi" w:hAnsiTheme="minorHAnsi" w:cstheme="minorHAnsi"/>
          <w:b/>
          <w:bCs/>
          <w:color w:val="000000"/>
          <w:lang w:eastAsia="en-GB"/>
        </w:rPr>
        <w:t xml:space="preserve">To re-consider the email from the contractor for the hedge at the Dick Ball Meadow and determine actions. </w:t>
      </w:r>
      <w:r w:rsidRPr="00764DAB">
        <w:rPr>
          <w:rFonts w:asciiTheme="minorHAnsi" w:hAnsiTheme="minorHAnsi" w:cstheme="minorHAnsi"/>
          <w:color w:val="000000"/>
          <w:lang w:eastAsia="en-GB"/>
        </w:rPr>
        <w:t xml:space="preserve">(See Minutes of CPC Meeting March 2024 &amp; supporting Meeting </w:t>
      </w:r>
      <w:r w:rsidRPr="008759FA">
        <w:rPr>
          <w:rFonts w:asciiTheme="minorHAnsi" w:hAnsiTheme="minorHAnsi" w:cstheme="minorHAnsi"/>
          <w:color w:val="000000"/>
          <w:lang w:eastAsia="en-GB"/>
        </w:rPr>
        <w:t>document Appendix no.</w:t>
      </w:r>
      <w:r>
        <w:rPr>
          <w:rFonts w:asciiTheme="minorHAnsi" w:hAnsiTheme="minorHAnsi" w:cstheme="minorHAnsi"/>
          <w:color w:val="000000"/>
          <w:lang w:eastAsia="en-GB"/>
        </w:rPr>
        <w:t>6</w:t>
      </w:r>
      <w:r w:rsidRPr="008759FA">
        <w:rPr>
          <w:rFonts w:asciiTheme="minorHAnsi" w:hAnsiTheme="minorHAnsi" w:cstheme="minorHAnsi"/>
          <w:color w:val="000000"/>
          <w:lang w:eastAsia="en-GB"/>
        </w:rPr>
        <w:t>)</w:t>
      </w:r>
    </w:p>
    <w:p w14:paraId="42470507" w14:textId="77777777" w:rsidR="00490252" w:rsidRPr="00764DAB" w:rsidRDefault="00490252" w:rsidP="00490252">
      <w:pPr>
        <w:ind w:firstLine="284"/>
        <w:rPr>
          <w:rFonts w:asciiTheme="minorHAnsi" w:hAnsiTheme="minorHAnsi" w:cstheme="minorHAnsi"/>
          <w:color w:val="000000"/>
          <w:lang w:eastAsia="en-GB"/>
        </w:rPr>
      </w:pPr>
      <w:r w:rsidRPr="00764DAB">
        <w:rPr>
          <w:rFonts w:asciiTheme="minorHAnsi" w:hAnsiTheme="minorHAnsi" w:cstheme="minorHAnsi"/>
          <w:b/>
          <w:bCs/>
          <w:color w:val="000000"/>
          <w:lang w:eastAsia="en-GB"/>
        </w:rPr>
        <w:t xml:space="preserve">To determine whether to apply to Woodland Trust for trees/hedging for delivery March 2025 </w:t>
      </w:r>
      <w:r w:rsidRPr="00764DAB">
        <w:rPr>
          <w:rFonts w:asciiTheme="minorHAnsi" w:hAnsiTheme="minorHAnsi" w:cstheme="minorHAnsi"/>
          <w:color w:val="000000"/>
          <w:lang w:eastAsia="en-GB"/>
        </w:rPr>
        <w:t>(Meeting Document Appendix no.</w:t>
      </w:r>
      <w:r>
        <w:rPr>
          <w:rFonts w:asciiTheme="minorHAnsi" w:hAnsiTheme="minorHAnsi" w:cstheme="minorHAnsi"/>
          <w:color w:val="000000"/>
          <w:lang w:eastAsia="en-GB"/>
        </w:rPr>
        <w:t>7</w:t>
      </w:r>
      <w:r w:rsidRPr="00764DAB">
        <w:rPr>
          <w:rFonts w:asciiTheme="minorHAnsi" w:hAnsiTheme="minorHAnsi" w:cstheme="minorHAnsi"/>
          <w:color w:val="000000"/>
          <w:lang w:eastAsia="en-GB"/>
        </w:rPr>
        <w:t>)</w:t>
      </w:r>
    </w:p>
    <w:p w14:paraId="3998A95F" w14:textId="77777777" w:rsidR="00490252" w:rsidRPr="003420B1" w:rsidRDefault="00490252" w:rsidP="00490252">
      <w:pPr>
        <w:rPr>
          <w:rFonts w:asciiTheme="minorHAnsi" w:hAnsiTheme="minorHAnsi" w:cstheme="minorHAnsi"/>
          <w:bCs/>
        </w:rPr>
      </w:pPr>
    </w:p>
    <w:p w14:paraId="30A67475" w14:textId="77777777" w:rsidR="00490252" w:rsidRPr="00D44EA0" w:rsidRDefault="00490252" w:rsidP="00490252">
      <w:pPr>
        <w:rPr>
          <w:rFonts w:asciiTheme="minorHAnsi" w:hAnsiTheme="minorHAnsi" w:cstheme="minorHAnsi"/>
          <w:bCs/>
        </w:rPr>
      </w:pPr>
      <w:r>
        <w:rPr>
          <w:rFonts w:asciiTheme="minorHAnsi" w:hAnsiTheme="minorHAnsi" w:cstheme="minorHAnsi"/>
          <w:b/>
        </w:rPr>
        <w:t xml:space="preserve">     198</w:t>
      </w:r>
      <w:r w:rsidRPr="003420B1">
        <w:rPr>
          <w:rFonts w:asciiTheme="minorHAnsi" w:hAnsiTheme="minorHAnsi" w:cstheme="minorHAnsi"/>
          <w:bCs/>
        </w:rPr>
        <w:t xml:space="preserve">. </w:t>
      </w:r>
      <w:r w:rsidRPr="003420B1">
        <w:rPr>
          <w:rFonts w:asciiTheme="minorHAnsi" w:hAnsiTheme="minorHAnsi" w:cstheme="minorHAnsi"/>
          <w:b/>
          <w:bCs/>
        </w:rPr>
        <w:t>Carols on the Green</w:t>
      </w:r>
      <w:r>
        <w:rPr>
          <w:rFonts w:asciiTheme="minorHAnsi" w:hAnsiTheme="minorHAnsi" w:cstheme="minorHAnsi"/>
          <w:b/>
          <w:bCs/>
        </w:rPr>
        <w:t xml:space="preserve"> December 2024</w:t>
      </w:r>
      <w:r>
        <w:rPr>
          <w:rFonts w:asciiTheme="minorHAnsi" w:hAnsiTheme="minorHAnsi" w:cstheme="minorHAnsi"/>
          <w:bCs/>
        </w:rPr>
        <w:t xml:space="preserve">: </w:t>
      </w:r>
      <w:r w:rsidRPr="003420B1">
        <w:rPr>
          <w:rFonts w:asciiTheme="minorHAnsi" w:hAnsiTheme="minorHAnsi" w:cstheme="minorHAnsi"/>
        </w:rPr>
        <w:t xml:space="preserve">To </w:t>
      </w:r>
      <w:r>
        <w:rPr>
          <w:rFonts w:asciiTheme="minorHAnsi" w:hAnsiTheme="minorHAnsi" w:cstheme="minorHAnsi"/>
        </w:rPr>
        <w:t>review</w:t>
      </w:r>
      <w:r w:rsidRPr="003420B1">
        <w:rPr>
          <w:rFonts w:asciiTheme="minorHAnsi" w:hAnsiTheme="minorHAnsi" w:cstheme="minorHAnsi"/>
        </w:rPr>
        <w:t xml:space="preserve"> date </w:t>
      </w:r>
      <w:r>
        <w:rPr>
          <w:rFonts w:asciiTheme="minorHAnsi" w:hAnsiTheme="minorHAnsi" w:cstheme="minorHAnsi"/>
        </w:rPr>
        <w:t xml:space="preserve">and determine </w:t>
      </w:r>
      <w:r w:rsidRPr="003420B1">
        <w:rPr>
          <w:rFonts w:asciiTheme="minorHAnsi" w:hAnsiTheme="minorHAnsi" w:cstheme="minorHAnsi"/>
        </w:rPr>
        <w:t>actions</w:t>
      </w:r>
      <w:r>
        <w:rPr>
          <w:rFonts w:asciiTheme="minorHAnsi" w:hAnsiTheme="minorHAnsi" w:cstheme="minorHAnsi"/>
        </w:rPr>
        <w:t>.</w:t>
      </w:r>
    </w:p>
    <w:p w14:paraId="7CCE8943" w14:textId="77777777" w:rsidR="00490252" w:rsidRDefault="00490252" w:rsidP="00490252">
      <w:pPr>
        <w:rPr>
          <w:rFonts w:asciiTheme="minorHAnsi" w:hAnsiTheme="minorHAnsi" w:cstheme="minorHAnsi"/>
        </w:rPr>
      </w:pPr>
      <w:r>
        <w:rPr>
          <w:rFonts w:asciiTheme="minorHAnsi" w:hAnsiTheme="minorHAnsi" w:cstheme="minorHAnsi"/>
        </w:rPr>
        <w:t xml:space="preserve">             To note that Walden Buskers are not available this year.</w:t>
      </w:r>
    </w:p>
    <w:p w14:paraId="1A74CA99" w14:textId="77777777" w:rsidR="00490252" w:rsidRDefault="00490252" w:rsidP="00490252">
      <w:pPr>
        <w:rPr>
          <w:rFonts w:asciiTheme="minorHAnsi" w:hAnsiTheme="minorHAnsi" w:cstheme="minorHAnsi"/>
        </w:rPr>
      </w:pPr>
    </w:p>
    <w:p w14:paraId="0D8D21C8" w14:textId="77777777" w:rsidR="00490252" w:rsidRPr="00030F5D" w:rsidRDefault="00490252" w:rsidP="00490252">
      <w:pPr>
        <w:rPr>
          <w:rFonts w:asciiTheme="minorHAnsi" w:hAnsiTheme="minorHAnsi" w:cstheme="minorHAnsi"/>
          <w:bCs/>
        </w:rPr>
      </w:pPr>
      <w:r>
        <w:rPr>
          <w:rFonts w:asciiTheme="minorHAnsi" w:hAnsiTheme="minorHAnsi" w:cstheme="minorHAnsi"/>
          <w:bCs/>
        </w:rPr>
        <w:t xml:space="preserve">     </w:t>
      </w:r>
      <w:r>
        <w:rPr>
          <w:rFonts w:asciiTheme="minorHAnsi" w:hAnsiTheme="minorHAnsi" w:cstheme="minorHAnsi"/>
          <w:b/>
        </w:rPr>
        <w:t>199</w:t>
      </w:r>
      <w:r w:rsidRPr="002677D4">
        <w:rPr>
          <w:rFonts w:asciiTheme="minorHAnsi" w:hAnsiTheme="minorHAnsi" w:cstheme="minorHAnsi"/>
          <w:b/>
        </w:rPr>
        <w:t xml:space="preserve">. </w:t>
      </w:r>
      <w:r>
        <w:rPr>
          <w:rFonts w:asciiTheme="minorHAnsi" w:hAnsiTheme="minorHAnsi" w:cstheme="minorHAnsi"/>
          <w:b/>
        </w:rPr>
        <w:t xml:space="preserve">Zero Carbon Grant Initiative: </w:t>
      </w:r>
      <w:r w:rsidRPr="00030F5D">
        <w:rPr>
          <w:rFonts w:asciiTheme="minorHAnsi" w:hAnsiTheme="minorHAnsi" w:cstheme="minorHAnsi"/>
          <w:bCs/>
        </w:rPr>
        <w:t xml:space="preserve">To discuss </w:t>
      </w:r>
      <w:r>
        <w:rPr>
          <w:rFonts w:asciiTheme="minorHAnsi" w:hAnsiTheme="minorHAnsi" w:cstheme="minorHAnsi"/>
          <w:bCs/>
        </w:rPr>
        <w:t>and determine any action, emailed to Councillors by Cllr Gill on 01.11.24.</w:t>
      </w:r>
    </w:p>
    <w:p w14:paraId="7A55B318" w14:textId="77777777" w:rsidR="00490252" w:rsidRPr="00A8087E" w:rsidRDefault="00490252" w:rsidP="00490252">
      <w:pPr>
        <w:rPr>
          <w:rFonts w:asciiTheme="minorHAnsi" w:hAnsiTheme="minorHAnsi" w:cstheme="minorHAnsi"/>
          <w:b/>
          <w:highlight w:val="yellow"/>
        </w:rPr>
      </w:pPr>
    </w:p>
    <w:p w14:paraId="44C49DD3" w14:textId="77777777" w:rsidR="00490252" w:rsidRPr="00030F5D" w:rsidRDefault="00490252" w:rsidP="00490252">
      <w:pPr>
        <w:rPr>
          <w:rFonts w:asciiTheme="minorHAnsi" w:hAnsiTheme="minorHAnsi" w:cstheme="minorHAnsi"/>
          <w:bCs/>
        </w:rPr>
      </w:pPr>
      <w:r w:rsidRPr="00030F5D">
        <w:rPr>
          <w:rFonts w:asciiTheme="minorHAnsi" w:hAnsiTheme="minorHAnsi" w:cstheme="minorHAnsi"/>
          <w:b/>
        </w:rPr>
        <w:t xml:space="preserve">     20</w:t>
      </w:r>
      <w:r>
        <w:rPr>
          <w:rFonts w:asciiTheme="minorHAnsi" w:hAnsiTheme="minorHAnsi" w:cstheme="minorHAnsi"/>
          <w:b/>
        </w:rPr>
        <w:t>0</w:t>
      </w:r>
      <w:r w:rsidRPr="00030F5D">
        <w:rPr>
          <w:rFonts w:asciiTheme="minorHAnsi" w:hAnsiTheme="minorHAnsi" w:cstheme="minorHAnsi"/>
          <w:b/>
        </w:rPr>
        <w:t>.</w:t>
      </w:r>
      <w:r w:rsidRPr="00030F5D">
        <w:rPr>
          <w:rFonts w:ascii="Aptos" w:hAnsi="Aptos"/>
          <w:color w:val="000000"/>
          <w:shd w:val="clear" w:color="auto" w:fill="FFFFFF"/>
        </w:rPr>
        <w:t xml:space="preserve"> </w:t>
      </w:r>
      <w:r>
        <w:rPr>
          <w:rFonts w:ascii="Aptos" w:hAnsi="Aptos"/>
          <w:color w:val="000000"/>
          <w:shd w:val="clear" w:color="auto" w:fill="FFFFFF"/>
        </w:rPr>
        <w:t>To discuss the Parish Council’s</w:t>
      </w:r>
      <w:r w:rsidRPr="00030F5D">
        <w:rPr>
          <w:rFonts w:asciiTheme="minorHAnsi" w:hAnsiTheme="minorHAnsi" w:cstheme="minorHAnsi"/>
          <w:bCs/>
        </w:rPr>
        <w:t xml:space="preserve"> response to the online PC Meeting government survey</w:t>
      </w:r>
      <w:r>
        <w:rPr>
          <w:rFonts w:asciiTheme="minorHAnsi" w:hAnsiTheme="minorHAnsi" w:cstheme="minorHAnsi"/>
          <w:bCs/>
        </w:rPr>
        <w:t xml:space="preserve"> and determine any actions.</w:t>
      </w:r>
    </w:p>
    <w:p w14:paraId="45E7761A" w14:textId="77777777" w:rsidR="00490252" w:rsidRPr="00030F5D" w:rsidRDefault="00490252" w:rsidP="00490252">
      <w:pPr>
        <w:rPr>
          <w:rFonts w:asciiTheme="minorHAnsi" w:hAnsiTheme="minorHAnsi" w:cstheme="minorHAnsi"/>
          <w:b/>
        </w:rPr>
      </w:pPr>
    </w:p>
    <w:p w14:paraId="5BAAA41A" w14:textId="77777777" w:rsidR="00490252" w:rsidRPr="002A3E25" w:rsidRDefault="00490252" w:rsidP="00490252">
      <w:pPr>
        <w:rPr>
          <w:rFonts w:asciiTheme="minorHAnsi" w:hAnsiTheme="minorHAnsi" w:cstheme="minorHAnsi"/>
          <w:bCs/>
        </w:rPr>
      </w:pPr>
      <w:r w:rsidRPr="00030F5D">
        <w:rPr>
          <w:rFonts w:asciiTheme="minorHAnsi" w:hAnsiTheme="minorHAnsi" w:cstheme="minorHAnsi"/>
          <w:b/>
        </w:rPr>
        <w:t xml:space="preserve">     20</w:t>
      </w:r>
      <w:r>
        <w:rPr>
          <w:rFonts w:asciiTheme="minorHAnsi" w:hAnsiTheme="minorHAnsi" w:cstheme="minorHAnsi"/>
          <w:b/>
        </w:rPr>
        <w:t>1</w:t>
      </w:r>
      <w:r w:rsidRPr="00030F5D">
        <w:rPr>
          <w:rFonts w:asciiTheme="minorHAnsi" w:hAnsiTheme="minorHAnsi" w:cstheme="minorHAnsi"/>
          <w:b/>
        </w:rPr>
        <w:t xml:space="preserve">. </w:t>
      </w:r>
      <w:r>
        <w:rPr>
          <w:rFonts w:asciiTheme="minorHAnsi" w:hAnsiTheme="minorHAnsi" w:cstheme="minorHAnsi"/>
          <w:b/>
        </w:rPr>
        <w:t xml:space="preserve">Litter Pick: </w:t>
      </w:r>
      <w:r w:rsidRPr="00030F5D">
        <w:rPr>
          <w:rFonts w:asciiTheme="minorHAnsi" w:hAnsiTheme="minorHAnsi" w:cstheme="minorHAnsi"/>
          <w:bCs/>
        </w:rPr>
        <w:t>To discuss Litter Pick as part of GB Spring Clean 21st March to 6</w:t>
      </w:r>
      <w:r w:rsidRPr="00030F5D">
        <w:rPr>
          <w:rFonts w:asciiTheme="minorHAnsi" w:hAnsiTheme="minorHAnsi" w:cstheme="minorHAnsi"/>
          <w:bCs/>
          <w:vertAlign w:val="superscript"/>
        </w:rPr>
        <w:t>th</w:t>
      </w:r>
      <w:r w:rsidRPr="00030F5D">
        <w:rPr>
          <w:rFonts w:asciiTheme="minorHAnsi" w:hAnsiTheme="minorHAnsi" w:cstheme="minorHAnsi"/>
          <w:bCs/>
        </w:rPr>
        <w:t> April</w:t>
      </w:r>
      <w:r>
        <w:rPr>
          <w:rFonts w:asciiTheme="minorHAnsi" w:hAnsiTheme="minorHAnsi" w:cstheme="minorHAnsi"/>
          <w:bCs/>
        </w:rPr>
        <w:t xml:space="preserve"> 2025 and determine any actions.</w:t>
      </w:r>
    </w:p>
    <w:p w14:paraId="3C665F6C" w14:textId="77777777" w:rsidR="00490252" w:rsidRPr="00030F5D" w:rsidRDefault="00490252" w:rsidP="00490252">
      <w:pPr>
        <w:rPr>
          <w:rFonts w:asciiTheme="minorHAnsi" w:hAnsiTheme="minorHAnsi" w:cstheme="minorHAnsi"/>
          <w:b/>
        </w:rPr>
      </w:pPr>
    </w:p>
    <w:p w14:paraId="3E67943E" w14:textId="77777777" w:rsidR="00490252" w:rsidRPr="00030F5D" w:rsidRDefault="00490252" w:rsidP="00490252">
      <w:pPr>
        <w:rPr>
          <w:rFonts w:asciiTheme="minorHAnsi" w:hAnsiTheme="minorHAnsi" w:cstheme="minorHAnsi"/>
          <w:b/>
        </w:rPr>
      </w:pPr>
      <w:r w:rsidRPr="00030F5D">
        <w:rPr>
          <w:rFonts w:asciiTheme="minorHAnsi" w:hAnsiTheme="minorHAnsi" w:cstheme="minorHAnsi"/>
          <w:b/>
        </w:rPr>
        <w:t xml:space="preserve">     20</w:t>
      </w:r>
      <w:r>
        <w:rPr>
          <w:rFonts w:asciiTheme="minorHAnsi" w:hAnsiTheme="minorHAnsi" w:cstheme="minorHAnsi"/>
          <w:b/>
        </w:rPr>
        <w:t>2</w:t>
      </w:r>
      <w:r w:rsidRPr="00030F5D">
        <w:rPr>
          <w:rFonts w:asciiTheme="minorHAnsi" w:hAnsiTheme="minorHAnsi" w:cstheme="minorHAnsi"/>
          <w:b/>
        </w:rPr>
        <w:t xml:space="preserve">. </w:t>
      </w:r>
      <w:r w:rsidRPr="00367FBB">
        <w:rPr>
          <w:rFonts w:asciiTheme="minorHAnsi" w:hAnsiTheme="minorHAnsi" w:cstheme="minorHAnsi"/>
          <w:bCs/>
        </w:rPr>
        <w:t>To note</w:t>
      </w:r>
      <w:r>
        <w:rPr>
          <w:rFonts w:asciiTheme="minorHAnsi" w:hAnsiTheme="minorHAnsi" w:cstheme="minorHAnsi"/>
          <w:bCs/>
        </w:rPr>
        <w:t xml:space="preserve"> a letter received regarding a</w:t>
      </w:r>
      <w:r w:rsidRPr="00367FBB">
        <w:rPr>
          <w:rFonts w:asciiTheme="minorHAnsi" w:hAnsiTheme="minorHAnsi" w:cstheme="minorHAnsi"/>
          <w:bCs/>
        </w:rPr>
        <w:t xml:space="preserve"> </w:t>
      </w:r>
      <w:r w:rsidRPr="00030F5D">
        <w:rPr>
          <w:rFonts w:asciiTheme="minorHAnsi" w:hAnsiTheme="minorHAnsi" w:cstheme="minorHAnsi"/>
          <w:bCs/>
        </w:rPr>
        <w:t xml:space="preserve">Marathon </w:t>
      </w:r>
      <w:r>
        <w:rPr>
          <w:rFonts w:asciiTheme="minorHAnsi" w:hAnsiTheme="minorHAnsi" w:cstheme="minorHAnsi"/>
          <w:bCs/>
        </w:rPr>
        <w:t>Challenge on the</w:t>
      </w:r>
      <w:r w:rsidRPr="00030F5D">
        <w:rPr>
          <w:rFonts w:asciiTheme="minorHAnsi" w:hAnsiTheme="minorHAnsi" w:cstheme="minorHAnsi"/>
          <w:bCs/>
        </w:rPr>
        <w:t xml:space="preserve"> 16</w:t>
      </w:r>
      <w:r w:rsidRPr="00030F5D">
        <w:rPr>
          <w:rFonts w:asciiTheme="minorHAnsi" w:hAnsiTheme="minorHAnsi" w:cstheme="minorHAnsi"/>
          <w:bCs/>
          <w:vertAlign w:val="superscript"/>
        </w:rPr>
        <w:t>th</w:t>
      </w:r>
      <w:r w:rsidRPr="00030F5D">
        <w:rPr>
          <w:rFonts w:asciiTheme="minorHAnsi" w:hAnsiTheme="minorHAnsi" w:cstheme="minorHAnsi"/>
          <w:bCs/>
        </w:rPr>
        <w:t xml:space="preserve"> November</w:t>
      </w:r>
      <w:r>
        <w:rPr>
          <w:rFonts w:asciiTheme="minorHAnsi" w:hAnsiTheme="minorHAnsi" w:cstheme="minorHAnsi"/>
          <w:bCs/>
        </w:rPr>
        <w:t xml:space="preserve"> </w:t>
      </w:r>
      <w:r w:rsidRPr="00445FCF">
        <w:rPr>
          <w:rFonts w:asciiTheme="minorHAnsi" w:hAnsiTheme="minorHAnsi" w:cstheme="minorHAnsi"/>
          <w:bCs/>
        </w:rPr>
        <w:t xml:space="preserve">(Meeting </w:t>
      </w:r>
      <w:r w:rsidRPr="008759FA">
        <w:rPr>
          <w:rFonts w:asciiTheme="minorHAnsi" w:hAnsiTheme="minorHAnsi" w:cstheme="minorHAnsi"/>
          <w:bCs/>
        </w:rPr>
        <w:t>Documents Appendix no.</w:t>
      </w:r>
      <w:r>
        <w:rPr>
          <w:rFonts w:asciiTheme="minorHAnsi" w:hAnsiTheme="minorHAnsi" w:cstheme="minorHAnsi"/>
          <w:bCs/>
        </w:rPr>
        <w:t>8</w:t>
      </w:r>
      <w:r w:rsidRPr="00445FCF">
        <w:rPr>
          <w:rFonts w:asciiTheme="minorHAnsi" w:hAnsiTheme="minorHAnsi" w:cstheme="minorHAnsi"/>
          <w:bCs/>
        </w:rPr>
        <w:t>)</w:t>
      </w:r>
      <w:r>
        <w:rPr>
          <w:rFonts w:asciiTheme="minorHAnsi" w:hAnsiTheme="minorHAnsi" w:cstheme="minorHAnsi"/>
          <w:bCs/>
        </w:rPr>
        <w:t>.</w:t>
      </w:r>
    </w:p>
    <w:p w14:paraId="26AED87B" w14:textId="77777777" w:rsidR="00490252" w:rsidRPr="00030F5D" w:rsidRDefault="00490252" w:rsidP="00490252">
      <w:pPr>
        <w:rPr>
          <w:rFonts w:asciiTheme="minorHAnsi" w:hAnsiTheme="minorHAnsi" w:cstheme="minorHAnsi"/>
          <w:b/>
        </w:rPr>
      </w:pPr>
    </w:p>
    <w:p w14:paraId="1CB3A4E0" w14:textId="77777777" w:rsidR="00490252" w:rsidRPr="00030F5D" w:rsidRDefault="00490252" w:rsidP="00490252">
      <w:pPr>
        <w:rPr>
          <w:rFonts w:asciiTheme="minorHAnsi" w:hAnsiTheme="minorHAnsi" w:cstheme="minorHAnsi"/>
          <w:b/>
        </w:rPr>
      </w:pPr>
      <w:r w:rsidRPr="00030F5D">
        <w:rPr>
          <w:rFonts w:asciiTheme="minorHAnsi" w:hAnsiTheme="minorHAnsi" w:cstheme="minorHAnsi"/>
          <w:b/>
        </w:rPr>
        <w:t xml:space="preserve">     20</w:t>
      </w:r>
      <w:r>
        <w:rPr>
          <w:rFonts w:asciiTheme="minorHAnsi" w:hAnsiTheme="minorHAnsi" w:cstheme="minorHAnsi"/>
          <w:b/>
        </w:rPr>
        <w:t>3</w:t>
      </w:r>
      <w:r w:rsidRPr="00030F5D">
        <w:rPr>
          <w:rFonts w:asciiTheme="minorHAnsi" w:hAnsiTheme="minorHAnsi" w:cstheme="minorHAnsi"/>
          <w:b/>
        </w:rPr>
        <w:t xml:space="preserve">. </w:t>
      </w:r>
      <w:r w:rsidRPr="00030F5D">
        <w:rPr>
          <w:rFonts w:asciiTheme="minorHAnsi" w:hAnsiTheme="minorHAnsi" w:cstheme="minorHAnsi"/>
          <w:bCs/>
        </w:rPr>
        <w:t>To note a Pre-Planning Application Meeting with Parishioners took place in October.</w:t>
      </w:r>
    </w:p>
    <w:p w14:paraId="32C8F613" w14:textId="77777777" w:rsidR="00490252" w:rsidRPr="00030F5D" w:rsidRDefault="00490252" w:rsidP="00490252">
      <w:pPr>
        <w:rPr>
          <w:rFonts w:asciiTheme="minorHAnsi" w:hAnsiTheme="minorHAnsi" w:cstheme="minorHAnsi"/>
          <w:b/>
        </w:rPr>
      </w:pPr>
    </w:p>
    <w:p w14:paraId="6295026E" w14:textId="77777777" w:rsidR="00490252" w:rsidRDefault="00490252" w:rsidP="00490252">
      <w:pPr>
        <w:rPr>
          <w:rFonts w:asciiTheme="minorHAnsi" w:hAnsiTheme="minorHAnsi" w:cstheme="minorHAnsi"/>
          <w:bCs/>
        </w:rPr>
      </w:pPr>
      <w:r w:rsidRPr="00030F5D">
        <w:rPr>
          <w:rFonts w:asciiTheme="minorHAnsi" w:hAnsiTheme="minorHAnsi" w:cstheme="minorHAnsi"/>
          <w:b/>
        </w:rPr>
        <w:t xml:space="preserve">     20</w:t>
      </w:r>
      <w:r>
        <w:rPr>
          <w:rFonts w:asciiTheme="minorHAnsi" w:hAnsiTheme="minorHAnsi" w:cstheme="minorHAnsi"/>
          <w:b/>
        </w:rPr>
        <w:t>4</w:t>
      </w:r>
      <w:r w:rsidRPr="00030F5D">
        <w:rPr>
          <w:rFonts w:asciiTheme="minorHAnsi" w:hAnsiTheme="minorHAnsi" w:cstheme="minorHAnsi"/>
          <w:b/>
        </w:rPr>
        <w:t xml:space="preserve">. </w:t>
      </w:r>
      <w:r>
        <w:rPr>
          <w:rFonts w:asciiTheme="minorHAnsi" w:hAnsiTheme="minorHAnsi" w:cstheme="minorHAnsi"/>
          <w:b/>
        </w:rPr>
        <w:t xml:space="preserve">Website Compliance: </w:t>
      </w:r>
      <w:r w:rsidRPr="00030F5D">
        <w:rPr>
          <w:rFonts w:asciiTheme="minorHAnsi" w:hAnsiTheme="minorHAnsi" w:cstheme="minorHAnsi"/>
          <w:bCs/>
        </w:rPr>
        <w:t>To discuss Website compliance</w:t>
      </w:r>
      <w:r>
        <w:rPr>
          <w:rFonts w:asciiTheme="minorHAnsi" w:hAnsiTheme="minorHAnsi" w:cstheme="minorHAnsi"/>
          <w:bCs/>
        </w:rPr>
        <w:t xml:space="preserve"> and determine any actions.</w:t>
      </w:r>
    </w:p>
    <w:p w14:paraId="098B1366" w14:textId="77777777" w:rsidR="00490252" w:rsidRDefault="00490252" w:rsidP="00490252">
      <w:pPr>
        <w:rPr>
          <w:rFonts w:asciiTheme="minorHAnsi" w:hAnsiTheme="minorHAnsi" w:cstheme="minorHAnsi"/>
          <w:bCs/>
        </w:rPr>
      </w:pPr>
    </w:p>
    <w:p w14:paraId="3773F6F0" w14:textId="77777777" w:rsidR="00490252" w:rsidRPr="00D44EA0" w:rsidRDefault="00490252" w:rsidP="00490252">
      <w:pPr>
        <w:rPr>
          <w:rFonts w:asciiTheme="minorHAnsi" w:hAnsiTheme="minorHAnsi" w:cstheme="minorHAnsi"/>
          <w:b/>
        </w:rPr>
      </w:pPr>
      <w:r>
        <w:rPr>
          <w:rFonts w:asciiTheme="minorHAnsi" w:hAnsiTheme="minorHAnsi" w:cstheme="minorHAnsi"/>
          <w:b/>
        </w:rPr>
        <w:t xml:space="preserve">     </w:t>
      </w:r>
      <w:r w:rsidRPr="00D44EA0">
        <w:rPr>
          <w:rFonts w:asciiTheme="minorHAnsi" w:hAnsiTheme="minorHAnsi" w:cstheme="minorHAnsi"/>
          <w:b/>
        </w:rPr>
        <w:t>205.</w:t>
      </w:r>
      <w:r>
        <w:rPr>
          <w:rFonts w:asciiTheme="minorHAnsi" w:hAnsiTheme="minorHAnsi" w:cstheme="minorHAnsi"/>
          <w:b/>
        </w:rPr>
        <w:t xml:space="preserve"> SAR Request: </w:t>
      </w:r>
      <w:r>
        <w:rPr>
          <w:rFonts w:asciiTheme="minorHAnsi" w:hAnsiTheme="minorHAnsi" w:cstheme="minorHAnsi"/>
          <w:bCs/>
        </w:rPr>
        <w:t>To advise that, given the extensive information requested, the requester of an SAR request has been informed that extra time shall be taken to fulfil the request. Councillors are advised that all council emails and data held by councillors are also subject to this request.</w:t>
      </w:r>
    </w:p>
    <w:p w14:paraId="76D52894" w14:textId="77777777" w:rsidR="00490252" w:rsidRDefault="00490252" w:rsidP="00490252">
      <w:pPr>
        <w:rPr>
          <w:rFonts w:asciiTheme="minorHAnsi" w:hAnsiTheme="minorHAnsi" w:cstheme="minorHAnsi"/>
          <w:b/>
        </w:rPr>
      </w:pPr>
    </w:p>
    <w:p w14:paraId="6A82BC56" w14:textId="77777777" w:rsidR="00490252" w:rsidRDefault="00490252" w:rsidP="00490252">
      <w:pPr>
        <w:rPr>
          <w:rFonts w:asciiTheme="minorHAnsi" w:hAnsiTheme="minorHAnsi" w:cstheme="minorHAnsi"/>
          <w:bCs/>
        </w:rPr>
      </w:pPr>
      <w:r>
        <w:rPr>
          <w:rFonts w:asciiTheme="minorHAnsi" w:hAnsiTheme="minorHAnsi" w:cstheme="minorHAnsi"/>
          <w:b/>
        </w:rPr>
        <w:t xml:space="preserve">     206</w:t>
      </w:r>
      <w:r w:rsidRPr="002677D4">
        <w:rPr>
          <w:rFonts w:asciiTheme="minorHAnsi" w:hAnsiTheme="minorHAnsi" w:cstheme="minorHAnsi"/>
          <w:b/>
        </w:rPr>
        <w:t>. Training</w:t>
      </w:r>
      <w:r>
        <w:rPr>
          <w:rFonts w:asciiTheme="minorHAnsi" w:hAnsiTheme="minorHAnsi" w:cstheme="minorHAnsi"/>
          <w:b/>
        </w:rPr>
        <w:t xml:space="preserve">: </w:t>
      </w:r>
      <w:r w:rsidRPr="002677D4">
        <w:rPr>
          <w:rFonts w:asciiTheme="minorHAnsi" w:hAnsiTheme="minorHAnsi" w:cstheme="minorHAnsi"/>
          <w:bCs/>
        </w:rPr>
        <w:t xml:space="preserve">To note any training undertaken by Clerk and Councillors. </w:t>
      </w:r>
    </w:p>
    <w:p w14:paraId="348011C6" w14:textId="77777777" w:rsidR="00490252" w:rsidRDefault="00490252" w:rsidP="00490252">
      <w:pPr>
        <w:ind w:left="380"/>
        <w:rPr>
          <w:rFonts w:asciiTheme="minorHAnsi" w:hAnsiTheme="minorHAnsi" w:cstheme="minorHAnsi"/>
          <w:bCs/>
        </w:rPr>
      </w:pPr>
      <w:r>
        <w:rPr>
          <w:rFonts w:asciiTheme="minorHAnsi" w:hAnsiTheme="minorHAnsi" w:cstheme="minorHAnsi"/>
          <w:bCs/>
        </w:rPr>
        <w:lastRenderedPageBreak/>
        <w:t>The Clerk attended the New Clerk’s Training Course on 16</w:t>
      </w:r>
      <w:r w:rsidRPr="007A7FC3">
        <w:rPr>
          <w:rFonts w:asciiTheme="minorHAnsi" w:hAnsiTheme="minorHAnsi" w:cstheme="minorHAnsi"/>
          <w:bCs/>
          <w:vertAlign w:val="superscript"/>
        </w:rPr>
        <w:t>th</w:t>
      </w:r>
      <w:r>
        <w:rPr>
          <w:rFonts w:asciiTheme="minorHAnsi" w:hAnsiTheme="minorHAnsi" w:cstheme="minorHAnsi"/>
          <w:bCs/>
        </w:rPr>
        <w:t xml:space="preserve"> October and will be attending Planning Training on 23</w:t>
      </w:r>
      <w:r w:rsidRPr="007A7FC3">
        <w:rPr>
          <w:rFonts w:asciiTheme="minorHAnsi" w:hAnsiTheme="minorHAnsi" w:cstheme="minorHAnsi"/>
          <w:bCs/>
          <w:vertAlign w:val="superscript"/>
        </w:rPr>
        <w:t>rd</w:t>
      </w:r>
      <w:r>
        <w:rPr>
          <w:rFonts w:asciiTheme="minorHAnsi" w:hAnsiTheme="minorHAnsi" w:cstheme="minorHAnsi"/>
          <w:bCs/>
        </w:rPr>
        <w:t xml:space="preserve"> November.</w:t>
      </w:r>
    </w:p>
    <w:p w14:paraId="3036AD4D" w14:textId="77777777" w:rsidR="00490252" w:rsidRDefault="00490252" w:rsidP="00490252">
      <w:pPr>
        <w:ind w:left="380"/>
        <w:rPr>
          <w:rFonts w:asciiTheme="minorHAnsi" w:hAnsiTheme="minorHAnsi" w:cstheme="minorHAnsi"/>
          <w:bCs/>
        </w:rPr>
      </w:pPr>
      <w:r w:rsidRPr="002677D4">
        <w:rPr>
          <w:rFonts w:asciiTheme="minorHAnsi" w:hAnsiTheme="minorHAnsi" w:cstheme="minorHAnsi"/>
          <w:bCs/>
        </w:rPr>
        <w:t>To agree any other training to be undertaken.</w:t>
      </w:r>
    </w:p>
    <w:p w14:paraId="3CA32AAE" w14:textId="77777777" w:rsidR="00490252" w:rsidRDefault="00490252" w:rsidP="00490252">
      <w:pPr>
        <w:rPr>
          <w:rFonts w:asciiTheme="minorHAnsi" w:hAnsiTheme="minorHAnsi" w:cstheme="minorHAnsi"/>
          <w:i/>
          <w:iCs/>
        </w:rPr>
      </w:pPr>
    </w:p>
    <w:p w14:paraId="5AA92888" w14:textId="77777777" w:rsidR="00490252" w:rsidRDefault="00490252" w:rsidP="00490252">
      <w:pPr>
        <w:rPr>
          <w:rFonts w:asciiTheme="minorHAnsi" w:hAnsiTheme="minorHAnsi" w:cstheme="minorHAnsi"/>
          <w:b/>
          <w:bCs/>
        </w:rPr>
      </w:pPr>
      <w:r>
        <w:rPr>
          <w:rFonts w:asciiTheme="minorHAnsi" w:hAnsiTheme="minorHAnsi" w:cstheme="minorHAnsi"/>
          <w:b/>
          <w:bCs/>
        </w:rPr>
        <w:t xml:space="preserve">     </w:t>
      </w:r>
    </w:p>
    <w:p w14:paraId="2684C2A6" w14:textId="77777777" w:rsidR="00490252" w:rsidRPr="002677D4" w:rsidRDefault="00490252" w:rsidP="00490252">
      <w:pPr>
        <w:rPr>
          <w:rFonts w:asciiTheme="minorHAnsi" w:hAnsiTheme="minorHAnsi" w:cstheme="minorHAnsi"/>
          <w:b/>
          <w:bCs/>
        </w:rPr>
      </w:pPr>
      <w:r>
        <w:rPr>
          <w:rFonts w:asciiTheme="minorHAnsi" w:hAnsiTheme="minorHAnsi" w:cstheme="minorHAnsi"/>
          <w:b/>
          <w:bCs/>
        </w:rPr>
        <w:t xml:space="preserve">207. </w:t>
      </w:r>
      <w:r w:rsidRPr="002677D4">
        <w:rPr>
          <w:rFonts w:asciiTheme="minorHAnsi" w:hAnsiTheme="minorHAnsi" w:cstheme="minorHAnsi"/>
          <w:b/>
          <w:bCs/>
        </w:rPr>
        <w:t>Finance</w:t>
      </w:r>
    </w:p>
    <w:p w14:paraId="4E2C1A98" w14:textId="77777777" w:rsidR="00490252" w:rsidRPr="002677D4" w:rsidRDefault="00490252" w:rsidP="00490252">
      <w:pPr>
        <w:ind w:left="360"/>
        <w:rPr>
          <w:rFonts w:asciiTheme="minorHAnsi" w:hAnsiTheme="minorHAnsi" w:cstheme="minorHAnsi"/>
        </w:rPr>
      </w:pPr>
      <w:r>
        <w:rPr>
          <w:rFonts w:asciiTheme="minorHAnsi" w:hAnsiTheme="minorHAnsi" w:cstheme="minorHAnsi"/>
          <w:b/>
          <w:bCs/>
        </w:rPr>
        <w:t>207.1</w:t>
      </w:r>
      <w:r w:rsidRPr="002677D4">
        <w:rPr>
          <w:rFonts w:asciiTheme="minorHAnsi" w:hAnsiTheme="minorHAnsi" w:cstheme="minorHAnsi"/>
        </w:rPr>
        <w:t xml:space="preserve"> To </w:t>
      </w:r>
      <w:r>
        <w:rPr>
          <w:rFonts w:asciiTheme="minorHAnsi" w:hAnsiTheme="minorHAnsi" w:cstheme="minorHAnsi"/>
        </w:rPr>
        <w:t>note that Cllr Couchman, as financial overseer, examined the accounts up to the 30</w:t>
      </w:r>
      <w:r w:rsidRPr="008F1EA1">
        <w:rPr>
          <w:rFonts w:asciiTheme="minorHAnsi" w:hAnsiTheme="minorHAnsi" w:cstheme="minorHAnsi"/>
          <w:vertAlign w:val="superscript"/>
        </w:rPr>
        <w:t>th</w:t>
      </w:r>
      <w:r>
        <w:rPr>
          <w:rFonts w:asciiTheme="minorHAnsi" w:hAnsiTheme="minorHAnsi" w:cstheme="minorHAnsi"/>
        </w:rPr>
        <w:t xml:space="preserve"> September.</w:t>
      </w:r>
    </w:p>
    <w:p w14:paraId="0D050D38" w14:textId="77777777" w:rsidR="00490252" w:rsidRDefault="00490252" w:rsidP="00490252">
      <w:pPr>
        <w:ind w:left="360"/>
        <w:rPr>
          <w:rFonts w:asciiTheme="minorHAnsi" w:hAnsiTheme="minorHAnsi" w:cstheme="minorHAnsi"/>
        </w:rPr>
      </w:pPr>
      <w:r>
        <w:rPr>
          <w:rFonts w:asciiTheme="minorHAnsi" w:hAnsiTheme="minorHAnsi" w:cstheme="minorHAnsi"/>
          <w:b/>
          <w:bCs/>
        </w:rPr>
        <w:t>207.2</w:t>
      </w:r>
      <w:r w:rsidRPr="002677D4">
        <w:rPr>
          <w:rFonts w:asciiTheme="minorHAnsi" w:hAnsiTheme="minorHAnsi" w:cstheme="minorHAnsi"/>
          <w:b/>
          <w:bCs/>
        </w:rPr>
        <w:t xml:space="preserve"> </w:t>
      </w:r>
      <w:r w:rsidRPr="00566695">
        <w:rPr>
          <w:rFonts w:asciiTheme="minorHAnsi" w:hAnsiTheme="minorHAnsi" w:cstheme="minorHAnsi"/>
        </w:rPr>
        <w:t>To note that HMRC PAYE</w:t>
      </w:r>
      <w:r>
        <w:rPr>
          <w:rFonts w:asciiTheme="minorHAnsi" w:hAnsiTheme="minorHAnsi" w:cstheme="minorHAnsi"/>
        </w:rPr>
        <w:t xml:space="preserve"> (Aug-Oct)</w:t>
      </w:r>
      <w:r w:rsidRPr="00566695">
        <w:rPr>
          <w:rFonts w:asciiTheme="minorHAnsi" w:hAnsiTheme="minorHAnsi" w:cstheme="minorHAnsi"/>
        </w:rPr>
        <w:t xml:space="preserve"> £386.00 was paid by Direct Debit</w:t>
      </w:r>
      <w:r>
        <w:rPr>
          <w:rFonts w:asciiTheme="minorHAnsi" w:hAnsiTheme="minorHAnsi" w:cstheme="minorHAnsi"/>
        </w:rPr>
        <w:t>.</w:t>
      </w:r>
    </w:p>
    <w:p w14:paraId="15D8C236" w14:textId="77777777" w:rsidR="00490252" w:rsidRDefault="00490252" w:rsidP="00490252">
      <w:pPr>
        <w:ind w:left="360"/>
        <w:rPr>
          <w:rFonts w:asciiTheme="minorHAnsi" w:hAnsiTheme="minorHAnsi" w:cstheme="minorHAnsi"/>
        </w:rPr>
      </w:pPr>
      <w:r>
        <w:rPr>
          <w:rFonts w:asciiTheme="minorHAnsi" w:hAnsiTheme="minorHAnsi" w:cstheme="minorHAnsi"/>
          <w:b/>
          <w:bCs/>
        </w:rPr>
        <w:t xml:space="preserve">207.3 </w:t>
      </w:r>
      <w:r w:rsidRPr="007A7FC3">
        <w:rPr>
          <w:rFonts w:asciiTheme="minorHAnsi" w:hAnsiTheme="minorHAnsi" w:cstheme="minorHAnsi"/>
        </w:rPr>
        <w:t>To note that</w:t>
      </w:r>
      <w:r>
        <w:rPr>
          <w:rFonts w:asciiTheme="minorHAnsi" w:hAnsiTheme="minorHAnsi" w:cstheme="minorHAnsi"/>
        </w:rPr>
        <w:t xml:space="preserve"> Cllr Smither’s NALC Training 29.04.25 was booked and £39.22 was paid from the Clerk’s Expenses Account.</w:t>
      </w:r>
      <w:r w:rsidRPr="007A7FC3">
        <w:rPr>
          <w:rFonts w:asciiTheme="minorHAnsi" w:hAnsiTheme="minorHAnsi" w:cstheme="minorHAnsi"/>
        </w:rPr>
        <w:t xml:space="preserve"> </w:t>
      </w:r>
    </w:p>
    <w:p w14:paraId="379F532E" w14:textId="77777777" w:rsidR="00490252" w:rsidRDefault="00490252" w:rsidP="00490252">
      <w:pPr>
        <w:ind w:left="360"/>
        <w:rPr>
          <w:rFonts w:asciiTheme="minorHAnsi" w:hAnsiTheme="minorHAnsi" w:cstheme="minorHAnsi"/>
        </w:rPr>
      </w:pPr>
      <w:r>
        <w:rPr>
          <w:rFonts w:asciiTheme="minorHAnsi" w:hAnsiTheme="minorHAnsi" w:cstheme="minorHAnsi"/>
          <w:b/>
          <w:bCs/>
        </w:rPr>
        <w:t xml:space="preserve">207.4 </w:t>
      </w:r>
      <w:r w:rsidRPr="00C15093">
        <w:rPr>
          <w:rFonts w:asciiTheme="minorHAnsi" w:hAnsiTheme="minorHAnsi" w:cstheme="minorHAnsi"/>
        </w:rPr>
        <w:t>To note that cheque no 2</w:t>
      </w:r>
      <w:r>
        <w:rPr>
          <w:rFonts w:asciiTheme="minorHAnsi" w:hAnsiTheme="minorHAnsi" w:cstheme="minorHAnsi"/>
        </w:rPr>
        <w:t>238 was cancelled and</w:t>
      </w:r>
      <w:r w:rsidRPr="00C15093">
        <w:rPr>
          <w:rFonts w:asciiTheme="minorHAnsi" w:hAnsiTheme="minorHAnsi" w:cstheme="minorHAnsi"/>
        </w:rPr>
        <w:t xml:space="preserve"> </w:t>
      </w:r>
      <w:r>
        <w:rPr>
          <w:rFonts w:asciiTheme="minorHAnsi" w:hAnsiTheme="minorHAnsi" w:cstheme="minorHAnsi"/>
        </w:rPr>
        <w:t>replaced by cheque no 2239, Nigel Wood £50.40 approved in October meeting, agenda item 179.4.</w:t>
      </w:r>
    </w:p>
    <w:p w14:paraId="7646E313" w14:textId="77777777" w:rsidR="00490252" w:rsidRDefault="00490252" w:rsidP="00490252">
      <w:pPr>
        <w:ind w:left="360"/>
        <w:rPr>
          <w:rFonts w:asciiTheme="minorHAnsi" w:hAnsiTheme="minorHAnsi" w:cstheme="minorHAnsi"/>
        </w:rPr>
      </w:pPr>
      <w:r>
        <w:rPr>
          <w:rFonts w:asciiTheme="minorHAnsi" w:hAnsiTheme="minorHAnsi" w:cstheme="minorHAnsi"/>
          <w:b/>
          <w:bCs/>
        </w:rPr>
        <w:t xml:space="preserve">207.5 </w:t>
      </w:r>
      <w:r w:rsidRPr="00FA15CA">
        <w:rPr>
          <w:rFonts w:asciiTheme="minorHAnsi" w:hAnsiTheme="minorHAnsi" w:cstheme="minorHAnsi"/>
        </w:rPr>
        <w:t>To</w:t>
      </w:r>
      <w:r>
        <w:rPr>
          <w:rFonts w:asciiTheme="minorHAnsi" w:hAnsiTheme="minorHAnsi" w:cstheme="minorHAnsi"/>
        </w:rPr>
        <w:t xml:space="preserve"> note the UDC Green Waste Invoice 109875 £874.50 has been received.</w:t>
      </w:r>
    </w:p>
    <w:p w14:paraId="1882482A" w14:textId="77777777" w:rsidR="00490252" w:rsidRDefault="00490252" w:rsidP="00490252">
      <w:pPr>
        <w:ind w:left="360"/>
        <w:rPr>
          <w:rFonts w:asciiTheme="minorHAnsi" w:hAnsiTheme="minorHAnsi" w:cstheme="minorHAnsi"/>
        </w:rPr>
      </w:pPr>
      <w:r>
        <w:rPr>
          <w:rFonts w:asciiTheme="minorHAnsi" w:hAnsiTheme="minorHAnsi" w:cstheme="minorHAnsi"/>
          <w:b/>
          <w:bCs/>
        </w:rPr>
        <w:t xml:space="preserve">207.6 </w:t>
      </w:r>
      <w:r w:rsidRPr="005F3398">
        <w:rPr>
          <w:rFonts w:asciiTheme="minorHAnsi" w:hAnsiTheme="minorHAnsi" w:cstheme="minorHAnsi"/>
        </w:rPr>
        <w:t>To note</w:t>
      </w:r>
      <w:r>
        <w:rPr>
          <w:rFonts w:asciiTheme="minorHAnsi" w:hAnsiTheme="minorHAnsi" w:cstheme="minorHAnsi"/>
        </w:rPr>
        <w:t xml:space="preserve"> that Langley Parish Council have been invoiced for Green Waste 2023 £189.98 Ref. UDC Invoice 109875 £874.50. </w:t>
      </w:r>
    </w:p>
    <w:p w14:paraId="59173B43" w14:textId="77777777" w:rsidR="00490252" w:rsidRPr="00BF77D1" w:rsidRDefault="00490252" w:rsidP="00490252">
      <w:pPr>
        <w:rPr>
          <w:rFonts w:asciiTheme="minorHAnsi" w:hAnsiTheme="minorHAnsi" w:cstheme="minorHAnsi"/>
        </w:rPr>
      </w:pPr>
      <w:r>
        <w:rPr>
          <w:rFonts w:asciiTheme="minorHAnsi" w:hAnsiTheme="minorHAnsi" w:cstheme="minorHAnsi"/>
          <w:b/>
          <w:bCs/>
        </w:rPr>
        <w:t xml:space="preserve">       207.7 </w:t>
      </w:r>
      <w:r w:rsidRPr="00BF77D1">
        <w:rPr>
          <w:rFonts w:asciiTheme="minorHAnsi" w:hAnsiTheme="minorHAnsi" w:cstheme="minorHAnsi"/>
        </w:rPr>
        <w:t>To approve the Clerk’s October overtime expenses</w:t>
      </w:r>
      <w:r>
        <w:rPr>
          <w:rFonts w:asciiTheme="minorHAnsi" w:hAnsiTheme="minorHAnsi" w:cstheme="minorHAnsi"/>
        </w:rPr>
        <w:t>, for attending training, t</w:t>
      </w:r>
      <w:r w:rsidRPr="00BF77D1">
        <w:rPr>
          <w:rFonts w:asciiTheme="minorHAnsi" w:hAnsiTheme="minorHAnsi" w:cstheme="minorHAnsi"/>
        </w:rPr>
        <w:t>o be included in the November payroll</w:t>
      </w:r>
      <w:r>
        <w:rPr>
          <w:rFonts w:asciiTheme="minorHAnsi" w:hAnsiTheme="minorHAnsi" w:cstheme="minorHAnsi"/>
        </w:rPr>
        <w:t>.</w:t>
      </w:r>
    </w:p>
    <w:p w14:paraId="6B496888" w14:textId="77777777" w:rsidR="00490252" w:rsidRDefault="00490252" w:rsidP="00490252">
      <w:pPr>
        <w:rPr>
          <w:rFonts w:asciiTheme="minorHAnsi" w:hAnsiTheme="minorHAnsi" w:cstheme="minorHAnsi"/>
        </w:rPr>
      </w:pPr>
      <w:r>
        <w:rPr>
          <w:rFonts w:asciiTheme="minorHAnsi" w:hAnsiTheme="minorHAnsi" w:cstheme="minorHAnsi"/>
          <w:b/>
          <w:bCs/>
        </w:rPr>
        <w:t xml:space="preserve">       207.8 </w:t>
      </w:r>
      <w:r>
        <w:rPr>
          <w:rFonts w:asciiTheme="minorHAnsi" w:hAnsiTheme="minorHAnsi" w:cstheme="minorHAnsi"/>
        </w:rPr>
        <w:t xml:space="preserve">To appoint and book the </w:t>
      </w:r>
      <w:r w:rsidRPr="003A5CE3">
        <w:rPr>
          <w:rFonts w:asciiTheme="minorHAnsi" w:hAnsiTheme="minorHAnsi" w:cstheme="minorHAnsi"/>
        </w:rPr>
        <w:t xml:space="preserve">Internal Auditor </w:t>
      </w:r>
      <w:r>
        <w:rPr>
          <w:rFonts w:asciiTheme="minorHAnsi" w:hAnsiTheme="minorHAnsi" w:cstheme="minorHAnsi"/>
        </w:rPr>
        <w:t>for 2025.</w:t>
      </w:r>
    </w:p>
    <w:p w14:paraId="7A3C1886" w14:textId="77777777" w:rsidR="00490252" w:rsidRDefault="00490252" w:rsidP="00490252">
      <w:pPr>
        <w:ind w:left="360"/>
        <w:rPr>
          <w:rFonts w:asciiTheme="minorHAnsi" w:hAnsiTheme="minorHAnsi" w:cstheme="minorHAnsi"/>
          <w:b/>
          <w:bCs/>
        </w:rPr>
      </w:pPr>
      <w:r>
        <w:rPr>
          <w:rFonts w:asciiTheme="minorHAnsi" w:hAnsiTheme="minorHAnsi" w:cstheme="minorHAnsi"/>
          <w:b/>
          <w:bCs/>
        </w:rPr>
        <w:t xml:space="preserve">207.9 </w:t>
      </w:r>
      <w:r w:rsidRPr="00492EBA">
        <w:rPr>
          <w:rFonts w:asciiTheme="minorHAnsi" w:hAnsiTheme="minorHAnsi" w:cstheme="minorHAnsi"/>
        </w:rPr>
        <w:t>Amendment to Nat West Bank</w:t>
      </w:r>
      <w:r>
        <w:rPr>
          <w:rFonts w:asciiTheme="minorHAnsi" w:hAnsiTheme="minorHAnsi" w:cstheme="minorHAnsi"/>
        </w:rPr>
        <w:t xml:space="preserve"> </w:t>
      </w:r>
      <w:r w:rsidRPr="00DA0E91">
        <w:rPr>
          <w:rFonts w:asciiTheme="minorHAnsi" w:hAnsiTheme="minorHAnsi" w:cstheme="minorHAnsi"/>
        </w:rPr>
        <w:t>contact details</w:t>
      </w:r>
      <w:r>
        <w:rPr>
          <w:rFonts w:asciiTheme="minorHAnsi" w:hAnsiTheme="minorHAnsi" w:cstheme="minorHAnsi"/>
        </w:rPr>
        <w:t xml:space="preserve"> </w:t>
      </w:r>
      <w:r w:rsidRPr="00DA0E91">
        <w:rPr>
          <w:rFonts w:asciiTheme="minorHAnsi" w:hAnsiTheme="minorHAnsi" w:cstheme="minorHAnsi"/>
        </w:rPr>
        <w:t xml:space="preserve">to </w:t>
      </w:r>
      <w:r>
        <w:rPr>
          <w:rFonts w:asciiTheme="minorHAnsi" w:hAnsiTheme="minorHAnsi" w:cstheme="minorHAnsi"/>
        </w:rPr>
        <w:t xml:space="preserve">the </w:t>
      </w:r>
      <w:r w:rsidRPr="00DA0E91">
        <w:rPr>
          <w:rFonts w:asciiTheme="minorHAnsi" w:hAnsiTheme="minorHAnsi" w:cstheme="minorHAnsi"/>
        </w:rPr>
        <w:t>Clerk's PO B</w:t>
      </w:r>
      <w:r>
        <w:rPr>
          <w:rFonts w:asciiTheme="minorHAnsi" w:hAnsiTheme="minorHAnsi" w:cstheme="minorHAnsi"/>
        </w:rPr>
        <w:t>o</w:t>
      </w:r>
      <w:r w:rsidRPr="00DA0E91">
        <w:rPr>
          <w:rFonts w:asciiTheme="minorHAnsi" w:hAnsiTheme="minorHAnsi" w:cstheme="minorHAnsi"/>
        </w:rPr>
        <w:t xml:space="preserve">x </w:t>
      </w:r>
      <w:r>
        <w:rPr>
          <w:rFonts w:asciiTheme="minorHAnsi" w:hAnsiTheme="minorHAnsi" w:cstheme="minorHAnsi"/>
        </w:rPr>
        <w:t>address.</w:t>
      </w:r>
    </w:p>
    <w:p w14:paraId="6E85B4E7" w14:textId="77777777" w:rsidR="00490252" w:rsidRPr="00492EBA" w:rsidRDefault="00490252" w:rsidP="00490252">
      <w:pPr>
        <w:ind w:left="360"/>
        <w:rPr>
          <w:rFonts w:asciiTheme="minorHAnsi" w:hAnsiTheme="minorHAnsi" w:cstheme="minorHAnsi"/>
        </w:rPr>
      </w:pPr>
      <w:r>
        <w:rPr>
          <w:rFonts w:asciiTheme="minorHAnsi" w:hAnsiTheme="minorHAnsi" w:cstheme="minorHAnsi"/>
          <w:b/>
          <w:bCs/>
        </w:rPr>
        <w:t xml:space="preserve">207.10 </w:t>
      </w:r>
      <w:r w:rsidRPr="00492EBA">
        <w:rPr>
          <w:rFonts w:asciiTheme="minorHAnsi" w:hAnsiTheme="minorHAnsi" w:cstheme="minorHAnsi"/>
        </w:rPr>
        <w:t>Amendment to Nat West Bank Mandate for Clerk's Expense Account ONLY to remove previous Clerk and add Mrs Lynette Young as a signatory and holder of the debit card on this account.</w:t>
      </w:r>
    </w:p>
    <w:p w14:paraId="1A79F53C" w14:textId="77777777" w:rsidR="00490252" w:rsidRDefault="00490252" w:rsidP="00490252">
      <w:pPr>
        <w:ind w:left="360"/>
        <w:rPr>
          <w:rFonts w:asciiTheme="minorHAnsi" w:hAnsiTheme="minorHAnsi" w:cstheme="minorHAnsi"/>
        </w:rPr>
      </w:pPr>
      <w:r w:rsidRPr="00492EBA">
        <w:rPr>
          <w:rFonts w:asciiTheme="minorHAnsi" w:hAnsiTheme="minorHAnsi" w:cstheme="minorHAnsi"/>
        </w:rPr>
        <w:t>This amendment to take be effected online in order that it is processed as swiftly as possible.</w:t>
      </w:r>
    </w:p>
    <w:p w14:paraId="53C1C740"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Requirement of NatWest for change of account signatories:</w:t>
      </w:r>
    </w:p>
    <w:p w14:paraId="4C05D4E4"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Resolution. Clavering Parish Council resolves that:</w:t>
      </w:r>
    </w:p>
    <w:p w14:paraId="16C50539"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i) If we add or remove Authorised Signatories in the “Add or Remove Authorised Signatories” section on the “About your request” page of this form (Universal Mandate Request), the Bank will update our mandate accordingly for the accounts we specify in this form’s “About your business” section</w:t>
      </w:r>
    </w:p>
    <w:p w14:paraId="1F661FBF"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ii)If we change the Signing Rules in the “Change the Signing Rules on the Mandate” section on the “About your request” page of this form, the Bank will update our mandate accordingly for the accounts we specify in this form’s “About your business” section</w:t>
      </w:r>
    </w:p>
    <w:p w14:paraId="2BDC932B"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And the current mandate will continue as amended.</w:t>
      </w:r>
    </w:p>
    <w:p w14:paraId="4806959D" w14:textId="77777777" w:rsidR="00490252" w:rsidRPr="00112216" w:rsidRDefault="00490252" w:rsidP="00490252">
      <w:pPr>
        <w:ind w:left="360"/>
        <w:rPr>
          <w:rFonts w:asciiTheme="minorHAnsi" w:hAnsiTheme="minorHAnsi" w:cstheme="minorHAnsi"/>
        </w:rPr>
      </w:pPr>
      <w:r w:rsidRPr="00112216">
        <w:rPr>
          <w:rFonts w:asciiTheme="minorHAnsi" w:hAnsiTheme="minorHAnsi" w:cstheme="minorHAnsi"/>
        </w:rPr>
        <w:t>P: Cllr Gill S; Cllr Elliston</w:t>
      </w:r>
    </w:p>
    <w:p w14:paraId="3FA67C54" w14:textId="77777777" w:rsidR="00490252" w:rsidRPr="00567FC5" w:rsidRDefault="00490252" w:rsidP="00490252">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b/>
          <w:bCs/>
        </w:rPr>
        <w:t xml:space="preserve">207.11 </w:t>
      </w:r>
      <w:r>
        <w:rPr>
          <w:rFonts w:asciiTheme="minorHAnsi" w:hAnsiTheme="minorHAnsi" w:cstheme="minorHAnsi"/>
        </w:rPr>
        <w:t xml:space="preserve">To discuss the 2025-2026 Budget – decisions to be made by December 2024 </w:t>
      </w:r>
      <w:r w:rsidRPr="00445FCF">
        <w:rPr>
          <w:rFonts w:asciiTheme="minorHAnsi" w:hAnsiTheme="minorHAnsi" w:cstheme="minorHAnsi"/>
          <w:bCs/>
        </w:rPr>
        <w:t xml:space="preserve">(Meeting </w:t>
      </w:r>
      <w:r w:rsidRPr="008759FA">
        <w:rPr>
          <w:rFonts w:asciiTheme="minorHAnsi" w:hAnsiTheme="minorHAnsi" w:cstheme="minorHAnsi"/>
          <w:bCs/>
        </w:rPr>
        <w:t xml:space="preserve">Documents </w:t>
      </w:r>
      <w:r w:rsidRPr="002A3E25">
        <w:rPr>
          <w:rFonts w:asciiTheme="minorHAnsi" w:hAnsiTheme="minorHAnsi" w:cstheme="minorHAnsi"/>
          <w:bCs/>
        </w:rPr>
        <w:t>Appendix no.9</w:t>
      </w:r>
      <w:r w:rsidRPr="00445FCF">
        <w:rPr>
          <w:rFonts w:asciiTheme="minorHAnsi" w:hAnsiTheme="minorHAnsi" w:cstheme="minorHAnsi"/>
          <w:bCs/>
        </w:rPr>
        <w:t>)</w:t>
      </w:r>
      <w:r>
        <w:rPr>
          <w:rFonts w:asciiTheme="minorHAnsi" w:hAnsiTheme="minorHAnsi" w:cstheme="minorHAnsi"/>
          <w:bCs/>
        </w:rPr>
        <w:t>.</w:t>
      </w:r>
    </w:p>
    <w:p w14:paraId="70FC899D" w14:textId="77777777" w:rsidR="00490252" w:rsidRPr="00F17855" w:rsidRDefault="00490252" w:rsidP="00490252">
      <w:pPr>
        <w:ind w:firstLine="360"/>
        <w:rPr>
          <w:rFonts w:asciiTheme="minorHAnsi" w:eastAsiaTheme="minorHAnsi" w:hAnsiTheme="minorHAnsi" w:cstheme="minorHAnsi"/>
          <w:bCs/>
        </w:rPr>
      </w:pPr>
      <w:r>
        <w:rPr>
          <w:rFonts w:asciiTheme="minorHAnsi" w:hAnsiTheme="minorHAnsi" w:cstheme="minorHAnsi"/>
          <w:b/>
          <w:bCs/>
        </w:rPr>
        <w:t xml:space="preserve">207.12 </w:t>
      </w:r>
      <w:r w:rsidRPr="002677D4">
        <w:rPr>
          <w:rFonts w:asciiTheme="minorHAnsi" w:eastAsiaTheme="minorHAnsi" w:hAnsiTheme="minorHAnsi" w:cstheme="minorHAnsi"/>
          <w:bCs/>
        </w:rPr>
        <w:t>To approve cheques.</w:t>
      </w:r>
    </w:p>
    <w:tbl>
      <w:tblPr>
        <w:tblStyle w:val="TableGrid1"/>
        <w:tblpPr w:leftFromText="180" w:rightFromText="180" w:vertAnchor="text" w:horzAnchor="margin" w:tblpXSpec="center" w:tblpY="169"/>
        <w:tblW w:w="4613" w:type="pct"/>
        <w:tblInd w:w="0" w:type="dxa"/>
        <w:tblLook w:val="04A0" w:firstRow="1" w:lastRow="0" w:firstColumn="1" w:lastColumn="0" w:noHBand="0" w:noVBand="1"/>
      </w:tblPr>
      <w:tblGrid>
        <w:gridCol w:w="6427"/>
        <w:gridCol w:w="4024"/>
      </w:tblGrid>
      <w:tr w:rsidR="00490252" w:rsidRPr="008713DD" w14:paraId="18C5CFD8" w14:textId="77777777" w:rsidTr="00921A17">
        <w:tc>
          <w:tcPr>
            <w:tcW w:w="3075" w:type="pct"/>
            <w:tcBorders>
              <w:top w:val="single" w:sz="4" w:space="0" w:color="auto"/>
              <w:left w:val="single" w:sz="4" w:space="0" w:color="auto"/>
              <w:bottom w:val="single" w:sz="4" w:space="0" w:color="auto"/>
              <w:right w:val="single" w:sz="4" w:space="0" w:color="auto"/>
            </w:tcBorders>
            <w:hideMark/>
          </w:tcPr>
          <w:p w14:paraId="233849D8" w14:textId="77777777" w:rsidR="00490252" w:rsidRPr="008713DD" w:rsidRDefault="00490252" w:rsidP="00921A17">
            <w:pPr>
              <w:rPr>
                <w:rFonts w:asciiTheme="minorHAnsi" w:hAnsiTheme="minorHAnsi" w:cstheme="minorHAnsi"/>
                <w:b/>
              </w:rPr>
            </w:pPr>
            <w:r w:rsidRPr="008713DD">
              <w:rPr>
                <w:rFonts w:asciiTheme="minorHAnsi" w:hAnsiTheme="minorHAnsi" w:cstheme="minorHAnsi"/>
                <w:b/>
              </w:rPr>
              <w:t xml:space="preserve">Credit Received </w:t>
            </w:r>
          </w:p>
        </w:tc>
        <w:tc>
          <w:tcPr>
            <w:tcW w:w="1925" w:type="pct"/>
            <w:tcBorders>
              <w:top w:val="single" w:sz="4" w:space="0" w:color="auto"/>
              <w:left w:val="single" w:sz="4" w:space="0" w:color="auto"/>
              <w:bottom w:val="single" w:sz="4" w:space="0" w:color="auto"/>
              <w:right w:val="single" w:sz="4" w:space="0" w:color="auto"/>
            </w:tcBorders>
            <w:hideMark/>
          </w:tcPr>
          <w:p w14:paraId="4175960C" w14:textId="77777777" w:rsidR="00490252" w:rsidRDefault="00490252" w:rsidP="00921A17">
            <w:pPr>
              <w:shd w:val="clear" w:color="auto" w:fill="FFFFFF"/>
              <w:rPr>
                <w:rFonts w:asciiTheme="minorHAnsi" w:hAnsiTheme="minorHAnsi" w:cstheme="minorHAnsi"/>
                <w:color w:val="201F1E"/>
                <w:lang w:eastAsia="en-GB"/>
              </w:rPr>
            </w:pPr>
            <w:r w:rsidRPr="008713DD">
              <w:rPr>
                <w:rFonts w:asciiTheme="minorHAnsi" w:hAnsiTheme="minorHAnsi" w:cstheme="minorHAnsi"/>
                <w:color w:val="201F1E"/>
                <w:lang w:eastAsia="en-GB"/>
              </w:rPr>
              <w:t>a/c 16513215 Business Reserve</w:t>
            </w:r>
          </w:p>
          <w:p w14:paraId="570A1523" w14:textId="77777777" w:rsidR="00490252" w:rsidRPr="008713DD" w:rsidRDefault="00490252" w:rsidP="00921A17">
            <w:pPr>
              <w:shd w:val="clear" w:color="auto" w:fill="FFFFFF"/>
              <w:rPr>
                <w:rFonts w:asciiTheme="minorHAnsi" w:hAnsiTheme="minorHAnsi" w:cstheme="minorHAnsi"/>
                <w:color w:val="201F1E"/>
                <w:lang w:eastAsia="en-GB"/>
              </w:rPr>
            </w:pPr>
            <w:r w:rsidRPr="00C24753">
              <w:rPr>
                <w:rFonts w:asciiTheme="minorHAnsi" w:hAnsiTheme="minorHAnsi" w:cstheme="minorHAnsi"/>
                <w:color w:val="201F1E"/>
                <w:lang w:eastAsia="en-GB"/>
              </w:rPr>
              <w:t>3</w:t>
            </w:r>
            <w:r>
              <w:rPr>
                <w:rFonts w:asciiTheme="minorHAnsi" w:hAnsiTheme="minorHAnsi" w:cstheme="minorHAnsi"/>
                <w:color w:val="201F1E"/>
                <w:lang w:eastAsia="en-GB"/>
              </w:rPr>
              <w:t>1.10</w:t>
            </w:r>
            <w:r w:rsidRPr="00C24753">
              <w:rPr>
                <w:rFonts w:asciiTheme="minorHAnsi" w:hAnsiTheme="minorHAnsi" w:cstheme="minorHAnsi"/>
                <w:color w:val="201F1E"/>
                <w:lang w:eastAsia="en-GB"/>
              </w:rPr>
              <w:t>.24 interest</w:t>
            </w:r>
            <w:r>
              <w:rPr>
                <w:rFonts w:asciiTheme="minorHAnsi" w:hAnsiTheme="minorHAnsi" w:cstheme="minorHAnsi"/>
                <w:color w:val="201F1E"/>
                <w:lang w:eastAsia="en-GB"/>
              </w:rPr>
              <w:t xml:space="preserve"> £0.14</w:t>
            </w:r>
          </w:p>
          <w:p w14:paraId="38D9C432" w14:textId="77777777" w:rsidR="00490252" w:rsidRDefault="00490252" w:rsidP="00921A17">
            <w:pPr>
              <w:shd w:val="clear" w:color="auto" w:fill="FFFFFF"/>
              <w:rPr>
                <w:rFonts w:asciiTheme="minorHAnsi" w:hAnsiTheme="minorHAnsi" w:cstheme="minorHAnsi"/>
                <w:color w:val="201F1E"/>
                <w:lang w:eastAsia="en-GB"/>
              </w:rPr>
            </w:pPr>
            <w:r w:rsidRPr="008713DD">
              <w:rPr>
                <w:rFonts w:asciiTheme="minorHAnsi" w:hAnsiTheme="minorHAnsi" w:cstheme="minorHAnsi"/>
                <w:color w:val="201F1E"/>
                <w:lang w:eastAsia="en-GB"/>
              </w:rPr>
              <w:t>a/c 67217796 Business Current</w:t>
            </w:r>
            <w:r>
              <w:rPr>
                <w:rFonts w:asciiTheme="minorHAnsi" w:hAnsiTheme="minorHAnsi" w:cstheme="minorHAnsi"/>
                <w:color w:val="201F1E"/>
                <w:lang w:eastAsia="en-GB"/>
              </w:rPr>
              <w:t xml:space="preserve"> </w:t>
            </w:r>
          </w:p>
          <w:p w14:paraId="15487BE5" w14:textId="77777777" w:rsidR="00490252" w:rsidRPr="00C24753" w:rsidRDefault="00490252" w:rsidP="00921A17">
            <w:pPr>
              <w:contextualSpacing/>
              <w:rPr>
                <w:rFonts w:cs="Arial"/>
              </w:rPr>
            </w:pPr>
            <w:r>
              <w:rPr>
                <w:rFonts w:cs="Arial"/>
              </w:rPr>
              <w:t>04.10.24 £56.25 EALC Bursary</w:t>
            </w:r>
          </w:p>
        </w:tc>
      </w:tr>
      <w:tr w:rsidR="00490252" w:rsidRPr="008713DD" w14:paraId="386E2242" w14:textId="77777777" w:rsidTr="00921A17">
        <w:tc>
          <w:tcPr>
            <w:tcW w:w="3075" w:type="pct"/>
            <w:tcBorders>
              <w:top w:val="single" w:sz="4" w:space="0" w:color="auto"/>
              <w:left w:val="single" w:sz="4" w:space="0" w:color="auto"/>
              <w:bottom w:val="single" w:sz="4" w:space="0" w:color="auto"/>
              <w:right w:val="single" w:sz="4" w:space="0" w:color="auto"/>
            </w:tcBorders>
            <w:hideMark/>
          </w:tcPr>
          <w:p w14:paraId="77C3482A" w14:textId="77777777" w:rsidR="00490252" w:rsidRPr="008713DD" w:rsidRDefault="00490252" w:rsidP="00921A17">
            <w:pPr>
              <w:contextualSpacing/>
              <w:rPr>
                <w:rFonts w:asciiTheme="minorHAnsi" w:hAnsiTheme="minorHAnsi" w:cstheme="minorHAnsi"/>
                <w:b/>
              </w:rPr>
            </w:pPr>
            <w:r w:rsidRPr="008713DD">
              <w:rPr>
                <w:rFonts w:asciiTheme="minorHAnsi" w:hAnsiTheme="minorHAnsi" w:cstheme="minorHAnsi"/>
                <w:b/>
              </w:rPr>
              <w:t xml:space="preserve">Balance at NatWest Bank current account </w:t>
            </w:r>
            <w:r>
              <w:rPr>
                <w:rFonts w:asciiTheme="minorHAnsi" w:hAnsiTheme="minorHAnsi" w:cstheme="minorHAnsi"/>
                <w:b/>
              </w:rPr>
              <w:t>30</w:t>
            </w:r>
            <w:r w:rsidRPr="00ED33F0">
              <w:rPr>
                <w:rFonts w:asciiTheme="minorHAnsi" w:hAnsiTheme="minorHAnsi" w:cstheme="minorHAnsi"/>
                <w:b/>
                <w:vertAlign w:val="superscript"/>
              </w:rPr>
              <w:t>th</w:t>
            </w:r>
            <w:r>
              <w:rPr>
                <w:rFonts w:asciiTheme="minorHAnsi" w:hAnsiTheme="minorHAnsi" w:cstheme="minorHAnsi"/>
                <w:b/>
              </w:rPr>
              <w:t xml:space="preserve"> October </w:t>
            </w:r>
            <w:r w:rsidRPr="008713DD">
              <w:rPr>
                <w:rFonts w:asciiTheme="minorHAnsi" w:hAnsiTheme="minorHAnsi" w:cstheme="minorHAnsi"/>
                <w:b/>
              </w:rPr>
              <w:t>2024</w:t>
            </w:r>
          </w:p>
        </w:tc>
        <w:tc>
          <w:tcPr>
            <w:tcW w:w="1925" w:type="pct"/>
            <w:tcBorders>
              <w:top w:val="single" w:sz="4" w:space="0" w:color="auto"/>
              <w:left w:val="single" w:sz="4" w:space="0" w:color="auto"/>
              <w:bottom w:val="single" w:sz="4" w:space="0" w:color="auto"/>
              <w:right w:val="single" w:sz="4" w:space="0" w:color="auto"/>
            </w:tcBorders>
            <w:hideMark/>
          </w:tcPr>
          <w:p w14:paraId="19B46407" w14:textId="77777777" w:rsidR="00490252" w:rsidRPr="001030D5" w:rsidRDefault="00490252" w:rsidP="00921A17">
            <w:pPr>
              <w:contextualSpacing/>
              <w:jc w:val="right"/>
              <w:rPr>
                <w:rFonts w:asciiTheme="minorHAnsi" w:hAnsiTheme="minorHAnsi" w:cstheme="minorHAnsi"/>
                <w:highlight w:val="yellow"/>
              </w:rPr>
            </w:pPr>
            <w:r w:rsidRPr="00C24753">
              <w:rPr>
                <w:rFonts w:asciiTheme="minorHAnsi" w:hAnsiTheme="minorHAnsi" w:cstheme="minorHAnsi"/>
              </w:rPr>
              <w:t>£</w:t>
            </w:r>
            <w:r>
              <w:rPr>
                <w:rFonts w:asciiTheme="minorHAnsi" w:hAnsiTheme="minorHAnsi" w:cstheme="minorHAnsi"/>
              </w:rPr>
              <w:t>26,500.65</w:t>
            </w:r>
          </w:p>
        </w:tc>
      </w:tr>
      <w:tr w:rsidR="00490252" w:rsidRPr="008713DD" w14:paraId="1EBA0E4D" w14:textId="77777777" w:rsidTr="00921A17">
        <w:tc>
          <w:tcPr>
            <w:tcW w:w="3075" w:type="pct"/>
            <w:tcBorders>
              <w:top w:val="single" w:sz="4" w:space="0" w:color="auto"/>
              <w:left w:val="single" w:sz="4" w:space="0" w:color="auto"/>
              <w:bottom w:val="single" w:sz="4" w:space="0" w:color="auto"/>
              <w:right w:val="single" w:sz="4" w:space="0" w:color="auto"/>
            </w:tcBorders>
          </w:tcPr>
          <w:p w14:paraId="7424FCEA" w14:textId="77777777" w:rsidR="00490252" w:rsidRPr="008713DD" w:rsidRDefault="00490252" w:rsidP="00921A17">
            <w:pPr>
              <w:contextualSpacing/>
              <w:rPr>
                <w:rFonts w:asciiTheme="minorHAnsi" w:hAnsiTheme="minorHAnsi" w:cstheme="minorHAnsi"/>
                <w:b/>
              </w:rPr>
            </w:pPr>
            <w:r w:rsidRPr="008713DD">
              <w:rPr>
                <w:rFonts w:asciiTheme="minorHAnsi" w:hAnsiTheme="minorHAnsi" w:cstheme="minorHAnsi"/>
                <w:b/>
              </w:rPr>
              <w:t xml:space="preserve">Balance of Clerk’s Expenses Account </w:t>
            </w:r>
            <w:r>
              <w:rPr>
                <w:rFonts w:asciiTheme="minorHAnsi" w:hAnsiTheme="minorHAnsi" w:cstheme="minorHAnsi"/>
                <w:b/>
              </w:rPr>
              <w:t>30</w:t>
            </w:r>
            <w:r w:rsidRPr="00ED33F0">
              <w:rPr>
                <w:rFonts w:asciiTheme="minorHAnsi" w:hAnsiTheme="minorHAnsi" w:cstheme="minorHAnsi"/>
                <w:b/>
                <w:vertAlign w:val="superscript"/>
              </w:rPr>
              <w:t>th</w:t>
            </w:r>
            <w:r>
              <w:rPr>
                <w:rFonts w:asciiTheme="minorHAnsi" w:hAnsiTheme="minorHAnsi" w:cstheme="minorHAnsi"/>
                <w:b/>
              </w:rPr>
              <w:t xml:space="preserve"> October 2</w:t>
            </w:r>
            <w:r w:rsidRPr="008713DD">
              <w:rPr>
                <w:rFonts w:asciiTheme="minorHAnsi" w:hAnsiTheme="minorHAnsi" w:cstheme="minorHAnsi"/>
                <w:b/>
              </w:rPr>
              <w:t>024</w:t>
            </w:r>
          </w:p>
        </w:tc>
        <w:tc>
          <w:tcPr>
            <w:tcW w:w="1925" w:type="pct"/>
            <w:tcBorders>
              <w:top w:val="single" w:sz="4" w:space="0" w:color="auto"/>
              <w:left w:val="single" w:sz="4" w:space="0" w:color="auto"/>
              <w:bottom w:val="single" w:sz="4" w:space="0" w:color="auto"/>
              <w:right w:val="single" w:sz="4" w:space="0" w:color="auto"/>
            </w:tcBorders>
          </w:tcPr>
          <w:p w14:paraId="4A078D06" w14:textId="77777777" w:rsidR="00490252" w:rsidRPr="001030D5" w:rsidRDefault="00490252" w:rsidP="00921A17">
            <w:pPr>
              <w:contextualSpacing/>
              <w:jc w:val="right"/>
              <w:rPr>
                <w:rFonts w:asciiTheme="minorHAnsi" w:hAnsiTheme="minorHAnsi" w:cstheme="minorHAnsi"/>
                <w:highlight w:val="yellow"/>
              </w:rPr>
            </w:pPr>
            <w:r w:rsidRPr="00C24753">
              <w:rPr>
                <w:rFonts w:asciiTheme="minorHAnsi" w:hAnsiTheme="minorHAnsi" w:cstheme="minorHAnsi"/>
              </w:rPr>
              <w:t>£</w:t>
            </w:r>
            <w:r>
              <w:rPr>
                <w:rFonts w:asciiTheme="minorHAnsi" w:hAnsiTheme="minorHAnsi" w:cstheme="minorHAnsi"/>
              </w:rPr>
              <w:t>145.76</w:t>
            </w:r>
            <w:r w:rsidRPr="00C24753">
              <w:rPr>
                <w:rFonts w:asciiTheme="minorHAnsi" w:hAnsiTheme="minorHAnsi" w:cstheme="minorHAnsi"/>
              </w:rPr>
              <w:t xml:space="preserve"> </w:t>
            </w:r>
          </w:p>
        </w:tc>
      </w:tr>
      <w:tr w:rsidR="00490252" w:rsidRPr="008713DD" w14:paraId="5E22FA48" w14:textId="77777777" w:rsidTr="00921A17">
        <w:tc>
          <w:tcPr>
            <w:tcW w:w="3075" w:type="pct"/>
            <w:tcBorders>
              <w:top w:val="single" w:sz="4" w:space="0" w:color="auto"/>
              <w:left w:val="single" w:sz="4" w:space="0" w:color="auto"/>
              <w:bottom w:val="single" w:sz="4" w:space="0" w:color="auto"/>
              <w:right w:val="single" w:sz="4" w:space="0" w:color="auto"/>
            </w:tcBorders>
            <w:hideMark/>
          </w:tcPr>
          <w:p w14:paraId="62C361C2" w14:textId="77777777" w:rsidR="00490252" w:rsidRPr="008713DD" w:rsidRDefault="00490252" w:rsidP="00921A17">
            <w:pPr>
              <w:contextualSpacing/>
              <w:rPr>
                <w:rFonts w:asciiTheme="minorHAnsi" w:hAnsiTheme="minorHAnsi" w:cstheme="minorHAnsi"/>
                <w:b/>
              </w:rPr>
            </w:pPr>
            <w:r w:rsidRPr="008713DD">
              <w:rPr>
                <w:rFonts w:asciiTheme="minorHAnsi" w:hAnsiTheme="minorHAnsi" w:cstheme="minorHAnsi"/>
                <w:b/>
              </w:rPr>
              <w:t xml:space="preserve">Balance at NatWest Reserve account </w:t>
            </w:r>
            <w:r>
              <w:rPr>
                <w:rFonts w:asciiTheme="minorHAnsi" w:hAnsiTheme="minorHAnsi" w:cstheme="minorHAnsi"/>
                <w:b/>
              </w:rPr>
              <w:t>30</w:t>
            </w:r>
            <w:r w:rsidRPr="00ED33F0">
              <w:rPr>
                <w:rFonts w:asciiTheme="minorHAnsi" w:hAnsiTheme="minorHAnsi" w:cstheme="minorHAnsi"/>
                <w:b/>
                <w:vertAlign w:val="superscript"/>
              </w:rPr>
              <w:t>th</w:t>
            </w:r>
            <w:r>
              <w:rPr>
                <w:rFonts w:asciiTheme="minorHAnsi" w:hAnsiTheme="minorHAnsi" w:cstheme="minorHAnsi"/>
                <w:b/>
              </w:rPr>
              <w:t xml:space="preserve"> October </w:t>
            </w:r>
            <w:r w:rsidRPr="008713DD">
              <w:rPr>
                <w:rFonts w:asciiTheme="minorHAnsi" w:hAnsiTheme="minorHAnsi" w:cstheme="minorHAnsi"/>
                <w:b/>
              </w:rPr>
              <w:t>2024</w:t>
            </w:r>
          </w:p>
        </w:tc>
        <w:tc>
          <w:tcPr>
            <w:tcW w:w="1925" w:type="pct"/>
            <w:tcBorders>
              <w:top w:val="single" w:sz="4" w:space="0" w:color="auto"/>
              <w:left w:val="single" w:sz="4" w:space="0" w:color="auto"/>
              <w:bottom w:val="single" w:sz="4" w:space="0" w:color="auto"/>
              <w:right w:val="single" w:sz="4" w:space="0" w:color="auto"/>
            </w:tcBorders>
            <w:hideMark/>
          </w:tcPr>
          <w:p w14:paraId="7C8A3BBF" w14:textId="77777777" w:rsidR="00490252" w:rsidRPr="001030D5" w:rsidRDefault="00490252" w:rsidP="00921A17">
            <w:pPr>
              <w:contextualSpacing/>
              <w:jc w:val="right"/>
              <w:rPr>
                <w:rFonts w:asciiTheme="minorHAnsi" w:hAnsiTheme="minorHAnsi" w:cstheme="minorHAnsi"/>
                <w:highlight w:val="yellow"/>
              </w:rPr>
            </w:pPr>
            <w:r w:rsidRPr="00C24753">
              <w:rPr>
                <w:rFonts w:asciiTheme="minorHAnsi" w:hAnsiTheme="minorHAnsi" w:cstheme="minorHAnsi"/>
              </w:rPr>
              <w:t>£119.</w:t>
            </w:r>
            <w:r>
              <w:rPr>
                <w:rFonts w:asciiTheme="minorHAnsi" w:hAnsiTheme="minorHAnsi" w:cstheme="minorHAnsi"/>
              </w:rPr>
              <w:t>61</w:t>
            </w:r>
            <w:r w:rsidRPr="00C24753">
              <w:rPr>
                <w:rFonts w:asciiTheme="minorHAnsi" w:hAnsiTheme="minorHAnsi" w:cstheme="minorHAnsi"/>
              </w:rPr>
              <w:t xml:space="preserve"> </w:t>
            </w:r>
          </w:p>
        </w:tc>
      </w:tr>
      <w:tr w:rsidR="00490252" w:rsidRPr="008713DD" w14:paraId="2CEE95C0" w14:textId="77777777" w:rsidTr="00921A17">
        <w:tc>
          <w:tcPr>
            <w:tcW w:w="3075" w:type="pct"/>
            <w:tcBorders>
              <w:top w:val="single" w:sz="4" w:space="0" w:color="auto"/>
              <w:left w:val="single" w:sz="4" w:space="0" w:color="auto"/>
              <w:bottom w:val="single" w:sz="4" w:space="0" w:color="auto"/>
              <w:right w:val="single" w:sz="4" w:space="0" w:color="auto"/>
            </w:tcBorders>
          </w:tcPr>
          <w:p w14:paraId="7EE88B92" w14:textId="77777777" w:rsidR="00490252" w:rsidRPr="008713DD" w:rsidRDefault="00490252" w:rsidP="00921A17">
            <w:pPr>
              <w:contextualSpacing/>
              <w:rPr>
                <w:rFonts w:asciiTheme="minorHAnsi" w:hAnsiTheme="minorHAnsi" w:cstheme="minorHAnsi"/>
                <w:b/>
              </w:rPr>
            </w:pPr>
            <w:r w:rsidRPr="008713DD">
              <w:rPr>
                <w:rFonts w:asciiTheme="minorHAnsi" w:hAnsiTheme="minorHAnsi" w:cstheme="minorHAnsi"/>
                <w:b/>
              </w:rPr>
              <w:t>Balance of Saffron B/S Account 3</w:t>
            </w:r>
            <w:r>
              <w:rPr>
                <w:rFonts w:asciiTheme="minorHAnsi" w:hAnsiTheme="minorHAnsi" w:cstheme="minorHAnsi"/>
                <w:b/>
              </w:rPr>
              <w:t>1</w:t>
            </w:r>
            <w:r w:rsidRPr="005E182A">
              <w:rPr>
                <w:rFonts w:asciiTheme="minorHAnsi" w:hAnsiTheme="minorHAnsi" w:cstheme="minorHAnsi"/>
                <w:b/>
                <w:vertAlign w:val="superscript"/>
              </w:rPr>
              <w:t>st</w:t>
            </w:r>
            <w:r>
              <w:rPr>
                <w:rFonts w:asciiTheme="minorHAnsi" w:hAnsiTheme="minorHAnsi" w:cstheme="minorHAnsi"/>
                <w:b/>
              </w:rPr>
              <w:t xml:space="preserve"> October</w:t>
            </w:r>
            <w:r w:rsidRPr="008713DD">
              <w:rPr>
                <w:rFonts w:asciiTheme="minorHAnsi" w:hAnsiTheme="minorHAnsi" w:cstheme="minorHAnsi"/>
                <w:b/>
              </w:rPr>
              <w:t xml:space="preserve"> 2024</w:t>
            </w:r>
          </w:p>
        </w:tc>
        <w:tc>
          <w:tcPr>
            <w:tcW w:w="1925" w:type="pct"/>
            <w:tcBorders>
              <w:top w:val="single" w:sz="4" w:space="0" w:color="auto"/>
              <w:left w:val="single" w:sz="4" w:space="0" w:color="auto"/>
              <w:bottom w:val="single" w:sz="4" w:space="0" w:color="auto"/>
              <w:right w:val="single" w:sz="4" w:space="0" w:color="auto"/>
            </w:tcBorders>
          </w:tcPr>
          <w:p w14:paraId="3A3F6410" w14:textId="77777777" w:rsidR="00490252" w:rsidRPr="008713DD" w:rsidRDefault="00490252" w:rsidP="00921A17">
            <w:pPr>
              <w:contextualSpacing/>
              <w:jc w:val="right"/>
              <w:rPr>
                <w:rFonts w:asciiTheme="minorHAnsi" w:hAnsiTheme="minorHAnsi" w:cstheme="minorHAnsi"/>
              </w:rPr>
            </w:pPr>
            <w:r w:rsidRPr="008713DD">
              <w:rPr>
                <w:rFonts w:asciiTheme="minorHAnsi" w:hAnsiTheme="minorHAnsi" w:cstheme="minorHAnsi"/>
              </w:rPr>
              <w:t xml:space="preserve">£30,801.72 </w:t>
            </w:r>
          </w:p>
        </w:tc>
      </w:tr>
    </w:tbl>
    <w:p w14:paraId="57F3BBB8" w14:textId="77777777" w:rsidR="00490252" w:rsidRPr="008713DD" w:rsidRDefault="00490252" w:rsidP="00490252">
      <w:pPr>
        <w:tabs>
          <w:tab w:val="left" w:pos="6540"/>
        </w:tabs>
        <w:rPr>
          <w:rFonts w:asciiTheme="minorHAnsi" w:eastAsiaTheme="minorHAnsi" w:hAnsiTheme="minorHAnsi" w:cstheme="minorHAnsi"/>
        </w:rPr>
      </w:pPr>
    </w:p>
    <w:tbl>
      <w:tblPr>
        <w:tblStyle w:val="TableGrid"/>
        <w:tblW w:w="0" w:type="auto"/>
        <w:tblInd w:w="421" w:type="dxa"/>
        <w:tblLook w:val="04A0" w:firstRow="1" w:lastRow="0" w:firstColumn="1" w:lastColumn="0" w:noHBand="0" w:noVBand="1"/>
      </w:tblPr>
      <w:tblGrid>
        <w:gridCol w:w="1842"/>
        <w:gridCol w:w="4536"/>
        <w:gridCol w:w="1418"/>
        <w:gridCol w:w="1526"/>
        <w:gridCol w:w="1167"/>
      </w:tblGrid>
      <w:tr w:rsidR="00490252" w:rsidRPr="008713DD" w14:paraId="5F9306B6" w14:textId="77777777" w:rsidTr="00921A17">
        <w:tc>
          <w:tcPr>
            <w:tcW w:w="1842" w:type="dxa"/>
            <w:hideMark/>
          </w:tcPr>
          <w:p w14:paraId="3C755AEF" w14:textId="77777777" w:rsidR="00490252" w:rsidRPr="008713DD" w:rsidRDefault="00490252" w:rsidP="00921A17">
            <w:pPr>
              <w:rPr>
                <w:rFonts w:asciiTheme="minorHAnsi" w:eastAsiaTheme="minorHAnsi" w:hAnsiTheme="minorHAnsi" w:cstheme="minorHAnsi"/>
                <w:b/>
                <w:bCs/>
                <w:sz w:val="22"/>
                <w:szCs w:val="22"/>
              </w:rPr>
            </w:pPr>
            <w:r w:rsidRPr="008713DD">
              <w:rPr>
                <w:rFonts w:asciiTheme="minorHAnsi" w:eastAsiaTheme="minorHAnsi" w:hAnsiTheme="minorHAnsi" w:cstheme="minorHAnsi"/>
                <w:b/>
                <w:bCs/>
                <w:sz w:val="22"/>
                <w:szCs w:val="22"/>
              </w:rPr>
              <w:t>Clerk’s Expenses Account</w:t>
            </w:r>
          </w:p>
        </w:tc>
        <w:tc>
          <w:tcPr>
            <w:tcW w:w="4536" w:type="dxa"/>
            <w:tcBorders>
              <w:top w:val="single" w:sz="4" w:space="0" w:color="auto"/>
              <w:left w:val="single" w:sz="4" w:space="0" w:color="auto"/>
              <w:bottom w:val="single" w:sz="4" w:space="0" w:color="auto"/>
              <w:right w:val="single" w:sz="4" w:space="0" w:color="auto"/>
            </w:tcBorders>
            <w:hideMark/>
          </w:tcPr>
          <w:p w14:paraId="7D2E5B89" w14:textId="77777777" w:rsidR="00490252" w:rsidRPr="008713DD" w:rsidRDefault="00490252" w:rsidP="00921A17">
            <w:pPr>
              <w:rPr>
                <w:rFonts w:asciiTheme="minorHAnsi" w:eastAsiaTheme="minorHAnsi" w:hAnsiTheme="minorHAnsi" w:cstheme="minorHAnsi"/>
                <w:sz w:val="22"/>
                <w:szCs w:val="22"/>
              </w:rPr>
            </w:pPr>
            <w:r w:rsidRPr="008713DD">
              <w:rPr>
                <w:rFonts w:asciiTheme="minorHAnsi" w:eastAsiaTheme="minorHAnsi" w:hAnsiTheme="minorHAnsi" w:cstheme="minorHAnsi"/>
                <w:b/>
                <w:noProof/>
                <w:sz w:val="22"/>
                <w:szCs w:val="22"/>
              </w:rPr>
              <w:t>Detail</w:t>
            </w:r>
          </w:p>
        </w:tc>
        <w:tc>
          <w:tcPr>
            <w:tcW w:w="1418" w:type="dxa"/>
            <w:tcBorders>
              <w:top w:val="single" w:sz="4" w:space="0" w:color="auto"/>
              <w:left w:val="single" w:sz="4" w:space="0" w:color="auto"/>
              <w:bottom w:val="single" w:sz="4" w:space="0" w:color="auto"/>
              <w:right w:val="single" w:sz="4" w:space="0" w:color="auto"/>
            </w:tcBorders>
            <w:hideMark/>
          </w:tcPr>
          <w:p w14:paraId="767A995E" w14:textId="77777777" w:rsidR="00490252" w:rsidRPr="008713DD" w:rsidRDefault="00490252" w:rsidP="00921A17">
            <w:pPr>
              <w:jc w:val="center"/>
              <w:rPr>
                <w:rFonts w:asciiTheme="minorHAnsi" w:eastAsiaTheme="minorHAnsi" w:hAnsiTheme="minorHAnsi" w:cstheme="minorHAnsi"/>
                <w:sz w:val="22"/>
                <w:szCs w:val="22"/>
              </w:rPr>
            </w:pPr>
            <w:r w:rsidRPr="008713DD">
              <w:rPr>
                <w:rFonts w:asciiTheme="minorHAnsi" w:eastAsiaTheme="minorHAnsi" w:hAnsiTheme="minorHAnsi" w:cstheme="minorHAnsi"/>
                <w:b/>
                <w:noProof/>
                <w:sz w:val="22"/>
                <w:szCs w:val="22"/>
              </w:rPr>
              <w:t>Amount</w:t>
            </w:r>
          </w:p>
        </w:tc>
        <w:tc>
          <w:tcPr>
            <w:tcW w:w="1526" w:type="dxa"/>
            <w:tcBorders>
              <w:top w:val="single" w:sz="4" w:space="0" w:color="auto"/>
              <w:left w:val="single" w:sz="4" w:space="0" w:color="auto"/>
              <w:bottom w:val="single" w:sz="4" w:space="0" w:color="auto"/>
              <w:right w:val="single" w:sz="4" w:space="0" w:color="auto"/>
            </w:tcBorders>
            <w:hideMark/>
          </w:tcPr>
          <w:p w14:paraId="585A9C10" w14:textId="77777777" w:rsidR="00490252" w:rsidRPr="008713DD" w:rsidRDefault="00490252" w:rsidP="00921A17">
            <w:pPr>
              <w:jc w:val="center"/>
              <w:rPr>
                <w:rFonts w:asciiTheme="minorHAnsi" w:eastAsiaTheme="minorHAnsi" w:hAnsiTheme="minorHAnsi" w:cstheme="minorHAnsi"/>
                <w:sz w:val="22"/>
                <w:szCs w:val="22"/>
              </w:rPr>
            </w:pPr>
            <w:r w:rsidRPr="008713DD">
              <w:rPr>
                <w:rFonts w:asciiTheme="minorHAnsi" w:eastAsiaTheme="minorHAnsi" w:hAnsiTheme="minorHAnsi" w:cstheme="minorHAnsi"/>
                <w:b/>
                <w:noProof/>
                <w:sz w:val="22"/>
                <w:szCs w:val="22"/>
              </w:rPr>
              <w:t>Total</w:t>
            </w:r>
          </w:p>
        </w:tc>
        <w:tc>
          <w:tcPr>
            <w:tcW w:w="1167" w:type="dxa"/>
            <w:tcBorders>
              <w:top w:val="single" w:sz="4" w:space="0" w:color="auto"/>
              <w:left w:val="single" w:sz="4" w:space="0" w:color="auto"/>
              <w:bottom w:val="single" w:sz="4" w:space="0" w:color="auto"/>
              <w:right w:val="single" w:sz="4" w:space="0" w:color="auto"/>
            </w:tcBorders>
            <w:hideMark/>
          </w:tcPr>
          <w:p w14:paraId="272207D4" w14:textId="77777777" w:rsidR="00490252" w:rsidRPr="008713DD" w:rsidRDefault="00490252" w:rsidP="00921A17">
            <w:pPr>
              <w:rPr>
                <w:rFonts w:asciiTheme="minorHAnsi" w:eastAsiaTheme="minorHAnsi" w:hAnsiTheme="minorHAnsi" w:cstheme="minorHAnsi"/>
                <w:sz w:val="22"/>
                <w:szCs w:val="22"/>
              </w:rPr>
            </w:pPr>
            <w:r w:rsidRPr="008713DD">
              <w:rPr>
                <w:rFonts w:asciiTheme="minorHAnsi" w:eastAsiaTheme="minorHAnsi" w:hAnsiTheme="minorHAnsi" w:cstheme="minorHAnsi"/>
                <w:b/>
                <w:noProof/>
                <w:sz w:val="22"/>
                <w:szCs w:val="22"/>
              </w:rPr>
              <w:t>VAT</w:t>
            </w:r>
          </w:p>
        </w:tc>
      </w:tr>
      <w:tr w:rsidR="00490252" w:rsidRPr="006C39F8" w14:paraId="5AAED267" w14:textId="77777777" w:rsidTr="00921A17">
        <w:tc>
          <w:tcPr>
            <w:tcW w:w="1842" w:type="dxa"/>
          </w:tcPr>
          <w:p w14:paraId="267564E3" w14:textId="77777777" w:rsidR="00490252" w:rsidRPr="00846837" w:rsidRDefault="00490252" w:rsidP="00921A17">
            <w:pPr>
              <w:rPr>
                <w:rFonts w:asciiTheme="minorHAnsi" w:eastAsiaTheme="minorHAnsi" w:hAnsiTheme="minorHAnsi" w:cstheme="minorBidi"/>
              </w:rPr>
            </w:pPr>
            <w:r>
              <w:rPr>
                <w:rFonts w:asciiTheme="minorHAnsi" w:eastAsiaTheme="minorHAnsi" w:hAnsiTheme="minorHAnsi" w:cstheme="minorBidi"/>
              </w:rPr>
              <w:t>09.10</w:t>
            </w:r>
            <w:r w:rsidRPr="00846837">
              <w:rPr>
                <w:rFonts w:asciiTheme="minorHAnsi" w:eastAsiaTheme="minorHAnsi" w:hAnsiTheme="minorHAnsi" w:cstheme="minorBidi"/>
              </w:rPr>
              <w:t>.24</w:t>
            </w:r>
          </w:p>
        </w:tc>
        <w:tc>
          <w:tcPr>
            <w:tcW w:w="4536" w:type="dxa"/>
            <w:tcBorders>
              <w:top w:val="single" w:sz="4" w:space="0" w:color="auto"/>
              <w:left w:val="single" w:sz="4" w:space="0" w:color="auto"/>
              <w:bottom w:val="single" w:sz="4" w:space="0" w:color="auto"/>
              <w:right w:val="single" w:sz="4" w:space="0" w:color="auto"/>
            </w:tcBorders>
          </w:tcPr>
          <w:p w14:paraId="00AC1A1B" w14:textId="77777777" w:rsidR="00490252" w:rsidRPr="00243A98" w:rsidRDefault="00490252" w:rsidP="00921A17">
            <w:pPr>
              <w:rPr>
                <w:rFonts w:asciiTheme="minorHAnsi" w:eastAsiaTheme="minorHAnsi" w:hAnsiTheme="minorHAnsi" w:cstheme="minorHAnsi"/>
                <w:bCs/>
                <w:noProof/>
                <w:sz w:val="22"/>
                <w:szCs w:val="22"/>
              </w:rPr>
            </w:pPr>
            <w:r w:rsidRPr="00243A98">
              <w:rPr>
                <w:rFonts w:asciiTheme="minorHAnsi" w:eastAsiaTheme="minorHAnsi" w:hAnsiTheme="minorHAnsi" w:cstheme="minorHAnsi"/>
                <w:bCs/>
                <w:noProof/>
                <w:sz w:val="22"/>
                <w:szCs w:val="22"/>
              </w:rPr>
              <w:t>Corsto</w:t>
            </w:r>
          </w:p>
        </w:tc>
        <w:tc>
          <w:tcPr>
            <w:tcW w:w="1418" w:type="dxa"/>
            <w:tcBorders>
              <w:top w:val="single" w:sz="4" w:space="0" w:color="auto"/>
              <w:left w:val="single" w:sz="4" w:space="0" w:color="auto"/>
              <w:bottom w:val="single" w:sz="4" w:space="0" w:color="auto"/>
              <w:right w:val="single" w:sz="4" w:space="0" w:color="auto"/>
            </w:tcBorders>
          </w:tcPr>
          <w:p w14:paraId="657235C7"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£29.00</w:t>
            </w:r>
          </w:p>
        </w:tc>
        <w:tc>
          <w:tcPr>
            <w:tcW w:w="1526" w:type="dxa"/>
            <w:tcBorders>
              <w:top w:val="single" w:sz="4" w:space="0" w:color="auto"/>
              <w:left w:val="single" w:sz="4" w:space="0" w:color="auto"/>
              <w:bottom w:val="single" w:sz="4" w:space="0" w:color="auto"/>
              <w:right w:val="single" w:sz="4" w:space="0" w:color="auto"/>
            </w:tcBorders>
          </w:tcPr>
          <w:p w14:paraId="6986076E"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 xml:space="preserve"> £34.80</w:t>
            </w:r>
          </w:p>
        </w:tc>
        <w:tc>
          <w:tcPr>
            <w:tcW w:w="1167" w:type="dxa"/>
            <w:tcBorders>
              <w:top w:val="single" w:sz="4" w:space="0" w:color="auto"/>
              <w:left w:val="single" w:sz="4" w:space="0" w:color="auto"/>
              <w:bottom w:val="single" w:sz="4" w:space="0" w:color="auto"/>
              <w:right w:val="single" w:sz="4" w:space="0" w:color="auto"/>
            </w:tcBorders>
          </w:tcPr>
          <w:p w14:paraId="55D80118"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£5.80</w:t>
            </w:r>
          </w:p>
        </w:tc>
      </w:tr>
      <w:tr w:rsidR="00490252" w:rsidRPr="006C39F8" w14:paraId="213B1307" w14:textId="77777777" w:rsidTr="00921A17">
        <w:tc>
          <w:tcPr>
            <w:tcW w:w="1842" w:type="dxa"/>
          </w:tcPr>
          <w:p w14:paraId="7FCAADB4" w14:textId="77777777" w:rsidR="00490252" w:rsidRPr="00846837" w:rsidRDefault="00490252" w:rsidP="00921A17">
            <w:pPr>
              <w:rPr>
                <w:rFonts w:asciiTheme="minorHAnsi" w:eastAsiaTheme="minorHAnsi" w:hAnsiTheme="minorHAnsi" w:cstheme="minorBidi"/>
              </w:rPr>
            </w:pPr>
            <w:r>
              <w:rPr>
                <w:rFonts w:asciiTheme="minorHAnsi" w:eastAsiaTheme="minorHAnsi" w:hAnsiTheme="minorHAnsi" w:cstheme="minorBidi"/>
              </w:rPr>
              <w:t>09.10</w:t>
            </w:r>
            <w:r w:rsidRPr="00846837">
              <w:rPr>
                <w:rFonts w:asciiTheme="minorHAnsi" w:eastAsiaTheme="minorHAnsi" w:hAnsiTheme="minorHAnsi" w:cstheme="minorBidi"/>
              </w:rPr>
              <w:t>.24</w:t>
            </w:r>
          </w:p>
        </w:tc>
        <w:tc>
          <w:tcPr>
            <w:tcW w:w="4536" w:type="dxa"/>
            <w:tcBorders>
              <w:top w:val="single" w:sz="4" w:space="0" w:color="auto"/>
              <w:left w:val="single" w:sz="4" w:space="0" w:color="auto"/>
              <w:bottom w:val="single" w:sz="4" w:space="0" w:color="auto"/>
              <w:right w:val="single" w:sz="4" w:space="0" w:color="auto"/>
            </w:tcBorders>
          </w:tcPr>
          <w:p w14:paraId="1D76CF00" w14:textId="77777777" w:rsidR="00490252" w:rsidRPr="00243A98" w:rsidRDefault="00490252" w:rsidP="00921A17">
            <w:pPr>
              <w:rPr>
                <w:rFonts w:asciiTheme="minorHAnsi" w:eastAsiaTheme="minorHAnsi" w:hAnsiTheme="minorHAnsi" w:cstheme="minorHAnsi"/>
                <w:bCs/>
                <w:noProof/>
                <w:sz w:val="22"/>
                <w:szCs w:val="22"/>
              </w:rPr>
            </w:pPr>
            <w:r w:rsidRPr="00243A98">
              <w:rPr>
                <w:rFonts w:asciiTheme="minorHAnsi" w:eastAsiaTheme="minorHAnsi" w:hAnsiTheme="minorHAnsi" w:cstheme="minorHAnsi"/>
                <w:bCs/>
                <w:noProof/>
                <w:sz w:val="22"/>
                <w:szCs w:val="22"/>
              </w:rPr>
              <w:t>Force 36</w:t>
            </w:r>
          </w:p>
        </w:tc>
        <w:tc>
          <w:tcPr>
            <w:tcW w:w="1418" w:type="dxa"/>
            <w:tcBorders>
              <w:top w:val="single" w:sz="4" w:space="0" w:color="auto"/>
              <w:left w:val="single" w:sz="4" w:space="0" w:color="auto"/>
              <w:bottom w:val="single" w:sz="4" w:space="0" w:color="auto"/>
              <w:right w:val="single" w:sz="4" w:space="0" w:color="auto"/>
            </w:tcBorders>
          </w:tcPr>
          <w:p w14:paraId="71EFE92C"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 xml:space="preserve"> £27.92</w:t>
            </w:r>
          </w:p>
        </w:tc>
        <w:tc>
          <w:tcPr>
            <w:tcW w:w="1526" w:type="dxa"/>
            <w:tcBorders>
              <w:top w:val="single" w:sz="4" w:space="0" w:color="auto"/>
              <w:left w:val="single" w:sz="4" w:space="0" w:color="auto"/>
              <w:bottom w:val="single" w:sz="4" w:space="0" w:color="auto"/>
              <w:right w:val="single" w:sz="4" w:space="0" w:color="auto"/>
            </w:tcBorders>
          </w:tcPr>
          <w:p w14:paraId="1BD12357"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 xml:space="preserve"> £33.26</w:t>
            </w:r>
          </w:p>
        </w:tc>
        <w:tc>
          <w:tcPr>
            <w:tcW w:w="1167" w:type="dxa"/>
            <w:tcBorders>
              <w:top w:val="single" w:sz="4" w:space="0" w:color="auto"/>
              <w:left w:val="single" w:sz="4" w:space="0" w:color="auto"/>
              <w:bottom w:val="single" w:sz="4" w:space="0" w:color="auto"/>
              <w:right w:val="single" w:sz="4" w:space="0" w:color="auto"/>
            </w:tcBorders>
          </w:tcPr>
          <w:p w14:paraId="414578E0" w14:textId="77777777" w:rsidR="00490252" w:rsidRPr="006C39F8"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Cs/>
                <w:noProof/>
                <w:sz w:val="22"/>
                <w:szCs w:val="22"/>
              </w:rPr>
              <w:t>£5.54</w:t>
            </w:r>
          </w:p>
        </w:tc>
      </w:tr>
      <w:tr w:rsidR="00490252" w:rsidRPr="006C39F8" w14:paraId="4EE06935" w14:textId="77777777" w:rsidTr="00921A17">
        <w:tc>
          <w:tcPr>
            <w:tcW w:w="1842" w:type="dxa"/>
          </w:tcPr>
          <w:p w14:paraId="7255AB5D" w14:textId="77777777" w:rsidR="00490252" w:rsidRPr="00F436B2" w:rsidRDefault="00490252" w:rsidP="00921A17">
            <w:pPr>
              <w:rPr>
                <w:rFonts w:asciiTheme="minorHAnsi" w:eastAsiaTheme="minorHAnsi" w:hAnsiTheme="minorHAnsi" w:cstheme="minorBidi"/>
              </w:rPr>
            </w:pPr>
            <w:r w:rsidRPr="00F436B2">
              <w:rPr>
                <w:rFonts w:asciiTheme="minorHAnsi" w:eastAsiaTheme="minorHAnsi" w:hAnsiTheme="minorHAnsi" w:cstheme="minorBidi"/>
              </w:rPr>
              <w:t>30.10.24</w:t>
            </w:r>
          </w:p>
        </w:tc>
        <w:tc>
          <w:tcPr>
            <w:tcW w:w="4536" w:type="dxa"/>
            <w:tcBorders>
              <w:top w:val="single" w:sz="4" w:space="0" w:color="auto"/>
              <w:left w:val="single" w:sz="4" w:space="0" w:color="auto"/>
              <w:bottom w:val="single" w:sz="4" w:space="0" w:color="auto"/>
              <w:right w:val="single" w:sz="4" w:space="0" w:color="auto"/>
            </w:tcBorders>
          </w:tcPr>
          <w:p w14:paraId="5B9BF4FC" w14:textId="77777777" w:rsidR="00490252" w:rsidRPr="00F436B2" w:rsidRDefault="00490252" w:rsidP="00921A17">
            <w:pPr>
              <w:rPr>
                <w:rFonts w:asciiTheme="minorHAnsi" w:eastAsiaTheme="minorHAnsi" w:hAnsiTheme="minorHAnsi" w:cs="Arial"/>
                <w:noProof/>
                <w:sz w:val="22"/>
                <w:szCs w:val="22"/>
              </w:rPr>
            </w:pPr>
            <w:r>
              <w:rPr>
                <w:rFonts w:asciiTheme="minorHAnsi" w:eastAsiaTheme="minorHAnsi" w:hAnsiTheme="minorHAnsi" w:cs="Arial"/>
                <w:noProof/>
                <w:sz w:val="22"/>
                <w:szCs w:val="22"/>
              </w:rPr>
              <w:t>NALC Training Cllr Smither 25.01.25</w:t>
            </w:r>
          </w:p>
        </w:tc>
        <w:tc>
          <w:tcPr>
            <w:tcW w:w="1418" w:type="dxa"/>
            <w:tcBorders>
              <w:top w:val="single" w:sz="4" w:space="0" w:color="auto"/>
              <w:left w:val="single" w:sz="4" w:space="0" w:color="auto"/>
              <w:bottom w:val="single" w:sz="4" w:space="0" w:color="auto"/>
              <w:right w:val="single" w:sz="4" w:space="0" w:color="auto"/>
            </w:tcBorders>
          </w:tcPr>
          <w:p w14:paraId="09125E76" w14:textId="77777777" w:rsidR="00490252" w:rsidRPr="00F436B2" w:rsidRDefault="00490252" w:rsidP="00921A17">
            <w:pPr>
              <w:jc w:val="center"/>
              <w:rPr>
                <w:rFonts w:asciiTheme="minorHAnsi" w:eastAsiaTheme="minorHAnsi" w:hAnsiTheme="minorHAnsi" w:cs="Arial"/>
                <w:noProof/>
                <w:sz w:val="22"/>
                <w:szCs w:val="22"/>
              </w:rPr>
            </w:pPr>
            <w:r>
              <w:rPr>
                <w:rFonts w:asciiTheme="minorHAnsi" w:eastAsiaTheme="minorHAnsi" w:hAnsiTheme="minorHAnsi" w:cs="Arial"/>
                <w:noProof/>
                <w:sz w:val="22"/>
                <w:szCs w:val="22"/>
              </w:rPr>
              <w:t>£32.68</w:t>
            </w:r>
          </w:p>
        </w:tc>
        <w:tc>
          <w:tcPr>
            <w:tcW w:w="1526" w:type="dxa"/>
            <w:tcBorders>
              <w:top w:val="single" w:sz="4" w:space="0" w:color="auto"/>
              <w:left w:val="single" w:sz="4" w:space="0" w:color="auto"/>
              <w:bottom w:val="single" w:sz="4" w:space="0" w:color="auto"/>
              <w:right w:val="single" w:sz="4" w:space="0" w:color="auto"/>
            </w:tcBorders>
          </w:tcPr>
          <w:p w14:paraId="20BE9276" w14:textId="77777777" w:rsidR="00490252" w:rsidRPr="00F436B2" w:rsidRDefault="00490252" w:rsidP="00921A17">
            <w:pPr>
              <w:jc w:val="center"/>
              <w:rPr>
                <w:rFonts w:asciiTheme="minorHAnsi" w:eastAsiaTheme="minorHAnsi" w:hAnsiTheme="minorHAnsi" w:cs="Arial"/>
                <w:noProof/>
              </w:rPr>
            </w:pPr>
            <w:r>
              <w:rPr>
                <w:rFonts w:asciiTheme="minorHAnsi" w:eastAsiaTheme="minorHAnsi" w:hAnsiTheme="minorHAnsi" w:cs="Arial"/>
                <w:noProof/>
              </w:rPr>
              <w:t>£</w:t>
            </w:r>
            <w:r w:rsidRPr="00F436B2">
              <w:rPr>
                <w:rFonts w:asciiTheme="minorHAnsi" w:eastAsiaTheme="minorHAnsi" w:hAnsiTheme="minorHAnsi" w:cs="Arial"/>
                <w:noProof/>
              </w:rPr>
              <w:t>39.22</w:t>
            </w:r>
          </w:p>
        </w:tc>
        <w:tc>
          <w:tcPr>
            <w:tcW w:w="1167" w:type="dxa"/>
            <w:tcBorders>
              <w:top w:val="single" w:sz="4" w:space="0" w:color="auto"/>
              <w:left w:val="single" w:sz="4" w:space="0" w:color="auto"/>
              <w:bottom w:val="single" w:sz="4" w:space="0" w:color="auto"/>
              <w:right w:val="single" w:sz="4" w:space="0" w:color="auto"/>
            </w:tcBorders>
          </w:tcPr>
          <w:p w14:paraId="4A05782E" w14:textId="77777777" w:rsidR="00490252" w:rsidRPr="00F436B2" w:rsidRDefault="00490252" w:rsidP="00921A17">
            <w:pPr>
              <w:jc w:val="center"/>
              <w:rPr>
                <w:rFonts w:asciiTheme="minorHAnsi" w:eastAsiaTheme="minorHAnsi" w:hAnsiTheme="minorHAnsi" w:cs="Arial"/>
                <w:noProof/>
              </w:rPr>
            </w:pPr>
            <w:r>
              <w:rPr>
                <w:rFonts w:asciiTheme="minorHAnsi" w:eastAsiaTheme="minorHAnsi" w:hAnsiTheme="minorHAnsi" w:cs="Arial"/>
                <w:noProof/>
              </w:rPr>
              <w:t>£6.54</w:t>
            </w:r>
          </w:p>
        </w:tc>
      </w:tr>
      <w:tr w:rsidR="00490252" w:rsidRPr="006C39F8" w14:paraId="1EC45C5E" w14:textId="77777777" w:rsidTr="00921A17">
        <w:tc>
          <w:tcPr>
            <w:tcW w:w="1842" w:type="dxa"/>
          </w:tcPr>
          <w:p w14:paraId="1230F0B2" w14:textId="77777777" w:rsidR="00490252" w:rsidRPr="008713DD" w:rsidRDefault="00490252" w:rsidP="00921A17">
            <w:pPr>
              <w:rPr>
                <w:rFonts w:asciiTheme="minorHAnsi" w:eastAsiaTheme="minorHAnsi" w:hAnsiTheme="minorHAnsi" w:cstheme="minorBidi"/>
                <w:sz w:val="22"/>
                <w:szCs w:val="22"/>
              </w:rPr>
            </w:pPr>
            <w:r w:rsidRPr="006C39F8">
              <w:rPr>
                <w:rFonts w:asciiTheme="minorHAnsi" w:eastAsiaTheme="minorHAnsi" w:hAnsiTheme="minorHAnsi" w:cstheme="minorBidi"/>
                <w:b/>
                <w:bCs/>
              </w:rPr>
              <w:lastRenderedPageBreak/>
              <w:t>Total</w:t>
            </w:r>
          </w:p>
        </w:tc>
        <w:tc>
          <w:tcPr>
            <w:tcW w:w="4536" w:type="dxa"/>
            <w:tcBorders>
              <w:top w:val="single" w:sz="4" w:space="0" w:color="auto"/>
              <w:left w:val="single" w:sz="4" w:space="0" w:color="auto"/>
              <w:bottom w:val="single" w:sz="4" w:space="0" w:color="auto"/>
              <w:right w:val="single" w:sz="4" w:space="0" w:color="auto"/>
            </w:tcBorders>
          </w:tcPr>
          <w:p w14:paraId="7A8E995A" w14:textId="77777777" w:rsidR="00490252" w:rsidRPr="008713DD" w:rsidRDefault="00490252" w:rsidP="00921A17">
            <w:pPr>
              <w:rPr>
                <w:rFonts w:asciiTheme="minorHAnsi" w:eastAsiaTheme="minorHAnsi" w:hAnsiTheme="minorHAnsi" w:cs="Arial"/>
                <w:bCs/>
                <w:noProof/>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9E16D8" w14:textId="77777777" w:rsidR="00490252" w:rsidRPr="008713DD" w:rsidRDefault="00490252" w:rsidP="00921A17">
            <w:pPr>
              <w:jc w:val="center"/>
              <w:rPr>
                <w:rFonts w:asciiTheme="minorHAnsi" w:eastAsiaTheme="minorHAnsi" w:hAnsiTheme="minorHAnsi" w:cs="Arial"/>
                <w:bCs/>
                <w:noProof/>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ADF2DC5" w14:textId="77777777" w:rsidR="00490252" w:rsidRPr="008713DD" w:rsidRDefault="00490252" w:rsidP="00921A17">
            <w:pPr>
              <w:jc w:val="center"/>
              <w:rPr>
                <w:rFonts w:asciiTheme="minorHAnsi" w:eastAsiaTheme="minorHAnsi" w:hAnsiTheme="minorHAnsi" w:cs="Arial"/>
                <w:bCs/>
                <w:noProof/>
                <w:sz w:val="22"/>
                <w:szCs w:val="22"/>
              </w:rPr>
            </w:pPr>
            <w:r>
              <w:rPr>
                <w:rFonts w:asciiTheme="minorHAnsi" w:eastAsiaTheme="minorHAnsi" w:hAnsiTheme="minorHAnsi" w:cs="Arial"/>
                <w:b/>
                <w:noProof/>
              </w:rPr>
              <w:t>£107.28</w:t>
            </w:r>
          </w:p>
        </w:tc>
        <w:tc>
          <w:tcPr>
            <w:tcW w:w="1167" w:type="dxa"/>
            <w:tcBorders>
              <w:top w:val="single" w:sz="4" w:space="0" w:color="auto"/>
              <w:left w:val="single" w:sz="4" w:space="0" w:color="auto"/>
              <w:bottom w:val="single" w:sz="4" w:space="0" w:color="auto"/>
              <w:right w:val="single" w:sz="4" w:space="0" w:color="auto"/>
            </w:tcBorders>
          </w:tcPr>
          <w:p w14:paraId="2EEB951E" w14:textId="77777777" w:rsidR="00490252" w:rsidRPr="006C39F8" w:rsidRDefault="00490252" w:rsidP="00921A17">
            <w:pPr>
              <w:jc w:val="center"/>
              <w:rPr>
                <w:rFonts w:asciiTheme="minorHAnsi" w:eastAsiaTheme="minorHAnsi" w:hAnsiTheme="minorHAnsi" w:cs="Arial"/>
                <w:bCs/>
                <w:noProof/>
              </w:rPr>
            </w:pPr>
          </w:p>
        </w:tc>
      </w:tr>
    </w:tbl>
    <w:p w14:paraId="6E184C06" w14:textId="77777777" w:rsidR="00490252" w:rsidRPr="00C00E8A" w:rsidRDefault="00490252" w:rsidP="00490252">
      <w:pPr>
        <w:rPr>
          <w:rFonts w:cs="Arial"/>
          <w:b/>
          <w:bCs/>
        </w:rPr>
      </w:pPr>
    </w:p>
    <w:p w14:paraId="35298621" w14:textId="77777777" w:rsidR="00490252" w:rsidRPr="006C39F8" w:rsidRDefault="00490252" w:rsidP="00490252">
      <w:pPr>
        <w:rPr>
          <w:rFonts w:cs="Arial"/>
          <w:b/>
          <w:bCs/>
        </w:rPr>
      </w:pPr>
      <w:r w:rsidRPr="008713DD">
        <w:rPr>
          <w:rFonts w:asciiTheme="minorHAnsi" w:hAnsiTheme="minorHAnsi" w:cstheme="minorHAnsi"/>
          <w:b/>
          <w:bCs/>
        </w:rPr>
        <w:t xml:space="preserve"> </w:t>
      </w:r>
      <w:r>
        <w:rPr>
          <w:rFonts w:asciiTheme="minorHAnsi" w:hAnsiTheme="minorHAnsi" w:cstheme="minorHAnsi"/>
          <w:b/>
          <w:bCs/>
        </w:rPr>
        <w:t xml:space="preserve">   </w:t>
      </w:r>
      <w:r w:rsidRPr="008713DD">
        <w:rPr>
          <w:rFonts w:asciiTheme="minorHAnsi" w:hAnsiTheme="minorHAnsi" w:cstheme="minorHAnsi"/>
          <w:b/>
          <w:bCs/>
        </w:rPr>
        <w:t xml:space="preserve"> </w:t>
      </w:r>
      <w:r w:rsidRPr="00936B9D">
        <w:rPr>
          <w:rFonts w:asciiTheme="minorHAnsi" w:hAnsiTheme="minorHAnsi" w:cstheme="minorHAnsi"/>
          <w:b/>
          <w:bCs/>
        </w:rPr>
        <w:t>Cheques to approve</w:t>
      </w:r>
      <w:r w:rsidRPr="00936B9D">
        <w:rPr>
          <w:rFonts w:cs="Arial"/>
          <w:b/>
          <w:bCs/>
        </w:rPr>
        <w:t>:</w:t>
      </w:r>
      <w:r w:rsidRPr="006C39F8">
        <w:rPr>
          <w:rFonts w:cs="Arial"/>
          <w:b/>
          <w:bCs/>
        </w:rPr>
        <w:t xml:space="preserve"> </w:t>
      </w:r>
    </w:p>
    <w:tbl>
      <w:tblPr>
        <w:tblStyle w:val="TableGrid"/>
        <w:tblW w:w="0" w:type="auto"/>
        <w:tblInd w:w="421" w:type="dxa"/>
        <w:tblLayout w:type="fixed"/>
        <w:tblLook w:val="04A0" w:firstRow="1" w:lastRow="0" w:firstColumn="1" w:lastColumn="0" w:noHBand="0" w:noVBand="1"/>
      </w:tblPr>
      <w:tblGrid>
        <w:gridCol w:w="1842"/>
        <w:gridCol w:w="4536"/>
        <w:gridCol w:w="1418"/>
        <w:gridCol w:w="1559"/>
        <w:gridCol w:w="1134"/>
      </w:tblGrid>
      <w:tr w:rsidR="00490252" w:rsidRPr="00C00E8A" w14:paraId="2C777835" w14:textId="77777777" w:rsidTr="00921A17">
        <w:trPr>
          <w:trHeight w:val="448"/>
        </w:trPr>
        <w:tc>
          <w:tcPr>
            <w:tcW w:w="1842" w:type="dxa"/>
          </w:tcPr>
          <w:p w14:paraId="150B74E3" w14:textId="77777777" w:rsidR="00490252" w:rsidRPr="008713DD" w:rsidRDefault="00490252" w:rsidP="00921A17">
            <w:pPr>
              <w:rPr>
                <w:rFonts w:asciiTheme="minorHAnsi" w:hAnsiTheme="minorHAnsi" w:cstheme="minorHAnsi"/>
                <w:b/>
                <w:bCs/>
              </w:rPr>
            </w:pPr>
            <w:r w:rsidRPr="008713DD">
              <w:rPr>
                <w:rFonts w:asciiTheme="minorHAnsi" w:hAnsiTheme="minorHAnsi" w:cstheme="minorHAnsi"/>
                <w:b/>
                <w:bCs/>
              </w:rPr>
              <w:t>Cheque</w:t>
            </w:r>
          </w:p>
        </w:tc>
        <w:tc>
          <w:tcPr>
            <w:tcW w:w="4536" w:type="dxa"/>
          </w:tcPr>
          <w:p w14:paraId="738FD438" w14:textId="77777777" w:rsidR="00490252" w:rsidRPr="008713DD" w:rsidRDefault="00490252" w:rsidP="00921A17">
            <w:pPr>
              <w:rPr>
                <w:rFonts w:asciiTheme="minorHAnsi" w:hAnsiTheme="minorHAnsi" w:cstheme="minorHAnsi"/>
                <w:b/>
                <w:bCs/>
              </w:rPr>
            </w:pPr>
            <w:r w:rsidRPr="008713DD">
              <w:rPr>
                <w:rFonts w:asciiTheme="minorHAnsi" w:hAnsiTheme="minorHAnsi" w:cstheme="minorHAnsi"/>
                <w:b/>
                <w:bCs/>
              </w:rPr>
              <w:t>Detail</w:t>
            </w:r>
          </w:p>
        </w:tc>
        <w:tc>
          <w:tcPr>
            <w:tcW w:w="1418" w:type="dxa"/>
          </w:tcPr>
          <w:p w14:paraId="6FCD6B8A" w14:textId="77777777" w:rsidR="00490252" w:rsidRPr="00846837" w:rsidRDefault="00490252" w:rsidP="00921A17">
            <w:pPr>
              <w:jc w:val="center"/>
              <w:rPr>
                <w:rFonts w:asciiTheme="minorHAnsi" w:hAnsiTheme="minorHAnsi" w:cstheme="minorHAnsi"/>
                <w:b/>
                <w:bCs/>
              </w:rPr>
            </w:pPr>
            <w:r w:rsidRPr="00846837">
              <w:rPr>
                <w:rFonts w:asciiTheme="minorHAnsi" w:hAnsiTheme="minorHAnsi" w:cstheme="minorHAnsi"/>
                <w:b/>
                <w:bCs/>
              </w:rPr>
              <w:t>Amount</w:t>
            </w:r>
          </w:p>
        </w:tc>
        <w:tc>
          <w:tcPr>
            <w:tcW w:w="1559" w:type="dxa"/>
          </w:tcPr>
          <w:p w14:paraId="36A38F6F" w14:textId="77777777" w:rsidR="00490252" w:rsidRPr="00846837" w:rsidRDefault="00490252" w:rsidP="00921A17">
            <w:pPr>
              <w:jc w:val="center"/>
              <w:rPr>
                <w:rFonts w:asciiTheme="minorHAnsi" w:hAnsiTheme="minorHAnsi" w:cstheme="minorHAnsi"/>
                <w:b/>
                <w:bCs/>
              </w:rPr>
            </w:pPr>
            <w:r w:rsidRPr="00846837">
              <w:rPr>
                <w:rFonts w:asciiTheme="minorHAnsi" w:hAnsiTheme="minorHAnsi" w:cstheme="minorHAnsi"/>
                <w:b/>
                <w:bCs/>
              </w:rPr>
              <w:t>Total</w:t>
            </w:r>
          </w:p>
        </w:tc>
        <w:tc>
          <w:tcPr>
            <w:tcW w:w="1134" w:type="dxa"/>
          </w:tcPr>
          <w:p w14:paraId="3BC26A5E" w14:textId="77777777" w:rsidR="00490252" w:rsidRPr="00846837" w:rsidRDefault="00490252" w:rsidP="00921A17">
            <w:pPr>
              <w:jc w:val="center"/>
              <w:rPr>
                <w:rFonts w:asciiTheme="minorHAnsi" w:hAnsiTheme="minorHAnsi" w:cstheme="minorHAnsi"/>
                <w:b/>
                <w:bCs/>
              </w:rPr>
            </w:pPr>
            <w:r w:rsidRPr="00846837">
              <w:rPr>
                <w:rFonts w:asciiTheme="minorHAnsi" w:hAnsiTheme="minorHAnsi" w:cstheme="minorHAnsi"/>
                <w:b/>
                <w:bCs/>
              </w:rPr>
              <w:t>VAT</w:t>
            </w:r>
          </w:p>
        </w:tc>
      </w:tr>
      <w:tr w:rsidR="00490252" w:rsidRPr="00C00E8A" w14:paraId="4C4606C6" w14:textId="77777777" w:rsidTr="00921A17">
        <w:trPr>
          <w:trHeight w:val="229"/>
        </w:trPr>
        <w:tc>
          <w:tcPr>
            <w:tcW w:w="1842" w:type="dxa"/>
          </w:tcPr>
          <w:p w14:paraId="7E4B5DD8"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002240</w:t>
            </w:r>
          </w:p>
        </w:tc>
        <w:tc>
          <w:tcPr>
            <w:tcW w:w="4536" w:type="dxa"/>
          </w:tcPr>
          <w:p w14:paraId="2C5C2A72"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Trf to Clerk’s Account</w:t>
            </w:r>
          </w:p>
        </w:tc>
        <w:tc>
          <w:tcPr>
            <w:tcW w:w="1418" w:type="dxa"/>
          </w:tcPr>
          <w:p w14:paraId="66D51E5E" w14:textId="77777777" w:rsidR="00490252" w:rsidRPr="002677D4" w:rsidRDefault="00490252" w:rsidP="00921A17">
            <w:pPr>
              <w:jc w:val="center"/>
              <w:rPr>
                <w:rFonts w:asciiTheme="minorHAnsi" w:hAnsiTheme="minorHAnsi" w:cstheme="minorHAnsi"/>
                <w:sz w:val="22"/>
                <w:szCs w:val="22"/>
              </w:rPr>
            </w:pPr>
          </w:p>
        </w:tc>
        <w:tc>
          <w:tcPr>
            <w:tcW w:w="1559" w:type="dxa"/>
          </w:tcPr>
          <w:p w14:paraId="18FAFCE1"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£107.28</w:t>
            </w:r>
          </w:p>
        </w:tc>
        <w:tc>
          <w:tcPr>
            <w:tcW w:w="1134" w:type="dxa"/>
          </w:tcPr>
          <w:p w14:paraId="6FC3F976" w14:textId="77777777" w:rsidR="00490252" w:rsidRPr="002677D4" w:rsidRDefault="00490252" w:rsidP="00921A17">
            <w:pPr>
              <w:jc w:val="center"/>
              <w:rPr>
                <w:rFonts w:asciiTheme="minorHAnsi" w:hAnsiTheme="minorHAnsi" w:cstheme="minorHAnsi"/>
                <w:sz w:val="22"/>
                <w:szCs w:val="22"/>
                <w:highlight w:val="yellow"/>
              </w:rPr>
            </w:pPr>
          </w:p>
        </w:tc>
      </w:tr>
      <w:tr w:rsidR="00490252" w:rsidRPr="00C00E8A" w14:paraId="34A3B19D" w14:textId="77777777" w:rsidTr="00921A17">
        <w:trPr>
          <w:trHeight w:val="135"/>
        </w:trPr>
        <w:tc>
          <w:tcPr>
            <w:tcW w:w="1842" w:type="dxa"/>
          </w:tcPr>
          <w:p w14:paraId="357EAAC7"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002241</w:t>
            </w:r>
          </w:p>
        </w:tc>
        <w:tc>
          <w:tcPr>
            <w:tcW w:w="4536" w:type="dxa"/>
          </w:tcPr>
          <w:p w14:paraId="576A6DC2"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 xml:space="preserve">Clavering PCC – Room Hire </w:t>
            </w:r>
          </w:p>
        </w:tc>
        <w:tc>
          <w:tcPr>
            <w:tcW w:w="1418" w:type="dxa"/>
          </w:tcPr>
          <w:p w14:paraId="290180AC" w14:textId="77777777" w:rsidR="00490252" w:rsidRPr="002677D4" w:rsidRDefault="00490252" w:rsidP="00921A17">
            <w:pPr>
              <w:jc w:val="right"/>
              <w:rPr>
                <w:rFonts w:asciiTheme="minorHAnsi" w:hAnsiTheme="minorHAnsi" w:cstheme="minorHAnsi"/>
                <w:sz w:val="22"/>
                <w:szCs w:val="22"/>
              </w:rPr>
            </w:pPr>
          </w:p>
        </w:tc>
        <w:tc>
          <w:tcPr>
            <w:tcW w:w="1559" w:type="dxa"/>
          </w:tcPr>
          <w:p w14:paraId="39B20E1E"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£12.50</w:t>
            </w:r>
          </w:p>
        </w:tc>
        <w:tc>
          <w:tcPr>
            <w:tcW w:w="1134" w:type="dxa"/>
          </w:tcPr>
          <w:p w14:paraId="7ED4613F" w14:textId="77777777" w:rsidR="00490252" w:rsidRPr="002677D4" w:rsidRDefault="00490252" w:rsidP="00921A17">
            <w:pPr>
              <w:jc w:val="right"/>
              <w:rPr>
                <w:rFonts w:asciiTheme="minorHAnsi" w:hAnsiTheme="minorHAnsi" w:cstheme="minorHAnsi"/>
                <w:sz w:val="22"/>
                <w:szCs w:val="22"/>
              </w:rPr>
            </w:pPr>
          </w:p>
        </w:tc>
      </w:tr>
      <w:tr w:rsidR="00490252" w:rsidRPr="00C00E8A" w14:paraId="3CD08591" w14:textId="77777777" w:rsidTr="00921A17">
        <w:tc>
          <w:tcPr>
            <w:tcW w:w="1842" w:type="dxa"/>
          </w:tcPr>
          <w:p w14:paraId="06E1941A"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002242</w:t>
            </w:r>
          </w:p>
        </w:tc>
        <w:tc>
          <w:tcPr>
            <w:tcW w:w="4536" w:type="dxa"/>
          </w:tcPr>
          <w:p w14:paraId="16FB688A" w14:textId="77777777" w:rsidR="00490252" w:rsidRPr="002677D4" w:rsidRDefault="00490252" w:rsidP="00921A17">
            <w:pPr>
              <w:rPr>
                <w:rFonts w:asciiTheme="minorHAnsi" w:hAnsiTheme="minorHAnsi" w:cstheme="minorHAnsi"/>
                <w:sz w:val="22"/>
                <w:szCs w:val="22"/>
                <w:highlight w:val="yellow"/>
              </w:rPr>
            </w:pPr>
            <w:r>
              <w:rPr>
                <w:rFonts w:asciiTheme="minorHAnsi" w:hAnsiTheme="minorHAnsi" w:cstheme="minorHAnsi"/>
                <w:sz w:val="22"/>
                <w:szCs w:val="22"/>
              </w:rPr>
              <w:t xml:space="preserve">EALC Inv 18015 – Clerk Training </w:t>
            </w:r>
          </w:p>
        </w:tc>
        <w:tc>
          <w:tcPr>
            <w:tcW w:w="1418" w:type="dxa"/>
          </w:tcPr>
          <w:p w14:paraId="45E6275C" w14:textId="77777777" w:rsidR="00490252" w:rsidRPr="002677D4" w:rsidRDefault="00490252" w:rsidP="00921A17">
            <w:pPr>
              <w:jc w:val="center"/>
              <w:rPr>
                <w:rFonts w:asciiTheme="minorHAnsi" w:hAnsiTheme="minorHAnsi" w:cstheme="minorHAnsi"/>
                <w:sz w:val="22"/>
                <w:szCs w:val="22"/>
              </w:rPr>
            </w:pPr>
            <w:r>
              <w:rPr>
                <w:rFonts w:asciiTheme="minorHAnsi" w:hAnsiTheme="minorHAnsi" w:cstheme="minorHAnsi"/>
                <w:sz w:val="22"/>
                <w:szCs w:val="22"/>
              </w:rPr>
              <w:t>£100.00</w:t>
            </w:r>
          </w:p>
        </w:tc>
        <w:tc>
          <w:tcPr>
            <w:tcW w:w="1559" w:type="dxa"/>
          </w:tcPr>
          <w:p w14:paraId="2980DB3A"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£120.00</w:t>
            </w:r>
          </w:p>
        </w:tc>
        <w:tc>
          <w:tcPr>
            <w:tcW w:w="1134" w:type="dxa"/>
          </w:tcPr>
          <w:p w14:paraId="4F66FBA3" w14:textId="77777777" w:rsidR="00490252" w:rsidRPr="002677D4" w:rsidRDefault="00490252" w:rsidP="00921A17">
            <w:pPr>
              <w:jc w:val="center"/>
              <w:rPr>
                <w:rFonts w:asciiTheme="minorHAnsi" w:hAnsiTheme="minorHAnsi" w:cstheme="minorHAnsi"/>
                <w:sz w:val="22"/>
                <w:szCs w:val="22"/>
              </w:rPr>
            </w:pPr>
            <w:r>
              <w:rPr>
                <w:rFonts w:asciiTheme="minorHAnsi" w:hAnsiTheme="minorHAnsi" w:cstheme="minorHAnsi"/>
                <w:sz w:val="22"/>
                <w:szCs w:val="22"/>
              </w:rPr>
              <w:t>£20.00</w:t>
            </w:r>
            <w:r w:rsidRPr="002677D4">
              <w:rPr>
                <w:rFonts w:asciiTheme="minorHAnsi" w:hAnsiTheme="minorHAnsi" w:cstheme="minorHAnsi"/>
                <w:sz w:val="22"/>
                <w:szCs w:val="22"/>
              </w:rPr>
              <w:t xml:space="preserve">  </w:t>
            </w:r>
          </w:p>
        </w:tc>
      </w:tr>
      <w:tr w:rsidR="00490252" w:rsidRPr="00C00E8A" w14:paraId="029999E1" w14:textId="77777777" w:rsidTr="00921A17">
        <w:tc>
          <w:tcPr>
            <w:tcW w:w="1842" w:type="dxa"/>
          </w:tcPr>
          <w:p w14:paraId="26A0CDFD"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002243</w:t>
            </w:r>
          </w:p>
        </w:tc>
        <w:tc>
          <w:tcPr>
            <w:tcW w:w="4536" w:type="dxa"/>
          </w:tcPr>
          <w:p w14:paraId="020B333D"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Clerk Expenses</w:t>
            </w:r>
          </w:p>
        </w:tc>
        <w:tc>
          <w:tcPr>
            <w:tcW w:w="1418" w:type="dxa"/>
          </w:tcPr>
          <w:p w14:paraId="02B953DA" w14:textId="77777777" w:rsidR="00490252" w:rsidRPr="002677D4" w:rsidRDefault="00490252" w:rsidP="00921A17">
            <w:pPr>
              <w:jc w:val="center"/>
              <w:rPr>
                <w:rFonts w:asciiTheme="minorHAnsi" w:hAnsiTheme="minorHAnsi" w:cstheme="minorHAnsi"/>
                <w:sz w:val="22"/>
                <w:szCs w:val="22"/>
              </w:rPr>
            </w:pPr>
            <w:r w:rsidRPr="002677D4">
              <w:rPr>
                <w:rFonts w:asciiTheme="minorHAnsi" w:hAnsiTheme="minorHAnsi" w:cstheme="minorHAnsi"/>
                <w:sz w:val="22"/>
                <w:szCs w:val="22"/>
              </w:rPr>
              <w:t xml:space="preserve">  </w:t>
            </w:r>
          </w:p>
        </w:tc>
        <w:tc>
          <w:tcPr>
            <w:tcW w:w="1559" w:type="dxa"/>
          </w:tcPr>
          <w:p w14:paraId="1AD27784"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£53.62</w:t>
            </w:r>
          </w:p>
        </w:tc>
        <w:tc>
          <w:tcPr>
            <w:tcW w:w="1134" w:type="dxa"/>
          </w:tcPr>
          <w:p w14:paraId="173FB89A" w14:textId="77777777" w:rsidR="00490252" w:rsidRPr="002677D4" w:rsidRDefault="00490252" w:rsidP="00921A17">
            <w:pPr>
              <w:jc w:val="center"/>
              <w:rPr>
                <w:rFonts w:asciiTheme="minorHAnsi" w:hAnsiTheme="minorHAnsi" w:cstheme="minorHAnsi"/>
                <w:sz w:val="22"/>
                <w:szCs w:val="22"/>
                <w:highlight w:val="yellow"/>
              </w:rPr>
            </w:pPr>
          </w:p>
        </w:tc>
      </w:tr>
      <w:tr w:rsidR="00490252" w:rsidRPr="00C00E8A" w14:paraId="70426680" w14:textId="77777777" w:rsidTr="00921A17">
        <w:tc>
          <w:tcPr>
            <w:tcW w:w="1842" w:type="dxa"/>
          </w:tcPr>
          <w:p w14:paraId="59B10D7A"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sz w:val="22"/>
                <w:szCs w:val="22"/>
              </w:rPr>
              <w:t>002244</w:t>
            </w:r>
          </w:p>
        </w:tc>
        <w:tc>
          <w:tcPr>
            <w:tcW w:w="4536" w:type="dxa"/>
          </w:tcPr>
          <w:p w14:paraId="785ED8C3" w14:textId="77777777" w:rsidR="00490252" w:rsidRDefault="00490252" w:rsidP="00921A17">
            <w:pPr>
              <w:rPr>
                <w:rFonts w:asciiTheme="minorHAnsi" w:hAnsiTheme="minorHAnsi" w:cstheme="minorHAnsi"/>
                <w:sz w:val="22"/>
                <w:szCs w:val="22"/>
              </w:rPr>
            </w:pPr>
            <w:r>
              <w:rPr>
                <w:rFonts w:asciiTheme="minorHAnsi" w:hAnsiTheme="minorHAnsi" w:cstheme="minorHAnsi"/>
                <w:sz w:val="22"/>
                <w:szCs w:val="22"/>
              </w:rPr>
              <w:t>UDC Green Waste Inv 109875</w:t>
            </w:r>
          </w:p>
        </w:tc>
        <w:tc>
          <w:tcPr>
            <w:tcW w:w="1418" w:type="dxa"/>
          </w:tcPr>
          <w:p w14:paraId="69AEA0B5" w14:textId="77777777" w:rsidR="00490252" w:rsidRPr="002677D4" w:rsidRDefault="00490252" w:rsidP="00921A17">
            <w:pPr>
              <w:jc w:val="center"/>
              <w:rPr>
                <w:rFonts w:asciiTheme="minorHAnsi" w:hAnsiTheme="minorHAnsi" w:cstheme="minorHAnsi"/>
                <w:sz w:val="22"/>
                <w:szCs w:val="22"/>
              </w:rPr>
            </w:pPr>
            <w:r w:rsidRPr="002677D4">
              <w:rPr>
                <w:rFonts w:asciiTheme="minorHAnsi" w:hAnsiTheme="minorHAnsi" w:cstheme="minorHAnsi"/>
                <w:sz w:val="22"/>
                <w:szCs w:val="22"/>
              </w:rPr>
              <w:t xml:space="preserve"> </w:t>
            </w:r>
          </w:p>
        </w:tc>
        <w:tc>
          <w:tcPr>
            <w:tcW w:w="1559" w:type="dxa"/>
          </w:tcPr>
          <w:p w14:paraId="6B5820EF"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£874.50</w:t>
            </w:r>
          </w:p>
        </w:tc>
        <w:tc>
          <w:tcPr>
            <w:tcW w:w="1134" w:type="dxa"/>
          </w:tcPr>
          <w:p w14:paraId="2EF46138" w14:textId="77777777" w:rsidR="00490252" w:rsidRPr="002677D4" w:rsidRDefault="00490252" w:rsidP="00921A17">
            <w:pPr>
              <w:jc w:val="center"/>
              <w:rPr>
                <w:rFonts w:asciiTheme="minorHAnsi" w:hAnsiTheme="minorHAnsi" w:cstheme="minorHAnsi"/>
                <w:sz w:val="22"/>
                <w:szCs w:val="22"/>
                <w:highlight w:val="yellow"/>
              </w:rPr>
            </w:pPr>
          </w:p>
        </w:tc>
      </w:tr>
      <w:tr w:rsidR="00490252" w:rsidRPr="00C00E8A" w14:paraId="636453D4" w14:textId="77777777" w:rsidTr="00921A17">
        <w:trPr>
          <w:trHeight w:val="570"/>
        </w:trPr>
        <w:tc>
          <w:tcPr>
            <w:tcW w:w="1842" w:type="dxa"/>
          </w:tcPr>
          <w:p w14:paraId="3E632F71" w14:textId="77777777" w:rsidR="00490252" w:rsidRDefault="00490252" w:rsidP="00921A17">
            <w:pPr>
              <w:rPr>
                <w:rFonts w:asciiTheme="minorHAnsi" w:hAnsiTheme="minorHAnsi" w:cstheme="minorHAnsi"/>
                <w:sz w:val="22"/>
                <w:szCs w:val="22"/>
              </w:rPr>
            </w:pPr>
            <w:r w:rsidRPr="008713DD">
              <w:rPr>
                <w:rFonts w:asciiTheme="minorHAnsi" w:hAnsiTheme="minorHAnsi" w:cstheme="minorHAnsi"/>
                <w:b/>
                <w:bCs/>
              </w:rPr>
              <w:t>Total of cheques to be paid</w:t>
            </w:r>
          </w:p>
        </w:tc>
        <w:tc>
          <w:tcPr>
            <w:tcW w:w="4536" w:type="dxa"/>
          </w:tcPr>
          <w:p w14:paraId="7E1FCE19" w14:textId="77777777" w:rsidR="00490252" w:rsidRDefault="00490252" w:rsidP="00921A17">
            <w:pPr>
              <w:rPr>
                <w:rFonts w:asciiTheme="minorHAnsi" w:hAnsiTheme="minorHAnsi" w:cstheme="minorHAnsi"/>
                <w:sz w:val="22"/>
                <w:szCs w:val="22"/>
              </w:rPr>
            </w:pPr>
          </w:p>
        </w:tc>
        <w:tc>
          <w:tcPr>
            <w:tcW w:w="1418" w:type="dxa"/>
          </w:tcPr>
          <w:p w14:paraId="2532A34C" w14:textId="77777777" w:rsidR="00490252" w:rsidRPr="002677D4" w:rsidRDefault="00490252" w:rsidP="00921A17">
            <w:pPr>
              <w:jc w:val="center"/>
              <w:rPr>
                <w:rFonts w:asciiTheme="minorHAnsi" w:hAnsiTheme="minorHAnsi" w:cstheme="minorHAnsi"/>
                <w:sz w:val="22"/>
                <w:szCs w:val="22"/>
              </w:rPr>
            </w:pPr>
          </w:p>
        </w:tc>
        <w:tc>
          <w:tcPr>
            <w:tcW w:w="1559" w:type="dxa"/>
          </w:tcPr>
          <w:p w14:paraId="22AF6B29" w14:textId="77777777" w:rsidR="00490252" w:rsidRDefault="00490252" w:rsidP="00921A17">
            <w:pPr>
              <w:jc w:val="right"/>
              <w:rPr>
                <w:rFonts w:asciiTheme="minorHAnsi" w:hAnsiTheme="minorHAnsi" w:cstheme="minorHAnsi"/>
                <w:sz w:val="22"/>
                <w:szCs w:val="22"/>
              </w:rPr>
            </w:pPr>
          </w:p>
          <w:p w14:paraId="3EAEC17C" w14:textId="77777777" w:rsidR="00490252" w:rsidRDefault="00490252" w:rsidP="00921A17">
            <w:pPr>
              <w:jc w:val="right"/>
              <w:rPr>
                <w:rFonts w:asciiTheme="minorHAnsi" w:hAnsiTheme="minorHAnsi" w:cstheme="minorHAnsi"/>
                <w:sz w:val="22"/>
                <w:szCs w:val="22"/>
              </w:rPr>
            </w:pPr>
            <w:r>
              <w:rPr>
                <w:rFonts w:asciiTheme="minorHAnsi" w:hAnsiTheme="minorHAnsi" w:cstheme="minorHAnsi"/>
                <w:sz w:val="22"/>
                <w:szCs w:val="22"/>
              </w:rPr>
              <w:t>£1167.90</w:t>
            </w:r>
          </w:p>
          <w:p w14:paraId="514197B9" w14:textId="77777777" w:rsidR="00490252" w:rsidRDefault="00490252" w:rsidP="00921A17">
            <w:pPr>
              <w:jc w:val="right"/>
              <w:rPr>
                <w:rFonts w:asciiTheme="minorHAnsi" w:hAnsiTheme="minorHAnsi" w:cstheme="minorHAnsi"/>
                <w:sz w:val="22"/>
                <w:szCs w:val="22"/>
              </w:rPr>
            </w:pPr>
          </w:p>
        </w:tc>
        <w:tc>
          <w:tcPr>
            <w:tcW w:w="1134" w:type="dxa"/>
          </w:tcPr>
          <w:p w14:paraId="5C6680B4" w14:textId="77777777" w:rsidR="00490252" w:rsidRPr="002677D4" w:rsidRDefault="00490252" w:rsidP="00921A17">
            <w:pPr>
              <w:jc w:val="center"/>
              <w:rPr>
                <w:rFonts w:asciiTheme="minorHAnsi" w:hAnsiTheme="minorHAnsi" w:cstheme="minorHAnsi"/>
                <w:sz w:val="22"/>
                <w:szCs w:val="22"/>
                <w:highlight w:val="yellow"/>
              </w:rPr>
            </w:pPr>
          </w:p>
        </w:tc>
      </w:tr>
      <w:tr w:rsidR="00490252" w:rsidRPr="00C00E8A" w14:paraId="15D2B6B8" w14:textId="77777777" w:rsidTr="00921A17">
        <w:trPr>
          <w:trHeight w:val="512"/>
        </w:trPr>
        <w:tc>
          <w:tcPr>
            <w:tcW w:w="1842" w:type="dxa"/>
          </w:tcPr>
          <w:p w14:paraId="1AF0CF13" w14:textId="77777777" w:rsidR="00490252" w:rsidRPr="008713DD" w:rsidRDefault="00490252" w:rsidP="00921A17">
            <w:pPr>
              <w:rPr>
                <w:rFonts w:asciiTheme="minorHAnsi" w:hAnsiTheme="minorHAnsi" w:cstheme="minorHAnsi"/>
                <w:b/>
                <w:bCs/>
              </w:rPr>
            </w:pPr>
            <w:r w:rsidRPr="008713DD">
              <w:rPr>
                <w:rFonts w:asciiTheme="minorHAnsi" w:hAnsiTheme="minorHAnsi" w:cstheme="minorHAnsi"/>
                <w:b/>
                <w:bCs/>
              </w:rPr>
              <w:t>Total of cheques</w:t>
            </w:r>
          </w:p>
          <w:p w14:paraId="2344C453" w14:textId="77777777" w:rsidR="00490252" w:rsidRPr="008713DD" w:rsidRDefault="00490252" w:rsidP="00921A17">
            <w:pPr>
              <w:rPr>
                <w:rFonts w:asciiTheme="minorHAnsi" w:hAnsiTheme="minorHAnsi" w:cstheme="minorHAnsi"/>
                <w:b/>
                <w:bCs/>
              </w:rPr>
            </w:pPr>
            <w:r w:rsidRPr="008713DD">
              <w:rPr>
                <w:rFonts w:asciiTheme="minorHAnsi" w:hAnsiTheme="minorHAnsi" w:cstheme="minorHAnsi"/>
                <w:b/>
                <w:bCs/>
              </w:rPr>
              <w:t>outstanding</w:t>
            </w:r>
          </w:p>
        </w:tc>
        <w:tc>
          <w:tcPr>
            <w:tcW w:w="4536" w:type="dxa"/>
          </w:tcPr>
          <w:p w14:paraId="202C7560" w14:textId="77777777" w:rsidR="00490252" w:rsidRPr="00C24753" w:rsidRDefault="00490252" w:rsidP="00921A17">
            <w:pPr>
              <w:rPr>
                <w:rFonts w:asciiTheme="minorHAnsi" w:hAnsiTheme="minorHAnsi" w:cstheme="minorHAnsi"/>
              </w:rPr>
            </w:pPr>
            <w:r w:rsidRPr="00C24753">
              <w:rPr>
                <w:rFonts w:asciiTheme="minorHAnsi" w:hAnsiTheme="minorHAnsi" w:cstheme="minorHAnsi"/>
              </w:rPr>
              <w:t>22</w:t>
            </w:r>
            <w:r>
              <w:rPr>
                <w:rFonts w:asciiTheme="minorHAnsi" w:hAnsiTheme="minorHAnsi" w:cstheme="minorHAnsi"/>
              </w:rPr>
              <w:t>34   £  42.50</w:t>
            </w:r>
          </w:p>
          <w:p w14:paraId="649FB9D1" w14:textId="77777777" w:rsidR="00490252" w:rsidRPr="00C24753" w:rsidRDefault="00490252" w:rsidP="00921A17">
            <w:pPr>
              <w:rPr>
                <w:rFonts w:asciiTheme="minorHAnsi" w:hAnsiTheme="minorHAnsi" w:cstheme="minorHAnsi"/>
              </w:rPr>
            </w:pPr>
            <w:r w:rsidRPr="00C24753">
              <w:rPr>
                <w:rFonts w:asciiTheme="minorHAnsi" w:hAnsiTheme="minorHAnsi" w:cstheme="minorHAnsi"/>
              </w:rPr>
              <w:t>22</w:t>
            </w:r>
            <w:r>
              <w:rPr>
                <w:rFonts w:asciiTheme="minorHAnsi" w:hAnsiTheme="minorHAnsi" w:cstheme="minorHAnsi"/>
              </w:rPr>
              <w:t>35   £156.00</w:t>
            </w:r>
          </w:p>
          <w:p w14:paraId="5EA86DE0" w14:textId="77777777" w:rsidR="00490252" w:rsidRPr="00C24753" w:rsidRDefault="00490252" w:rsidP="00921A17">
            <w:pPr>
              <w:rPr>
                <w:rFonts w:asciiTheme="minorHAnsi" w:hAnsiTheme="minorHAnsi" w:cstheme="minorHAnsi"/>
              </w:rPr>
            </w:pPr>
            <w:r w:rsidRPr="00C24753">
              <w:rPr>
                <w:rFonts w:asciiTheme="minorHAnsi" w:hAnsiTheme="minorHAnsi" w:cstheme="minorHAnsi"/>
              </w:rPr>
              <w:t>223</w:t>
            </w:r>
            <w:r>
              <w:rPr>
                <w:rFonts w:asciiTheme="minorHAnsi" w:hAnsiTheme="minorHAnsi" w:cstheme="minorHAnsi"/>
              </w:rPr>
              <w:t>6   £  50.00</w:t>
            </w:r>
          </w:p>
          <w:p w14:paraId="7E8C1A3D" w14:textId="77777777" w:rsidR="00490252" w:rsidRDefault="00490252" w:rsidP="00921A17">
            <w:pPr>
              <w:rPr>
                <w:rFonts w:asciiTheme="minorHAnsi" w:hAnsiTheme="minorHAnsi" w:cstheme="minorHAnsi"/>
              </w:rPr>
            </w:pPr>
            <w:r w:rsidRPr="00C24753">
              <w:rPr>
                <w:rFonts w:asciiTheme="minorHAnsi" w:hAnsiTheme="minorHAnsi" w:cstheme="minorHAnsi"/>
              </w:rPr>
              <w:t>223</w:t>
            </w:r>
            <w:r>
              <w:rPr>
                <w:rFonts w:asciiTheme="minorHAnsi" w:hAnsiTheme="minorHAnsi" w:cstheme="minorHAnsi"/>
              </w:rPr>
              <w:t>7   £525.00</w:t>
            </w:r>
          </w:p>
          <w:p w14:paraId="5FD79DA1" w14:textId="77777777" w:rsidR="00490252" w:rsidRPr="002677D4" w:rsidRDefault="00490252" w:rsidP="00921A17">
            <w:pPr>
              <w:rPr>
                <w:rFonts w:asciiTheme="minorHAnsi" w:hAnsiTheme="minorHAnsi" w:cstheme="minorHAnsi"/>
                <w:sz w:val="22"/>
                <w:szCs w:val="22"/>
              </w:rPr>
            </w:pPr>
            <w:r>
              <w:rPr>
                <w:rFonts w:asciiTheme="minorHAnsi" w:hAnsiTheme="minorHAnsi" w:cstheme="minorHAnsi"/>
              </w:rPr>
              <w:t>2239   £  50.40</w:t>
            </w:r>
          </w:p>
        </w:tc>
        <w:tc>
          <w:tcPr>
            <w:tcW w:w="1418" w:type="dxa"/>
          </w:tcPr>
          <w:p w14:paraId="6DC712E9" w14:textId="77777777" w:rsidR="00490252" w:rsidRPr="002677D4" w:rsidRDefault="00490252" w:rsidP="00921A17">
            <w:pPr>
              <w:jc w:val="center"/>
              <w:rPr>
                <w:rFonts w:asciiTheme="minorHAnsi" w:hAnsiTheme="minorHAnsi" w:cstheme="minorHAnsi"/>
                <w:sz w:val="22"/>
                <w:szCs w:val="22"/>
              </w:rPr>
            </w:pPr>
            <w:r w:rsidRPr="002677D4">
              <w:rPr>
                <w:rFonts w:asciiTheme="minorHAnsi" w:hAnsiTheme="minorHAnsi" w:cstheme="minorHAnsi"/>
                <w:sz w:val="22"/>
                <w:szCs w:val="22"/>
              </w:rPr>
              <w:t xml:space="preserve">  </w:t>
            </w:r>
          </w:p>
        </w:tc>
        <w:tc>
          <w:tcPr>
            <w:tcW w:w="1559" w:type="dxa"/>
          </w:tcPr>
          <w:p w14:paraId="092D644B" w14:textId="77777777" w:rsidR="00490252" w:rsidRDefault="00490252" w:rsidP="00921A17">
            <w:pPr>
              <w:jc w:val="center"/>
              <w:rPr>
                <w:rFonts w:asciiTheme="minorHAnsi" w:hAnsiTheme="minorHAnsi" w:cstheme="minorHAnsi"/>
                <w:sz w:val="22"/>
                <w:szCs w:val="22"/>
              </w:rPr>
            </w:pPr>
          </w:p>
          <w:p w14:paraId="2D6D373C" w14:textId="77777777" w:rsidR="00490252" w:rsidRDefault="00490252" w:rsidP="00921A17">
            <w:pPr>
              <w:jc w:val="center"/>
              <w:rPr>
                <w:rFonts w:asciiTheme="minorHAnsi" w:hAnsiTheme="minorHAnsi" w:cstheme="minorHAnsi"/>
                <w:sz w:val="22"/>
                <w:szCs w:val="22"/>
              </w:rPr>
            </w:pPr>
          </w:p>
          <w:p w14:paraId="51ECD628" w14:textId="77777777" w:rsidR="00490252" w:rsidRPr="002677D4" w:rsidRDefault="00490252" w:rsidP="00921A17">
            <w:pPr>
              <w:jc w:val="right"/>
              <w:rPr>
                <w:rFonts w:asciiTheme="minorHAnsi" w:hAnsiTheme="minorHAnsi" w:cstheme="minorHAnsi"/>
                <w:b/>
                <w:bCs/>
                <w:sz w:val="22"/>
                <w:szCs w:val="22"/>
              </w:rPr>
            </w:pPr>
            <w:r>
              <w:rPr>
                <w:rFonts w:asciiTheme="minorHAnsi" w:hAnsiTheme="minorHAnsi" w:cstheme="minorHAnsi"/>
                <w:sz w:val="22"/>
                <w:szCs w:val="22"/>
              </w:rPr>
              <w:t>£823.90</w:t>
            </w:r>
            <w:r w:rsidRPr="002677D4">
              <w:rPr>
                <w:rFonts w:asciiTheme="minorHAnsi" w:hAnsiTheme="minorHAnsi" w:cstheme="minorHAnsi"/>
                <w:sz w:val="22"/>
                <w:szCs w:val="22"/>
              </w:rPr>
              <w:t xml:space="preserve">     </w:t>
            </w:r>
          </w:p>
        </w:tc>
        <w:tc>
          <w:tcPr>
            <w:tcW w:w="1134" w:type="dxa"/>
          </w:tcPr>
          <w:p w14:paraId="05E0A2D0" w14:textId="77777777" w:rsidR="00490252" w:rsidRPr="005848AA" w:rsidRDefault="00490252" w:rsidP="00921A17">
            <w:pPr>
              <w:jc w:val="center"/>
              <w:rPr>
                <w:highlight w:val="yellow"/>
              </w:rPr>
            </w:pPr>
          </w:p>
        </w:tc>
      </w:tr>
      <w:tr w:rsidR="00490252" w:rsidRPr="00C00E8A" w14:paraId="24B73F33" w14:textId="77777777" w:rsidTr="00921A17">
        <w:tc>
          <w:tcPr>
            <w:tcW w:w="1842" w:type="dxa"/>
          </w:tcPr>
          <w:p w14:paraId="4FB86A50" w14:textId="77777777" w:rsidR="00490252" w:rsidRPr="008713DD" w:rsidRDefault="00490252" w:rsidP="00921A17">
            <w:pPr>
              <w:rPr>
                <w:rFonts w:asciiTheme="minorHAnsi" w:hAnsiTheme="minorHAnsi" w:cstheme="minorHAnsi"/>
                <w:b/>
                <w:bCs/>
              </w:rPr>
            </w:pPr>
            <w:r>
              <w:rPr>
                <w:rFonts w:asciiTheme="minorHAnsi" w:hAnsiTheme="minorHAnsi" w:cstheme="minorHAnsi"/>
                <w:b/>
                <w:bCs/>
              </w:rPr>
              <w:t>Nov Wages SO</w:t>
            </w:r>
          </w:p>
        </w:tc>
        <w:tc>
          <w:tcPr>
            <w:tcW w:w="4536" w:type="dxa"/>
          </w:tcPr>
          <w:p w14:paraId="70D3651D" w14:textId="77777777" w:rsidR="00490252" w:rsidRPr="002677D4" w:rsidRDefault="00490252" w:rsidP="00921A17">
            <w:pPr>
              <w:rPr>
                <w:rFonts w:asciiTheme="minorHAnsi" w:hAnsiTheme="minorHAnsi" w:cstheme="minorHAnsi"/>
                <w:sz w:val="22"/>
                <w:szCs w:val="22"/>
              </w:rPr>
            </w:pPr>
          </w:p>
        </w:tc>
        <w:tc>
          <w:tcPr>
            <w:tcW w:w="1418" w:type="dxa"/>
          </w:tcPr>
          <w:p w14:paraId="78DAF282" w14:textId="77777777" w:rsidR="00490252" w:rsidRPr="002677D4" w:rsidRDefault="00490252" w:rsidP="00921A17">
            <w:pPr>
              <w:jc w:val="center"/>
              <w:rPr>
                <w:rFonts w:asciiTheme="minorHAnsi" w:hAnsiTheme="minorHAnsi" w:cstheme="minorHAnsi"/>
                <w:sz w:val="22"/>
                <w:szCs w:val="22"/>
              </w:rPr>
            </w:pPr>
          </w:p>
        </w:tc>
        <w:tc>
          <w:tcPr>
            <w:tcW w:w="1559" w:type="dxa"/>
          </w:tcPr>
          <w:p w14:paraId="02965181" w14:textId="77777777" w:rsidR="00490252" w:rsidRPr="002677D4" w:rsidRDefault="00490252" w:rsidP="00921A17">
            <w:pPr>
              <w:jc w:val="right"/>
              <w:rPr>
                <w:rFonts w:asciiTheme="minorHAnsi" w:hAnsiTheme="minorHAnsi" w:cstheme="minorHAnsi"/>
                <w:sz w:val="22"/>
                <w:szCs w:val="22"/>
              </w:rPr>
            </w:pPr>
            <w:r w:rsidRPr="002677D4">
              <w:rPr>
                <w:rFonts w:asciiTheme="minorHAnsi" w:hAnsiTheme="minorHAnsi" w:cstheme="minorHAnsi"/>
                <w:sz w:val="22"/>
                <w:szCs w:val="22"/>
              </w:rPr>
              <w:t>£540.90</w:t>
            </w:r>
          </w:p>
        </w:tc>
        <w:tc>
          <w:tcPr>
            <w:tcW w:w="1134" w:type="dxa"/>
          </w:tcPr>
          <w:p w14:paraId="5BC1611B" w14:textId="77777777" w:rsidR="00490252" w:rsidRPr="00C00E8A" w:rsidRDefault="00490252" w:rsidP="00921A17">
            <w:pPr>
              <w:jc w:val="center"/>
            </w:pPr>
          </w:p>
        </w:tc>
      </w:tr>
      <w:tr w:rsidR="00490252" w:rsidRPr="00C00E8A" w14:paraId="569E8195" w14:textId="77777777" w:rsidTr="00921A17">
        <w:tc>
          <w:tcPr>
            <w:tcW w:w="1842" w:type="dxa"/>
          </w:tcPr>
          <w:p w14:paraId="250051B5" w14:textId="77777777" w:rsidR="00490252" w:rsidRPr="008713DD" w:rsidRDefault="00490252" w:rsidP="00921A17">
            <w:pPr>
              <w:rPr>
                <w:rFonts w:asciiTheme="minorHAnsi" w:hAnsiTheme="minorHAnsi" w:cstheme="minorHAnsi"/>
                <w:b/>
                <w:bCs/>
              </w:rPr>
            </w:pPr>
            <w:r>
              <w:rPr>
                <w:rFonts w:asciiTheme="minorHAnsi" w:hAnsiTheme="minorHAnsi" w:cstheme="minorHAnsi"/>
                <w:b/>
                <w:bCs/>
              </w:rPr>
              <w:t>Nov Scribe DD</w:t>
            </w:r>
          </w:p>
        </w:tc>
        <w:tc>
          <w:tcPr>
            <w:tcW w:w="4536" w:type="dxa"/>
          </w:tcPr>
          <w:p w14:paraId="184B5FDA" w14:textId="77777777" w:rsidR="00490252" w:rsidRPr="002677D4" w:rsidRDefault="00490252" w:rsidP="00921A17">
            <w:pPr>
              <w:rPr>
                <w:rFonts w:asciiTheme="minorHAnsi" w:hAnsiTheme="minorHAnsi" w:cstheme="minorHAnsi"/>
                <w:sz w:val="22"/>
                <w:szCs w:val="22"/>
                <w:highlight w:val="yellow"/>
              </w:rPr>
            </w:pPr>
          </w:p>
        </w:tc>
        <w:tc>
          <w:tcPr>
            <w:tcW w:w="1418" w:type="dxa"/>
          </w:tcPr>
          <w:p w14:paraId="1EA8F288" w14:textId="77777777" w:rsidR="00490252" w:rsidRPr="002677D4" w:rsidRDefault="00490252" w:rsidP="00921A17">
            <w:pPr>
              <w:jc w:val="center"/>
              <w:rPr>
                <w:rFonts w:asciiTheme="minorHAnsi" w:hAnsiTheme="minorHAnsi" w:cstheme="minorHAnsi"/>
                <w:sz w:val="22"/>
                <w:szCs w:val="22"/>
              </w:rPr>
            </w:pPr>
          </w:p>
        </w:tc>
        <w:tc>
          <w:tcPr>
            <w:tcW w:w="1559" w:type="dxa"/>
          </w:tcPr>
          <w:p w14:paraId="526D180F" w14:textId="77777777" w:rsidR="00490252" w:rsidRPr="002677D4" w:rsidRDefault="00490252" w:rsidP="00921A17">
            <w:pPr>
              <w:jc w:val="right"/>
              <w:rPr>
                <w:rFonts w:asciiTheme="minorHAnsi" w:hAnsiTheme="minorHAnsi" w:cstheme="minorHAnsi"/>
                <w:sz w:val="22"/>
                <w:szCs w:val="22"/>
                <w:highlight w:val="yellow"/>
              </w:rPr>
            </w:pPr>
            <w:r>
              <w:rPr>
                <w:rFonts w:asciiTheme="minorHAnsi" w:hAnsiTheme="minorHAnsi" w:cstheme="minorHAnsi"/>
                <w:sz w:val="22"/>
                <w:szCs w:val="22"/>
              </w:rPr>
              <w:t>£50.40</w:t>
            </w:r>
          </w:p>
        </w:tc>
        <w:tc>
          <w:tcPr>
            <w:tcW w:w="1134" w:type="dxa"/>
          </w:tcPr>
          <w:p w14:paraId="3E40CA52" w14:textId="77777777" w:rsidR="00490252" w:rsidRPr="00C00E8A" w:rsidRDefault="00490252" w:rsidP="00921A17">
            <w:pPr>
              <w:jc w:val="center"/>
            </w:pPr>
          </w:p>
        </w:tc>
      </w:tr>
      <w:tr w:rsidR="00490252" w:rsidRPr="00C00E8A" w14:paraId="0CB2306A" w14:textId="77777777" w:rsidTr="00921A17">
        <w:tc>
          <w:tcPr>
            <w:tcW w:w="1842" w:type="dxa"/>
          </w:tcPr>
          <w:p w14:paraId="19DE0A25" w14:textId="77777777" w:rsidR="00490252" w:rsidRDefault="00490252" w:rsidP="00921A17">
            <w:pPr>
              <w:rPr>
                <w:rFonts w:asciiTheme="minorHAnsi" w:hAnsiTheme="minorHAnsi" w:cstheme="minorHAnsi"/>
                <w:b/>
                <w:bCs/>
              </w:rPr>
            </w:pPr>
            <w:r>
              <w:rPr>
                <w:rFonts w:asciiTheme="minorHAnsi" w:hAnsiTheme="minorHAnsi" w:cstheme="minorHAnsi"/>
                <w:b/>
                <w:bCs/>
              </w:rPr>
              <w:t xml:space="preserve">Expected C/A </w:t>
            </w:r>
            <w:r w:rsidRPr="008713DD">
              <w:rPr>
                <w:rFonts w:asciiTheme="minorHAnsi" w:hAnsiTheme="minorHAnsi" w:cstheme="minorHAnsi"/>
                <w:b/>
                <w:bCs/>
              </w:rPr>
              <w:t xml:space="preserve">Balance </w:t>
            </w:r>
          </w:p>
        </w:tc>
        <w:tc>
          <w:tcPr>
            <w:tcW w:w="4536" w:type="dxa"/>
          </w:tcPr>
          <w:p w14:paraId="7637FF2F" w14:textId="77777777" w:rsidR="00490252" w:rsidRPr="002677D4" w:rsidRDefault="00490252" w:rsidP="00921A17">
            <w:pPr>
              <w:rPr>
                <w:rFonts w:asciiTheme="minorHAnsi" w:hAnsiTheme="minorHAnsi" w:cstheme="minorHAnsi"/>
                <w:sz w:val="22"/>
                <w:szCs w:val="22"/>
                <w:highlight w:val="yellow"/>
              </w:rPr>
            </w:pPr>
          </w:p>
        </w:tc>
        <w:tc>
          <w:tcPr>
            <w:tcW w:w="1418" w:type="dxa"/>
          </w:tcPr>
          <w:p w14:paraId="5D45B4CB" w14:textId="77777777" w:rsidR="00490252" w:rsidRPr="002677D4" w:rsidRDefault="00490252" w:rsidP="00921A17">
            <w:pPr>
              <w:jc w:val="center"/>
              <w:rPr>
                <w:rFonts w:asciiTheme="minorHAnsi" w:hAnsiTheme="minorHAnsi" w:cstheme="minorHAnsi"/>
                <w:sz w:val="22"/>
                <w:szCs w:val="22"/>
              </w:rPr>
            </w:pPr>
          </w:p>
        </w:tc>
        <w:tc>
          <w:tcPr>
            <w:tcW w:w="1559" w:type="dxa"/>
          </w:tcPr>
          <w:p w14:paraId="5635C05D" w14:textId="77777777" w:rsidR="00490252" w:rsidRPr="002677D4" w:rsidRDefault="00490252" w:rsidP="00921A17">
            <w:pPr>
              <w:jc w:val="right"/>
              <w:rPr>
                <w:rFonts w:asciiTheme="minorHAnsi" w:hAnsiTheme="minorHAnsi" w:cstheme="minorHAnsi"/>
                <w:sz w:val="22"/>
                <w:szCs w:val="22"/>
              </w:rPr>
            </w:pPr>
            <w:r>
              <w:rPr>
                <w:rFonts w:asciiTheme="minorHAnsi" w:hAnsiTheme="minorHAnsi" w:cstheme="minorHAnsi"/>
                <w:sz w:val="22"/>
                <w:szCs w:val="22"/>
              </w:rPr>
              <w:t>£23,917.55</w:t>
            </w:r>
          </w:p>
        </w:tc>
        <w:tc>
          <w:tcPr>
            <w:tcW w:w="1134" w:type="dxa"/>
          </w:tcPr>
          <w:p w14:paraId="672189D9" w14:textId="77777777" w:rsidR="00490252" w:rsidRPr="00C00E8A" w:rsidRDefault="00490252" w:rsidP="00921A17">
            <w:pPr>
              <w:jc w:val="center"/>
            </w:pPr>
          </w:p>
        </w:tc>
      </w:tr>
    </w:tbl>
    <w:p w14:paraId="2AF7F92C" w14:textId="77777777" w:rsidR="00490252" w:rsidRPr="005848AA" w:rsidRDefault="00490252" w:rsidP="00490252">
      <w:pPr>
        <w:rPr>
          <w:rFonts w:asciiTheme="minorHAnsi" w:hAnsiTheme="minorHAnsi" w:cstheme="minorHAnsi"/>
        </w:rPr>
      </w:pPr>
      <w:r>
        <w:rPr>
          <w:rFonts w:asciiTheme="minorHAnsi" w:hAnsiTheme="minorHAnsi" w:cstheme="minorHAnsi"/>
          <w:b/>
        </w:rPr>
        <w:t xml:space="preserve"> </w:t>
      </w:r>
    </w:p>
    <w:p w14:paraId="061EDC56" w14:textId="77777777" w:rsidR="00490252" w:rsidRPr="002677D4" w:rsidRDefault="00490252" w:rsidP="00490252">
      <w:pPr>
        <w:rPr>
          <w:rFonts w:asciiTheme="minorHAnsi" w:hAnsiTheme="minorHAnsi" w:cstheme="minorHAnsi"/>
          <w:b/>
        </w:rPr>
      </w:pPr>
    </w:p>
    <w:p w14:paraId="68F7906D" w14:textId="77777777" w:rsidR="00490252" w:rsidRPr="004B30B9" w:rsidRDefault="00490252" w:rsidP="00490252">
      <w:pPr>
        <w:ind w:firstLine="284"/>
        <w:rPr>
          <w:rFonts w:asciiTheme="minorHAnsi" w:hAnsiTheme="minorHAnsi" w:cstheme="minorHAnsi"/>
          <w:b/>
        </w:rPr>
      </w:pPr>
      <w:r>
        <w:rPr>
          <w:rFonts w:asciiTheme="minorHAnsi" w:hAnsiTheme="minorHAnsi" w:cstheme="minorHAnsi"/>
          <w:b/>
        </w:rPr>
        <w:t>208</w:t>
      </w:r>
      <w:r w:rsidRPr="004B30B9">
        <w:rPr>
          <w:rFonts w:asciiTheme="minorHAnsi" w:hAnsiTheme="minorHAnsi" w:cstheme="minorHAnsi"/>
          <w:b/>
        </w:rPr>
        <w:t>. Potential Dispute</w:t>
      </w:r>
    </w:p>
    <w:p w14:paraId="7C6CA6D8" w14:textId="77777777" w:rsidR="00490252" w:rsidRPr="004B30B9" w:rsidRDefault="00490252" w:rsidP="00490252">
      <w:pPr>
        <w:ind w:firstLine="284"/>
        <w:rPr>
          <w:rFonts w:asciiTheme="minorHAnsi" w:hAnsiTheme="minorHAnsi" w:cstheme="minorHAnsi"/>
          <w:b/>
        </w:rPr>
      </w:pPr>
      <w:r w:rsidRPr="004B30B9">
        <w:rPr>
          <w:rFonts w:asciiTheme="minorHAnsi" w:hAnsiTheme="minorHAnsi" w:cstheme="minorHAnsi"/>
          <w:b/>
        </w:rPr>
        <w:t xml:space="preserve">Under the Public Bodies (Admission to Meetings) Act 1960 and in accordance with 3d, it is resolved that the Public are excluded from any discussion on this item as it concerns legal matters. P: Cllr Gill </w:t>
      </w:r>
    </w:p>
    <w:p w14:paraId="6F49B955" w14:textId="77777777" w:rsidR="00490252" w:rsidRPr="004B30B9" w:rsidRDefault="00490252" w:rsidP="00490252">
      <w:pPr>
        <w:ind w:firstLine="284"/>
        <w:rPr>
          <w:rFonts w:asciiTheme="minorHAnsi" w:hAnsiTheme="minorHAnsi" w:cstheme="minorHAnsi"/>
          <w:b/>
        </w:rPr>
      </w:pPr>
      <w:r w:rsidRPr="004B30B9">
        <w:rPr>
          <w:rFonts w:asciiTheme="minorHAnsi" w:hAnsiTheme="minorHAnsi" w:cstheme="minorHAnsi"/>
          <w:b/>
        </w:rPr>
        <w:t xml:space="preserve">S: Cllr Smither </w:t>
      </w:r>
    </w:p>
    <w:p w14:paraId="7A57DE4C" w14:textId="77777777" w:rsidR="00490252" w:rsidRPr="004B30B9" w:rsidRDefault="00490252" w:rsidP="00490252">
      <w:pPr>
        <w:ind w:firstLine="284"/>
        <w:rPr>
          <w:rFonts w:asciiTheme="minorHAnsi" w:hAnsiTheme="minorHAnsi" w:cstheme="minorHAnsi"/>
          <w:bCs/>
        </w:rPr>
      </w:pPr>
      <w:r w:rsidRPr="004B30B9">
        <w:rPr>
          <w:rFonts w:asciiTheme="minorHAnsi" w:hAnsiTheme="minorHAnsi" w:cstheme="minorHAnsi"/>
          <w:bCs/>
        </w:rPr>
        <w:t>To receive an update from the Clerk on matters at Butts Green and determine actions.</w:t>
      </w:r>
    </w:p>
    <w:p w14:paraId="17F80385" w14:textId="77777777" w:rsidR="00490252" w:rsidRDefault="00490252" w:rsidP="00490252">
      <w:pPr>
        <w:rPr>
          <w:rFonts w:asciiTheme="minorHAnsi" w:hAnsiTheme="minorHAnsi" w:cstheme="minorHAnsi"/>
          <w:bCs/>
        </w:rPr>
      </w:pPr>
      <w:bookmarkStart w:id="4" w:name="_Hlk531001605"/>
    </w:p>
    <w:p w14:paraId="20ABCD2D" w14:textId="77777777" w:rsidR="00490252" w:rsidRDefault="00490252" w:rsidP="00490252">
      <w:pPr>
        <w:ind w:left="284"/>
        <w:rPr>
          <w:rFonts w:asciiTheme="minorHAnsi" w:hAnsiTheme="minorHAnsi" w:cstheme="minorHAnsi"/>
          <w:b/>
          <w:sz w:val="22"/>
          <w:szCs w:val="22"/>
        </w:rPr>
      </w:pPr>
      <w:r>
        <w:rPr>
          <w:rFonts w:asciiTheme="minorHAnsi" w:hAnsiTheme="minorHAnsi" w:cstheme="minorHAnsi"/>
          <w:b/>
          <w:bCs/>
        </w:rPr>
        <w:t xml:space="preserve">209. </w:t>
      </w:r>
      <w:r w:rsidRPr="001A0207">
        <w:rPr>
          <w:rFonts w:asciiTheme="minorHAnsi" w:hAnsiTheme="minorHAnsi" w:cstheme="minorHAnsi"/>
          <w:b/>
          <w:bCs/>
        </w:rPr>
        <w:t>E</w:t>
      </w:r>
      <w:r>
        <w:rPr>
          <w:rFonts w:asciiTheme="minorHAnsi" w:hAnsiTheme="minorHAnsi" w:cstheme="minorHAnsi"/>
          <w:b/>
          <w:bCs/>
        </w:rPr>
        <w:t>mployment</w:t>
      </w:r>
      <w:r w:rsidRPr="002B75ED">
        <w:rPr>
          <w:rFonts w:asciiTheme="minorHAnsi" w:hAnsiTheme="minorHAnsi" w:cstheme="minorHAnsi"/>
          <w:b/>
          <w:sz w:val="22"/>
          <w:szCs w:val="22"/>
        </w:rPr>
        <w:t xml:space="preserve"> </w:t>
      </w:r>
    </w:p>
    <w:p w14:paraId="79EAF23D" w14:textId="77777777" w:rsidR="00490252" w:rsidRPr="002B75ED" w:rsidRDefault="00490252" w:rsidP="00490252">
      <w:pPr>
        <w:ind w:left="284"/>
        <w:rPr>
          <w:rFonts w:asciiTheme="minorHAnsi" w:hAnsiTheme="minorHAnsi" w:cstheme="minorHAnsi"/>
          <w:bCs/>
        </w:rPr>
      </w:pPr>
      <w:r w:rsidRPr="002B75ED">
        <w:rPr>
          <w:rFonts w:asciiTheme="minorHAnsi" w:hAnsiTheme="minorHAnsi" w:cstheme="minorHAnsi"/>
          <w:b/>
        </w:rPr>
        <w:t>Under the Public Bodies (Admission to Meetings) Act 1960 and in accordance with 3d pursuant to Standing Order 19, it is resolved that the Public are excluded from any discussion on this item as it concerns employment</w:t>
      </w:r>
      <w:r w:rsidRPr="002B75ED">
        <w:rPr>
          <w:rFonts w:asciiTheme="minorHAnsi" w:hAnsiTheme="minorHAnsi" w:cstheme="minorHAnsi"/>
          <w:bCs/>
        </w:rPr>
        <w:t>.</w:t>
      </w:r>
    </w:p>
    <w:p w14:paraId="455C0585" w14:textId="77777777" w:rsidR="00490252" w:rsidRPr="002B75ED" w:rsidRDefault="00490252" w:rsidP="00490252">
      <w:pPr>
        <w:ind w:firstLine="284"/>
        <w:rPr>
          <w:rFonts w:asciiTheme="minorHAnsi" w:hAnsiTheme="minorHAnsi" w:cstheme="minorHAnsi"/>
          <w:bCs/>
        </w:rPr>
      </w:pPr>
      <w:r w:rsidRPr="002B75ED">
        <w:rPr>
          <w:rFonts w:asciiTheme="minorHAnsi" w:hAnsiTheme="minorHAnsi" w:cstheme="minorHAnsi"/>
          <w:bCs/>
        </w:rPr>
        <w:t>To note that the NJC Pay award agreement for 1</w:t>
      </w:r>
      <w:r w:rsidRPr="002B75ED">
        <w:rPr>
          <w:rFonts w:asciiTheme="minorHAnsi" w:hAnsiTheme="minorHAnsi" w:cstheme="minorHAnsi"/>
          <w:bCs/>
          <w:vertAlign w:val="superscript"/>
        </w:rPr>
        <w:t>st</w:t>
      </w:r>
      <w:r>
        <w:rPr>
          <w:rFonts w:asciiTheme="minorHAnsi" w:hAnsiTheme="minorHAnsi" w:cstheme="minorHAnsi"/>
          <w:bCs/>
        </w:rPr>
        <w:t xml:space="preserve"> </w:t>
      </w:r>
      <w:r w:rsidRPr="002B75ED">
        <w:rPr>
          <w:rFonts w:asciiTheme="minorHAnsi" w:hAnsiTheme="minorHAnsi" w:cstheme="minorHAnsi"/>
          <w:bCs/>
        </w:rPr>
        <w:t>April 2024 to 31</w:t>
      </w:r>
      <w:r w:rsidRPr="002B75ED">
        <w:rPr>
          <w:rFonts w:asciiTheme="minorHAnsi" w:hAnsiTheme="minorHAnsi" w:cstheme="minorHAnsi"/>
          <w:bCs/>
          <w:vertAlign w:val="superscript"/>
        </w:rPr>
        <w:t>st</w:t>
      </w:r>
      <w:r>
        <w:rPr>
          <w:rFonts w:asciiTheme="minorHAnsi" w:hAnsiTheme="minorHAnsi" w:cstheme="minorHAnsi"/>
          <w:bCs/>
        </w:rPr>
        <w:t xml:space="preserve"> </w:t>
      </w:r>
      <w:r w:rsidRPr="002B75ED">
        <w:rPr>
          <w:rFonts w:asciiTheme="minorHAnsi" w:hAnsiTheme="minorHAnsi" w:cstheme="minorHAnsi"/>
          <w:bCs/>
        </w:rPr>
        <w:t>March 202</w:t>
      </w:r>
      <w:r>
        <w:rPr>
          <w:rFonts w:asciiTheme="minorHAnsi" w:hAnsiTheme="minorHAnsi" w:cstheme="minorHAnsi"/>
          <w:bCs/>
        </w:rPr>
        <w:t>5.</w:t>
      </w:r>
    </w:p>
    <w:p w14:paraId="764CA6CA" w14:textId="77777777" w:rsidR="00490252" w:rsidRPr="002B75ED" w:rsidRDefault="00490252" w:rsidP="00490252">
      <w:pPr>
        <w:ind w:firstLine="284"/>
        <w:rPr>
          <w:rFonts w:asciiTheme="minorHAnsi" w:hAnsiTheme="minorHAnsi" w:cstheme="minorHAnsi"/>
          <w:bCs/>
        </w:rPr>
      </w:pPr>
      <w:r w:rsidRPr="002B75ED">
        <w:rPr>
          <w:rFonts w:asciiTheme="minorHAnsi" w:hAnsiTheme="minorHAnsi" w:cstheme="minorHAnsi"/>
          <w:bCs/>
        </w:rPr>
        <w:t>To agree back payment due to the Clerk at 0.63p for hours worked from 2</w:t>
      </w:r>
      <w:r w:rsidRPr="002B75ED">
        <w:rPr>
          <w:rFonts w:asciiTheme="minorHAnsi" w:hAnsiTheme="minorHAnsi" w:cstheme="minorHAnsi"/>
          <w:bCs/>
          <w:vertAlign w:val="superscript"/>
        </w:rPr>
        <w:t>nd</w:t>
      </w:r>
      <w:r w:rsidRPr="002B75ED">
        <w:rPr>
          <w:rFonts w:asciiTheme="minorHAnsi" w:hAnsiTheme="minorHAnsi" w:cstheme="minorHAnsi"/>
          <w:bCs/>
        </w:rPr>
        <w:t> April 2024. P:</w:t>
      </w:r>
      <w:r>
        <w:rPr>
          <w:rFonts w:asciiTheme="minorHAnsi" w:hAnsiTheme="minorHAnsi" w:cstheme="minorHAnsi"/>
          <w:bCs/>
        </w:rPr>
        <w:t xml:space="preserve"> Cllr Gill.</w:t>
      </w:r>
      <w:r w:rsidRPr="002B75ED">
        <w:rPr>
          <w:rFonts w:asciiTheme="minorHAnsi" w:hAnsiTheme="minorHAnsi" w:cstheme="minorHAnsi"/>
          <w:bCs/>
        </w:rPr>
        <w:t xml:space="preserve"> </w:t>
      </w:r>
    </w:p>
    <w:p w14:paraId="75A78DAA" w14:textId="77777777" w:rsidR="00490252" w:rsidRDefault="00490252" w:rsidP="00490252">
      <w:pPr>
        <w:ind w:firstLine="284"/>
        <w:rPr>
          <w:rFonts w:asciiTheme="minorHAnsi" w:hAnsiTheme="minorHAnsi" w:cstheme="minorHAnsi"/>
          <w:bCs/>
        </w:rPr>
      </w:pPr>
      <w:r w:rsidRPr="002B75ED">
        <w:rPr>
          <w:rFonts w:asciiTheme="minorHAnsi" w:hAnsiTheme="minorHAnsi" w:cstheme="minorHAnsi"/>
          <w:bCs/>
        </w:rPr>
        <w:t>To agree that the Clerk's contract is amended accordingly P: Cllr Gill</w:t>
      </w:r>
      <w:r>
        <w:rPr>
          <w:rFonts w:asciiTheme="minorHAnsi" w:hAnsiTheme="minorHAnsi" w:cstheme="minorHAnsi"/>
          <w:bCs/>
        </w:rPr>
        <w:t>.</w:t>
      </w:r>
    </w:p>
    <w:p w14:paraId="37F29D62" w14:textId="77777777" w:rsidR="00490252" w:rsidRPr="002B75ED" w:rsidRDefault="00490252" w:rsidP="00490252">
      <w:pPr>
        <w:ind w:firstLine="284"/>
        <w:rPr>
          <w:rFonts w:asciiTheme="minorHAnsi" w:hAnsiTheme="minorHAnsi" w:cstheme="minorHAnsi"/>
          <w:bCs/>
        </w:rPr>
      </w:pPr>
      <w:r>
        <w:rPr>
          <w:rFonts w:asciiTheme="minorHAnsi" w:hAnsiTheme="minorHAnsi" w:cstheme="minorHAnsi"/>
          <w:bCs/>
        </w:rPr>
        <w:t>To discuss any Employment Concerns of the Clerk.</w:t>
      </w:r>
    </w:p>
    <w:p w14:paraId="718C7E5B" w14:textId="77777777" w:rsidR="00490252" w:rsidRDefault="00490252" w:rsidP="00490252">
      <w:pPr>
        <w:ind w:firstLine="284"/>
        <w:rPr>
          <w:rFonts w:asciiTheme="minorHAnsi" w:hAnsiTheme="minorHAnsi" w:cstheme="minorHAnsi"/>
          <w:bCs/>
        </w:rPr>
      </w:pPr>
    </w:p>
    <w:p w14:paraId="35D86D62" w14:textId="77777777" w:rsidR="00490252" w:rsidRDefault="00490252" w:rsidP="00490252">
      <w:pPr>
        <w:ind w:firstLine="284"/>
        <w:rPr>
          <w:rFonts w:asciiTheme="minorHAnsi" w:hAnsiTheme="minorHAnsi" w:cstheme="minorHAnsi"/>
          <w:b/>
        </w:rPr>
      </w:pPr>
      <w:r>
        <w:rPr>
          <w:rFonts w:asciiTheme="minorHAnsi" w:hAnsiTheme="minorHAnsi" w:cstheme="minorHAnsi"/>
          <w:b/>
        </w:rPr>
        <w:t>210</w:t>
      </w:r>
      <w:r w:rsidRPr="002677D4">
        <w:rPr>
          <w:rFonts w:asciiTheme="minorHAnsi" w:hAnsiTheme="minorHAnsi" w:cstheme="minorHAnsi"/>
          <w:b/>
        </w:rPr>
        <w:t xml:space="preserve">. Items for next agenda: </w:t>
      </w:r>
    </w:p>
    <w:p w14:paraId="4AE91A0C" w14:textId="77777777" w:rsidR="00490252" w:rsidRPr="00471C24" w:rsidRDefault="00490252" w:rsidP="00490252">
      <w:pPr>
        <w:ind w:firstLine="284"/>
        <w:rPr>
          <w:rFonts w:asciiTheme="minorHAnsi" w:hAnsiTheme="minorHAnsi" w:cstheme="minorHAnsi"/>
          <w:bCs/>
        </w:rPr>
      </w:pPr>
      <w:r w:rsidRPr="00471C24">
        <w:rPr>
          <w:rFonts w:asciiTheme="minorHAnsi" w:hAnsiTheme="minorHAnsi" w:cstheme="minorHAnsi"/>
          <w:b/>
        </w:rPr>
        <w:t>1.</w:t>
      </w:r>
      <w:r w:rsidRPr="001A0207">
        <w:rPr>
          <w:rFonts w:asciiTheme="minorHAnsi" w:hAnsiTheme="minorHAnsi" w:cstheme="minorHAnsi"/>
          <w:bCs/>
        </w:rPr>
        <w:t xml:space="preserve"> </w:t>
      </w:r>
      <w:r w:rsidRPr="00C15093">
        <w:rPr>
          <w:rFonts w:asciiTheme="minorHAnsi" w:hAnsiTheme="minorHAnsi" w:cstheme="minorHAnsi"/>
          <w:b/>
        </w:rPr>
        <w:t>Consideration of outstanding items in letter from Cllr Couchman originally discussed in meeting of July 2024, Agenda Item 116.2</w:t>
      </w:r>
      <w:r>
        <w:rPr>
          <w:rFonts w:asciiTheme="minorHAnsi" w:hAnsiTheme="minorHAnsi" w:cstheme="minorHAnsi"/>
          <w:b/>
        </w:rPr>
        <w:t xml:space="preserve"> and October, Agenda Item 173 </w:t>
      </w:r>
      <w:r>
        <w:rPr>
          <w:rFonts w:asciiTheme="minorHAnsi" w:hAnsiTheme="minorHAnsi" w:cstheme="minorHAnsi"/>
          <w:bCs/>
        </w:rPr>
        <w:t>– requested to be moved to December meeting.</w:t>
      </w:r>
    </w:p>
    <w:p w14:paraId="6B992934" w14:textId="77777777" w:rsidR="00490252" w:rsidRPr="002677D4" w:rsidRDefault="00490252" w:rsidP="00490252">
      <w:pPr>
        <w:rPr>
          <w:rFonts w:asciiTheme="minorHAnsi" w:hAnsiTheme="minorHAnsi" w:cstheme="minorHAnsi"/>
        </w:rPr>
      </w:pPr>
    </w:p>
    <w:bookmarkEnd w:id="4"/>
    <w:p w14:paraId="6DCEB0D7" w14:textId="77777777" w:rsidR="00490252" w:rsidRDefault="00490252" w:rsidP="00490252">
      <w:pPr>
        <w:pStyle w:val="NoSpacing"/>
        <w:ind w:left="284"/>
        <w:rPr>
          <w:rFonts w:cstheme="minorHAnsi"/>
          <w:b/>
          <w:sz w:val="24"/>
          <w:szCs w:val="24"/>
        </w:rPr>
      </w:pPr>
      <w:r>
        <w:rPr>
          <w:rFonts w:cstheme="minorHAnsi"/>
          <w:b/>
          <w:sz w:val="24"/>
          <w:szCs w:val="24"/>
        </w:rPr>
        <w:t>211</w:t>
      </w:r>
      <w:r w:rsidRPr="002677D4">
        <w:rPr>
          <w:rFonts w:cstheme="minorHAnsi"/>
          <w:b/>
          <w:sz w:val="24"/>
          <w:szCs w:val="24"/>
        </w:rPr>
        <w:t xml:space="preserve">. Close of Meeting and announcement of next meeting:  </w:t>
      </w:r>
    </w:p>
    <w:p w14:paraId="2D63192C" w14:textId="77777777" w:rsidR="00490252" w:rsidRPr="0093719A" w:rsidRDefault="00490252" w:rsidP="00490252">
      <w:pPr>
        <w:pStyle w:val="NoSpacing"/>
        <w:ind w:left="284"/>
        <w:rPr>
          <w:rFonts w:cstheme="minorHAnsi"/>
          <w:b/>
          <w:sz w:val="24"/>
          <w:szCs w:val="24"/>
        </w:rPr>
      </w:pPr>
      <w:r w:rsidRPr="0093719A">
        <w:rPr>
          <w:rFonts w:cstheme="minorHAnsi"/>
          <w:bCs/>
        </w:rPr>
        <w:t xml:space="preserve">The next meeting of the Full Council will be held at the </w:t>
      </w:r>
      <w:ins w:id="5" w:author="Stephanie" w:date="2024-01-13T12:49:00Z">
        <w:r w:rsidRPr="0093719A">
          <w:rPr>
            <w:rFonts w:cstheme="minorHAnsi"/>
            <w:bCs/>
          </w:rPr>
          <w:t xml:space="preserve">Clavering Village Hall </w:t>
        </w:r>
      </w:ins>
      <w:r w:rsidRPr="0093719A">
        <w:rPr>
          <w:rFonts w:cstheme="minorHAnsi"/>
          <w:bCs/>
        </w:rPr>
        <w:t xml:space="preserve">on Monday </w:t>
      </w:r>
      <w:r>
        <w:rPr>
          <w:rFonts w:cstheme="minorHAnsi"/>
          <w:bCs/>
        </w:rPr>
        <w:t>9</w:t>
      </w:r>
      <w:r w:rsidRPr="008B64F6">
        <w:rPr>
          <w:rFonts w:cstheme="minorHAnsi"/>
          <w:bCs/>
          <w:vertAlign w:val="superscript"/>
        </w:rPr>
        <w:t>th</w:t>
      </w:r>
      <w:r>
        <w:rPr>
          <w:rFonts w:cstheme="minorHAnsi"/>
          <w:bCs/>
        </w:rPr>
        <w:t xml:space="preserve"> December</w:t>
      </w:r>
    </w:p>
    <w:p w14:paraId="4DC98A92" w14:textId="77777777" w:rsidR="00490252" w:rsidRPr="001024A4" w:rsidRDefault="00490252" w:rsidP="00490252">
      <w:pPr>
        <w:pStyle w:val="ListParagraph"/>
        <w:ind w:left="284"/>
        <w:rPr>
          <w:rFonts w:asciiTheme="minorHAnsi" w:hAnsiTheme="minorHAnsi" w:cstheme="minorHAnsi"/>
          <w:bCs/>
        </w:rPr>
      </w:pPr>
      <w:r w:rsidRPr="002677D4">
        <w:rPr>
          <w:rFonts w:asciiTheme="minorHAnsi" w:hAnsiTheme="minorHAnsi" w:cstheme="minorHAnsi"/>
          <w:bCs/>
        </w:rPr>
        <w:t xml:space="preserve">2024 at </w:t>
      </w:r>
      <w:r>
        <w:rPr>
          <w:rFonts w:asciiTheme="minorHAnsi" w:hAnsiTheme="minorHAnsi" w:cstheme="minorHAnsi"/>
          <w:bCs/>
        </w:rPr>
        <w:t>7.30pm.</w:t>
      </w:r>
    </w:p>
    <w:p w14:paraId="4796CB3E" w14:textId="77777777" w:rsidR="00A805DC" w:rsidRDefault="00A805DC"/>
    <w:sectPr w:rsidR="00A805DC" w:rsidSect="00490252">
      <w:headerReference w:type="even" r:id="rId5"/>
      <w:headerReference w:type="default" r:id="rId6"/>
      <w:footerReference w:type="even" r:id="rId7"/>
      <w:footerReference w:type="default" r:id="rId8"/>
      <w:headerReference w:type="first" r:id="rId9"/>
      <w:footerReference w:type="first" r:id="rId10"/>
      <w:pgSz w:w="11906" w:h="16838"/>
      <w:pgMar w:top="227" w:right="284" w:bottom="22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2A2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EBEA8"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9119"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25FDB" w14:textId="7B63A634" w:rsidR="00000000" w:rsidRDefault="00490252">
    <w:pPr>
      <w:pStyle w:val="Header"/>
    </w:pPr>
    <w:r>
      <w:rPr>
        <w:noProof/>
      </w:rPr>
      <mc:AlternateContent>
        <mc:Choice Requires="wps">
          <w:drawing>
            <wp:anchor distT="0" distB="0" distL="114300" distR="114300" simplePos="0" relativeHeight="251659264" behindDoc="1" locked="0" layoutInCell="0" allowOverlap="1" wp14:anchorId="47D5D7DC" wp14:editId="0A04F625">
              <wp:simplePos x="0" y="0"/>
              <wp:positionH relativeFrom="margin">
                <wp:align>center</wp:align>
              </wp:positionH>
              <wp:positionV relativeFrom="margin">
                <wp:align>center</wp:align>
              </wp:positionV>
              <wp:extent cx="6027420" cy="3616325"/>
              <wp:effectExtent l="0" t="876300" r="0" b="708025"/>
              <wp:wrapNone/>
              <wp:docPr id="17353625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5D7DC" id="_x0000_t202" coordsize="21600,21600" o:spt="202" path="m,l,21600r21600,l21600,xe">
              <v:stroke joinstyle="miter"/>
              <v:path gradientshapeok="t" o:connecttype="rect"/>
            </v:shapetype>
            <v:shape id="Text Box 1" o:spid="_x0000_s1026" type="#_x0000_t202" style="position:absolute;margin-left:0;margin-top:0;width:474.6pt;height:28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fN9AEAAMU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" o:allowincell="f" filled="f" stroked="f">
              <v:stroke joinstyle="round"/>
              <o:lock v:ext="edit" shapetype="t"/>
              <v:textbox style="mso-fit-shape-to-text:t">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8B7C" w14:textId="48DCE038" w:rsidR="00000000" w:rsidRDefault="00490252">
    <w:pPr>
      <w:pStyle w:val="Header"/>
    </w:pPr>
    <w:r>
      <w:rPr>
        <w:noProof/>
      </w:rPr>
      <mc:AlternateContent>
        <mc:Choice Requires="wps">
          <w:drawing>
            <wp:anchor distT="0" distB="0" distL="114300" distR="114300" simplePos="0" relativeHeight="251660288" behindDoc="1" locked="0" layoutInCell="0" allowOverlap="1" wp14:anchorId="71C6DE12" wp14:editId="59F28B75">
              <wp:simplePos x="0" y="0"/>
              <wp:positionH relativeFrom="margin">
                <wp:align>center</wp:align>
              </wp:positionH>
              <wp:positionV relativeFrom="margin">
                <wp:align>center</wp:align>
              </wp:positionV>
              <wp:extent cx="6027420" cy="3616325"/>
              <wp:effectExtent l="0" t="876300" r="0" b="708025"/>
              <wp:wrapNone/>
              <wp:docPr id="42132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C6DE12" id="_x0000_t202" coordsize="21600,21600" o:spt="202" path="m,l,21600r21600,l21600,xe">
              <v:stroke joinstyle="miter"/>
              <v:path gradientshapeok="t" o:connecttype="rect"/>
            </v:shapetype>
            <v:shape id="Text Box 2" o:spid="_x0000_s1027" type="#_x0000_t202" style="position:absolute;margin-left:0;margin-top:0;width:474.6pt;height:284.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3P9gEAAMw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" o:allowincell="f" filled="f" stroked="f">
              <v:stroke joinstyle="round"/>
              <o:lock v:ext="edit" shapetype="t"/>
              <v:textbox style="mso-fit-shape-to-text:t">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044B7" w14:textId="77777777" w:rsidR="00000000" w:rsidRDefault="0000000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52"/>
    <w:rsid w:val="00166F05"/>
    <w:rsid w:val="00490252"/>
    <w:rsid w:val="007E15D1"/>
    <w:rsid w:val="00A8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845C"/>
  <w15:chartTrackingRefBased/>
  <w15:docId w15:val="{F46729EA-82DC-4DCB-9394-ACB77D7E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5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52"/>
    <w:pPr>
      <w:spacing w:after="0" w:line="240" w:lineRule="auto"/>
    </w:pPr>
    <w:rPr>
      <w:kern w:val="0"/>
      <w14:ligatures w14:val="none"/>
    </w:rPr>
  </w:style>
  <w:style w:type="character" w:styleId="Hyperlink">
    <w:name w:val="Hyperlink"/>
    <w:basedOn w:val="DefaultParagraphFont"/>
    <w:semiHidden/>
    <w:rsid w:val="00490252"/>
    <w:rPr>
      <w:color w:val="0000FF"/>
      <w:u w:val="single"/>
    </w:rPr>
  </w:style>
  <w:style w:type="paragraph" w:styleId="ListParagraph">
    <w:name w:val="List Paragraph"/>
    <w:basedOn w:val="Normal"/>
    <w:uiPriority w:val="34"/>
    <w:qFormat/>
    <w:rsid w:val="00490252"/>
    <w:pPr>
      <w:ind w:left="720"/>
      <w:contextualSpacing/>
    </w:pPr>
  </w:style>
  <w:style w:type="paragraph" w:styleId="Header">
    <w:name w:val="header"/>
    <w:basedOn w:val="Normal"/>
    <w:link w:val="HeaderChar"/>
    <w:uiPriority w:val="99"/>
    <w:unhideWhenUsed/>
    <w:rsid w:val="00490252"/>
    <w:pPr>
      <w:tabs>
        <w:tab w:val="center" w:pos="4513"/>
        <w:tab w:val="right" w:pos="9026"/>
      </w:tabs>
    </w:pPr>
  </w:style>
  <w:style w:type="character" w:customStyle="1" w:styleId="HeaderChar">
    <w:name w:val="Header Char"/>
    <w:basedOn w:val="DefaultParagraphFont"/>
    <w:link w:val="Header"/>
    <w:uiPriority w:val="99"/>
    <w:rsid w:val="004902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90252"/>
    <w:pPr>
      <w:tabs>
        <w:tab w:val="center" w:pos="4513"/>
        <w:tab w:val="right" w:pos="9026"/>
      </w:tabs>
    </w:pPr>
  </w:style>
  <w:style w:type="character" w:customStyle="1" w:styleId="FooterChar">
    <w:name w:val="Footer Char"/>
    <w:basedOn w:val="DefaultParagraphFont"/>
    <w:link w:val="Footer"/>
    <w:uiPriority w:val="99"/>
    <w:rsid w:val="00490252"/>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4902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025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902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clerk@claveringparishcouncil.gov.uk" TargetMode="Externa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Clerk</dc:creator>
  <cp:keywords/>
  <dc:description/>
  <cp:lastModifiedBy>CPC Clerk</cp:lastModifiedBy>
  <cp:revision>2</cp:revision>
  <dcterms:created xsi:type="dcterms:W3CDTF">2024-11-06T22:59:00Z</dcterms:created>
  <dcterms:modified xsi:type="dcterms:W3CDTF">2024-11-06T23:03:00Z</dcterms:modified>
</cp:coreProperties>
</file>