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15C2D" w14:textId="77777777" w:rsidR="00490252" w:rsidRPr="00CC213D" w:rsidRDefault="00490252" w:rsidP="00490252">
      <w:pPr>
        <w:jc w:val="center"/>
        <w:rPr>
          <w:rFonts w:asciiTheme="minorHAnsi" w:hAnsiTheme="minorHAnsi" w:cstheme="minorHAnsi"/>
          <w:b/>
          <w:sz w:val="22"/>
          <w:szCs w:val="22"/>
        </w:rPr>
      </w:pPr>
      <w:bookmarkStart w:id="0" w:name="_Hlk484625455"/>
      <w:r w:rsidRPr="00CC213D">
        <w:rPr>
          <w:rFonts w:asciiTheme="minorHAnsi" w:hAnsiTheme="minorHAnsi" w:cstheme="minorHAnsi"/>
          <w:b/>
          <w:sz w:val="22"/>
          <w:szCs w:val="22"/>
        </w:rPr>
        <w:t>Clavering Parish Council</w:t>
      </w:r>
    </w:p>
    <w:p w14:paraId="420A2D79" w14:textId="77777777" w:rsidR="00490252" w:rsidRPr="00CC213D" w:rsidRDefault="00490252" w:rsidP="00490252">
      <w:pPr>
        <w:jc w:val="center"/>
        <w:rPr>
          <w:rFonts w:asciiTheme="minorHAnsi" w:hAnsiTheme="minorHAnsi" w:cstheme="minorHAnsi"/>
          <w:b/>
          <w:sz w:val="22"/>
          <w:szCs w:val="22"/>
        </w:rPr>
      </w:pPr>
      <w:r w:rsidRPr="00CC213D">
        <w:rPr>
          <w:rFonts w:asciiTheme="minorHAnsi" w:hAnsiTheme="minorHAnsi" w:cstheme="minorHAnsi"/>
          <w:b/>
          <w:sz w:val="22"/>
          <w:szCs w:val="22"/>
        </w:rPr>
        <w:t>PO Box 13580 HARLOW, Essex CM20 9WU</w:t>
      </w:r>
    </w:p>
    <w:p w14:paraId="1B7F5001" w14:textId="77777777" w:rsidR="00490252" w:rsidRPr="00CC213D" w:rsidRDefault="00490252" w:rsidP="00490252">
      <w:pPr>
        <w:jc w:val="center"/>
        <w:rPr>
          <w:rFonts w:asciiTheme="minorHAnsi" w:hAnsiTheme="minorHAnsi" w:cstheme="minorHAnsi"/>
          <w:sz w:val="22"/>
          <w:szCs w:val="22"/>
        </w:rPr>
      </w:pPr>
      <w:r w:rsidRPr="00CC213D">
        <w:rPr>
          <w:rFonts w:asciiTheme="minorHAnsi" w:hAnsiTheme="minorHAnsi" w:cstheme="minorHAnsi"/>
          <w:sz w:val="22"/>
          <w:szCs w:val="22"/>
        </w:rPr>
        <w:t>Stephanie Gill. Chairman Tel: 01799 550212</w:t>
      </w:r>
    </w:p>
    <w:p w14:paraId="7E2CF00E" w14:textId="77777777" w:rsidR="00490252" w:rsidRPr="00CC213D" w:rsidRDefault="00490252" w:rsidP="00490252">
      <w:pPr>
        <w:jc w:val="center"/>
        <w:rPr>
          <w:rFonts w:asciiTheme="minorHAnsi" w:hAnsiTheme="minorHAnsi" w:cstheme="minorHAnsi"/>
          <w:sz w:val="22"/>
          <w:szCs w:val="22"/>
        </w:rPr>
      </w:pPr>
      <w:r w:rsidRPr="00CC213D">
        <w:rPr>
          <w:rFonts w:asciiTheme="minorHAnsi" w:hAnsiTheme="minorHAnsi" w:cstheme="minorHAnsi"/>
          <w:sz w:val="22"/>
          <w:szCs w:val="22"/>
        </w:rPr>
        <w:t xml:space="preserve">Mrs Lynette Young: Clerk &amp; RFO             Tel: 07340 505410   Email: </w:t>
      </w:r>
      <w:hyperlink r:id="rId8" w:history="1">
        <w:r w:rsidRPr="00CC213D">
          <w:rPr>
            <w:rStyle w:val="Hyperlink"/>
            <w:rFonts w:asciiTheme="minorHAnsi" w:hAnsiTheme="minorHAnsi" w:cstheme="minorHAnsi"/>
            <w:sz w:val="22"/>
            <w:szCs w:val="22"/>
          </w:rPr>
          <w:t>clerk@claveringparishcouncil.gov.uk</w:t>
        </w:r>
      </w:hyperlink>
    </w:p>
    <w:p w14:paraId="1D02440C" w14:textId="77777777" w:rsidR="00490252" w:rsidRPr="00CC213D" w:rsidRDefault="00490252" w:rsidP="00490252">
      <w:pPr>
        <w:jc w:val="center"/>
        <w:rPr>
          <w:rFonts w:asciiTheme="minorHAnsi" w:hAnsiTheme="minorHAnsi" w:cstheme="minorHAnsi"/>
          <w:sz w:val="22"/>
          <w:szCs w:val="22"/>
        </w:rPr>
      </w:pPr>
    </w:p>
    <w:p w14:paraId="7AF936AE" w14:textId="08014A5E" w:rsidR="00490252" w:rsidRPr="00CC213D" w:rsidRDefault="00490252" w:rsidP="00490252">
      <w:pPr>
        <w:rPr>
          <w:rFonts w:asciiTheme="minorHAnsi" w:hAnsiTheme="minorHAnsi" w:cstheme="minorHAnsi"/>
          <w:b/>
          <w:sz w:val="22"/>
          <w:szCs w:val="22"/>
        </w:rPr>
      </w:pPr>
      <w:r w:rsidRPr="00CC213D">
        <w:rPr>
          <w:rFonts w:asciiTheme="minorHAnsi" w:hAnsiTheme="minorHAnsi" w:cstheme="minorHAnsi"/>
          <w:sz w:val="22"/>
          <w:szCs w:val="22"/>
        </w:rPr>
        <w:t xml:space="preserve"> </w:t>
      </w:r>
      <w:r w:rsidR="002F5A20">
        <w:rPr>
          <w:rFonts w:asciiTheme="minorHAnsi" w:hAnsiTheme="minorHAnsi" w:cstheme="minorHAnsi"/>
          <w:b/>
          <w:bCs/>
          <w:sz w:val="22"/>
          <w:szCs w:val="22"/>
        </w:rPr>
        <w:t>7</w:t>
      </w:r>
      <w:r w:rsidR="002F5A20" w:rsidRPr="002F5A20">
        <w:rPr>
          <w:rFonts w:asciiTheme="minorHAnsi" w:hAnsiTheme="minorHAnsi" w:cstheme="minorHAnsi"/>
          <w:b/>
          <w:bCs/>
          <w:sz w:val="22"/>
          <w:szCs w:val="22"/>
          <w:vertAlign w:val="superscript"/>
        </w:rPr>
        <w:t>th</w:t>
      </w:r>
      <w:r w:rsidR="002F5A20">
        <w:rPr>
          <w:rFonts w:asciiTheme="minorHAnsi" w:hAnsiTheme="minorHAnsi" w:cstheme="minorHAnsi"/>
          <w:b/>
          <w:bCs/>
          <w:sz w:val="22"/>
          <w:szCs w:val="22"/>
        </w:rPr>
        <w:t xml:space="preserve"> January</w:t>
      </w:r>
      <w:r w:rsidRPr="00CC213D">
        <w:rPr>
          <w:rFonts w:asciiTheme="minorHAnsi" w:hAnsiTheme="minorHAnsi" w:cstheme="minorHAnsi"/>
          <w:b/>
          <w:bCs/>
          <w:sz w:val="22"/>
          <w:szCs w:val="22"/>
        </w:rPr>
        <w:t xml:space="preserve"> 2024</w:t>
      </w:r>
    </w:p>
    <w:p w14:paraId="45B3A580" w14:textId="77777777" w:rsidR="00490252" w:rsidRPr="00CC213D" w:rsidRDefault="00490252" w:rsidP="00490252">
      <w:pPr>
        <w:rPr>
          <w:rFonts w:asciiTheme="minorHAnsi" w:hAnsiTheme="minorHAnsi" w:cstheme="minorHAnsi"/>
          <w:sz w:val="22"/>
          <w:szCs w:val="22"/>
        </w:rPr>
      </w:pPr>
    </w:p>
    <w:p w14:paraId="17E0F5BF" w14:textId="1B1AAC01" w:rsidR="00490252" w:rsidRPr="00CC213D" w:rsidRDefault="00490252" w:rsidP="00490252">
      <w:pPr>
        <w:rPr>
          <w:rFonts w:asciiTheme="minorHAnsi" w:hAnsiTheme="minorHAnsi" w:cstheme="minorHAnsi"/>
          <w:sz w:val="22"/>
          <w:szCs w:val="22"/>
        </w:rPr>
      </w:pPr>
      <w:r w:rsidRPr="00CC213D">
        <w:rPr>
          <w:rFonts w:asciiTheme="minorHAnsi" w:hAnsiTheme="minorHAnsi" w:cstheme="minorHAnsi"/>
          <w:sz w:val="22"/>
          <w:szCs w:val="22"/>
        </w:rPr>
        <w:t xml:space="preserve">Members are summoned to the Monthly Meeting of the Council to be held </w:t>
      </w:r>
      <w:r w:rsidRPr="00CC213D">
        <w:rPr>
          <w:rFonts w:asciiTheme="minorHAnsi" w:hAnsiTheme="minorHAnsi" w:cstheme="minorHAnsi"/>
          <w:b/>
          <w:bCs/>
          <w:sz w:val="22"/>
          <w:szCs w:val="22"/>
        </w:rPr>
        <w:t xml:space="preserve">in the Clavering Village Hall, Hill Green, on Monday </w:t>
      </w:r>
      <w:r w:rsidR="002F5A20">
        <w:rPr>
          <w:rFonts w:asciiTheme="minorHAnsi" w:hAnsiTheme="minorHAnsi" w:cstheme="minorHAnsi"/>
          <w:b/>
          <w:bCs/>
          <w:sz w:val="22"/>
          <w:szCs w:val="22"/>
        </w:rPr>
        <w:t>13</w:t>
      </w:r>
      <w:r w:rsidR="00CC74CF" w:rsidRPr="00CC213D">
        <w:rPr>
          <w:rFonts w:asciiTheme="minorHAnsi" w:hAnsiTheme="minorHAnsi" w:cstheme="minorHAnsi"/>
          <w:b/>
          <w:bCs/>
          <w:sz w:val="22"/>
          <w:szCs w:val="22"/>
          <w:vertAlign w:val="superscript"/>
        </w:rPr>
        <w:t>th</w:t>
      </w:r>
      <w:r w:rsidR="00CC74CF" w:rsidRPr="00CC213D">
        <w:rPr>
          <w:rFonts w:asciiTheme="minorHAnsi" w:hAnsiTheme="minorHAnsi" w:cstheme="minorHAnsi"/>
          <w:b/>
          <w:bCs/>
          <w:sz w:val="22"/>
          <w:szCs w:val="22"/>
        </w:rPr>
        <w:t xml:space="preserve"> </w:t>
      </w:r>
      <w:r w:rsidR="002F5A20">
        <w:rPr>
          <w:rFonts w:asciiTheme="minorHAnsi" w:hAnsiTheme="minorHAnsi" w:cstheme="minorHAnsi"/>
          <w:b/>
          <w:bCs/>
          <w:sz w:val="22"/>
          <w:szCs w:val="22"/>
        </w:rPr>
        <w:t>January</w:t>
      </w:r>
      <w:r w:rsidRPr="00CC213D">
        <w:rPr>
          <w:rFonts w:asciiTheme="minorHAnsi" w:hAnsiTheme="minorHAnsi" w:cstheme="minorHAnsi"/>
          <w:b/>
          <w:bCs/>
          <w:sz w:val="22"/>
          <w:szCs w:val="22"/>
        </w:rPr>
        <w:t xml:space="preserve"> 202</w:t>
      </w:r>
      <w:r w:rsidR="002F5A20">
        <w:rPr>
          <w:rFonts w:asciiTheme="minorHAnsi" w:hAnsiTheme="minorHAnsi" w:cstheme="minorHAnsi"/>
          <w:b/>
          <w:bCs/>
          <w:sz w:val="22"/>
          <w:szCs w:val="22"/>
        </w:rPr>
        <w:t>5</w:t>
      </w:r>
      <w:r w:rsidRPr="00CC213D">
        <w:rPr>
          <w:rFonts w:asciiTheme="minorHAnsi" w:hAnsiTheme="minorHAnsi" w:cstheme="minorHAnsi"/>
          <w:b/>
          <w:bCs/>
          <w:sz w:val="22"/>
          <w:szCs w:val="22"/>
        </w:rPr>
        <w:t xml:space="preserve"> at 7:30pm</w:t>
      </w:r>
      <w:r w:rsidRPr="00CC213D">
        <w:rPr>
          <w:rFonts w:asciiTheme="minorHAnsi" w:hAnsiTheme="minorHAnsi" w:cstheme="minorHAnsi"/>
          <w:sz w:val="22"/>
          <w:szCs w:val="22"/>
        </w:rPr>
        <w:t xml:space="preserve"> to transact the business stated on the agenda.</w:t>
      </w:r>
    </w:p>
    <w:p w14:paraId="2C40567D" w14:textId="77777777" w:rsidR="00490252" w:rsidRPr="00CC213D" w:rsidRDefault="00490252" w:rsidP="00490252">
      <w:pPr>
        <w:rPr>
          <w:rFonts w:asciiTheme="minorHAnsi" w:hAnsiTheme="minorHAnsi" w:cstheme="minorHAnsi"/>
          <w:b/>
          <w:bCs/>
          <w:sz w:val="22"/>
          <w:szCs w:val="22"/>
        </w:rPr>
      </w:pPr>
    </w:p>
    <w:p w14:paraId="3B42B26E" w14:textId="77777777" w:rsidR="00490252" w:rsidRPr="00CC213D" w:rsidRDefault="00490252" w:rsidP="00490252">
      <w:pPr>
        <w:rPr>
          <w:ins w:id="1" w:author="Stephanie" w:date="2024-01-13T11:58:00Z"/>
          <w:rFonts w:asciiTheme="minorHAnsi" w:hAnsiTheme="minorHAnsi" w:cstheme="minorHAnsi"/>
          <w:sz w:val="22"/>
          <w:szCs w:val="22"/>
        </w:rPr>
      </w:pPr>
      <w:r w:rsidRPr="00CC213D">
        <w:rPr>
          <w:rFonts w:asciiTheme="minorHAnsi" w:hAnsiTheme="minorHAnsi" w:cstheme="minorHAnsi"/>
          <w:sz w:val="22"/>
          <w:szCs w:val="22"/>
        </w:rPr>
        <w:t>Councillors: Cllr S. Gill (Chairman), Cllr F Bullen, Cllr R Couchman, Cllr K Elliston, Cllr F Smither &amp; Cllr M Ryan</w:t>
      </w:r>
      <w:ins w:id="2" w:author="CPC Clerk" w:date="2024-01-20T08:09:00Z">
        <w:r w:rsidRPr="00CC213D">
          <w:rPr>
            <w:rFonts w:asciiTheme="minorHAnsi" w:hAnsiTheme="minorHAnsi" w:cstheme="minorHAnsi"/>
            <w:sz w:val="22"/>
            <w:szCs w:val="22"/>
          </w:rPr>
          <w:t xml:space="preserve"> </w:t>
        </w:r>
      </w:ins>
    </w:p>
    <w:p w14:paraId="08C40892" w14:textId="77777777" w:rsidR="00490252" w:rsidRPr="00CC213D" w:rsidRDefault="00490252" w:rsidP="00490252">
      <w:pPr>
        <w:rPr>
          <w:rFonts w:asciiTheme="minorHAnsi" w:hAnsiTheme="minorHAnsi" w:cstheme="minorHAnsi"/>
          <w:sz w:val="22"/>
          <w:szCs w:val="22"/>
        </w:rPr>
      </w:pPr>
    </w:p>
    <w:p w14:paraId="63897E03" w14:textId="77777777" w:rsidR="00490252" w:rsidRPr="00CC213D" w:rsidRDefault="00490252" w:rsidP="00490252">
      <w:pPr>
        <w:rPr>
          <w:rFonts w:asciiTheme="minorHAnsi" w:hAnsiTheme="minorHAnsi" w:cstheme="minorHAnsi"/>
          <w:sz w:val="22"/>
          <w:szCs w:val="22"/>
        </w:rPr>
      </w:pPr>
      <w:r w:rsidRPr="00CC213D">
        <w:rPr>
          <w:rFonts w:asciiTheme="minorHAnsi" w:hAnsiTheme="minorHAnsi" w:cstheme="minorHAnsi"/>
          <w:sz w:val="22"/>
          <w:szCs w:val="22"/>
        </w:rPr>
        <w:t xml:space="preserve">The public and press have a right and are welcome to attend this meeting. </w:t>
      </w:r>
    </w:p>
    <w:p w14:paraId="2CB4230A" w14:textId="77777777" w:rsidR="00490252" w:rsidRPr="00CC213D" w:rsidRDefault="00490252" w:rsidP="00490252">
      <w:pPr>
        <w:rPr>
          <w:rFonts w:asciiTheme="minorHAnsi" w:hAnsiTheme="minorHAnsi" w:cstheme="minorHAnsi"/>
          <w:sz w:val="22"/>
          <w:szCs w:val="22"/>
        </w:rPr>
      </w:pPr>
      <w:r w:rsidRPr="00CC213D">
        <w:rPr>
          <w:rFonts w:asciiTheme="minorHAnsi" w:hAnsiTheme="minorHAnsi" w:cstheme="minorHAnsi"/>
          <w:sz w:val="22"/>
          <w:szCs w:val="22"/>
        </w:rPr>
        <w:t xml:space="preserve">The meeting will be recorded, with the recording deleted when the minutes are completed and agreed. </w:t>
      </w:r>
    </w:p>
    <w:p w14:paraId="4D926885" w14:textId="77777777" w:rsidR="007E15D1" w:rsidRPr="00CC213D" w:rsidRDefault="007E15D1" w:rsidP="00490252">
      <w:pPr>
        <w:rPr>
          <w:rFonts w:asciiTheme="minorHAnsi" w:hAnsiTheme="minorHAnsi" w:cstheme="minorHAnsi"/>
          <w:sz w:val="22"/>
          <w:szCs w:val="22"/>
        </w:rPr>
      </w:pPr>
    </w:p>
    <w:p w14:paraId="7AEC21C8" w14:textId="77777777" w:rsidR="007E15D1" w:rsidRPr="00CC213D" w:rsidRDefault="007E15D1" w:rsidP="007E15D1">
      <w:pPr>
        <w:rPr>
          <w:rFonts w:asciiTheme="minorHAnsi" w:hAnsiTheme="minorHAnsi" w:cstheme="minorHAnsi"/>
          <w:i/>
          <w:sz w:val="22"/>
          <w:szCs w:val="22"/>
        </w:rPr>
      </w:pPr>
      <w:r w:rsidRPr="00CC213D">
        <w:rPr>
          <w:rFonts w:asciiTheme="minorHAnsi" w:hAnsiTheme="minorHAnsi" w:cstheme="minorHAnsi"/>
          <w:i/>
          <w:sz w:val="22"/>
          <w:szCs w:val="22"/>
        </w:rPr>
        <w:t>Lynette Young</w:t>
      </w:r>
    </w:p>
    <w:p w14:paraId="4FD8F09D" w14:textId="77777777" w:rsidR="007E15D1" w:rsidRPr="00CC213D" w:rsidRDefault="007E15D1" w:rsidP="007E15D1">
      <w:pPr>
        <w:rPr>
          <w:rFonts w:asciiTheme="minorHAnsi" w:hAnsiTheme="minorHAnsi" w:cstheme="minorHAnsi"/>
          <w:sz w:val="22"/>
          <w:szCs w:val="22"/>
        </w:rPr>
      </w:pPr>
      <w:r w:rsidRPr="00CC213D">
        <w:rPr>
          <w:rFonts w:asciiTheme="minorHAnsi" w:hAnsiTheme="minorHAnsi" w:cstheme="minorHAnsi"/>
          <w:sz w:val="22"/>
          <w:szCs w:val="22"/>
        </w:rPr>
        <w:t>Clerk and RFO to Clavering Parish Council</w:t>
      </w:r>
    </w:p>
    <w:p w14:paraId="15B10A55" w14:textId="77777777" w:rsidR="00490252" w:rsidRPr="00CC213D" w:rsidRDefault="00490252" w:rsidP="00490252">
      <w:pPr>
        <w:rPr>
          <w:rFonts w:asciiTheme="minorHAnsi" w:hAnsiTheme="minorHAnsi" w:cstheme="minorHAnsi"/>
          <w:sz w:val="22"/>
          <w:szCs w:val="22"/>
        </w:rPr>
      </w:pPr>
    </w:p>
    <w:p w14:paraId="43E60E3C" w14:textId="77777777" w:rsidR="00490252" w:rsidRPr="00CC213D" w:rsidRDefault="00490252" w:rsidP="00490252">
      <w:pPr>
        <w:tabs>
          <w:tab w:val="left" w:pos="2552"/>
        </w:tabs>
        <w:jc w:val="center"/>
        <w:rPr>
          <w:rFonts w:asciiTheme="minorHAnsi" w:hAnsiTheme="minorHAnsi" w:cstheme="minorHAnsi"/>
          <w:b/>
          <w:bCs/>
          <w:sz w:val="22"/>
          <w:szCs w:val="22"/>
        </w:rPr>
      </w:pPr>
      <w:r w:rsidRPr="00CC213D">
        <w:rPr>
          <w:rFonts w:asciiTheme="minorHAnsi" w:hAnsiTheme="minorHAnsi" w:cstheme="minorHAnsi"/>
          <w:b/>
          <w:bCs/>
          <w:sz w:val="22"/>
          <w:szCs w:val="22"/>
        </w:rPr>
        <w:t>AGENDA</w:t>
      </w:r>
    </w:p>
    <w:p w14:paraId="564FDEDF" w14:textId="77777777" w:rsidR="00CC74CF" w:rsidRPr="00CC213D" w:rsidRDefault="00CC74CF" w:rsidP="00CC74CF">
      <w:pPr>
        <w:rPr>
          <w:rFonts w:asciiTheme="minorHAnsi" w:hAnsiTheme="minorHAnsi" w:cstheme="minorHAnsi"/>
          <w:sz w:val="22"/>
          <w:szCs w:val="22"/>
        </w:rPr>
      </w:pPr>
    </w:p>
    <w:p w14:paraId="48CA6556" w14:textId="3C787E30" w:rsidR="00490252" w:rsidRPr="00CC213D" w:rsidRDefault="00CC74CF" w:rsidP="00CC74CF">
      <w:pPr>
        <w:rPr>
          <w:rFonts w:asciiTheme="minorHAnsi" w:hAnsiTheme="minorHAnsi" w:cstheme="minorHAnsi"/>
          <w:b/>
          <w:bCs/>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37</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Chairman’s Welcome</w:t>
      </w:r>
      <w:r w:rsidR="00490252" w:rsidRPr="00CC213D">
        <w:rPr>
          <w:rFonts w:asciiTheme="minorHAnsi" w:hAnsiTheme="minorHAnsi" w:cstheme="minorHAnsi"/>
          <w:b/>
          <w:bCs/>
          <w:sz w:val="22"/>
          <w:szCs w:val="22"/>
        </w:rPr>
        <w:t xml:space="preserve">: </w:t>
      </w:r>
      <w:r w:rsidR="00490252" w:rsidRPr="00CC213D">
        <w:rPr>
          <w:rFonts w:asciiTheme="minorHAnsi" w:hAnsiTheme="minorHAnsi" w:cstheme="minorHAnsi"/>
          <w:bCs/>
          <w:sz w:val="22"/>
          <w:szCs w:val="22"/>
        </w:rPr>
        <w:t xml:space="preserve">To give a report on meetings attended and any other matters. </w:t>
      </w:r>
    </w:p>
    <w:p w14:paraId="179E7461" w14:textId="77777777" w:rsidR="00490252" w:rsidRPr="00CC213D" w:rsidRDefault="00490252" w:rsidP="00490252">
      <w:pPr>
        <w:rPr>
          <w:rFonts w:asciiTheme="minorHAnsi" w:hAnsiTheme="minorHAnsi" w:cstheme="minorHAnsi"/>
          <w:bCs/>
          <w:sz w:val="22"/>
          <w:szCs w:val="22"/>
        </w:rPr>
      </w:pPr>
    </w:p>
    <w:p w14:paraId="34E36270" w14:textId="1FFA0C49" w:rsidR="00490252" w:rsidRPr="00CC213D" w:rsidRDefault="00CC74CF" w:rsidP="00490252">
      <w:pPr>
        <w:rPr>
          <w:rFonts w:asciiTheme="minorHAnsi" w:hAnsiTheme="minorHAnsi" w:cstheme="minorHAnsi"/>
          <w:bCs/>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38</w:t>
      </w:r>
      <w:r w:rsidR="00490252" w:rsidRPr="00CC213D">
        <w:rPr>
          <w:rFonts w:asciiTheme="minorHAnsi" w:hAnsiTheme="minorHAnsi" w:cstheme="minorHAnsi"/>
          <w:bCs/>
          <w:sz w:val="22"/>
          <w:szCs w:val="22"/>
        </w:rPr>
        <w:t xml:space="preserve"> </w:t>
      </w:r>
      <w:r w:rsidR="00490252" w:rsidRPr="00CC213D">
        <w:rPr>
          <w:rFonts w:asciiTheme="minorHAnsi" w:hAnsiTheme="minorHAnsi" w:cstheme="minorHAnsi"/>
          <w:b/>
          <w:sz w:val="22"/>
          <w:szCs w:val="22"/>
        </w:rPr>
        <w:t>Apologies for absence</w:t>
      </w:r>
      <w:r w:rsidR="00490252" w:rsidRPr="00CC213D">
        <w:rPr>
          <w:rFonts w:asciiTheme="minorHAnsi" w:hAnsiTheme="minorHAnsi" w:cstheme="minorHAnsi"/>
          <w:bCs/>
          <w:sz w:val="22"/>
          <w:szCs w:val="22"/>
        </w:rPr>
        <w:t xml:space="preserve">: To accept apologies from members of the </w:t>
      </w:r>
      <w:r w:rsidR="00061048" w:rsidRPr="00CC213D">
        <w:rPr>
          <w:rFonts w:asciiTheme="minorHAnsi" w:hAnsiTheme="minorHAnsi" w:cstheme="minorHAnsi"/>
          <w:bCs/>
          <w:sz w:val="22"/>
          <w:szCs w:val="22"/>
        </w:rPr>
        <w:t>C</w:t>
      </w:r>
      <w:r w:rsidR="00490252" w:rsidRPr="00CC213D">
        <w:rPr>
          <w:rFonts w:asciiTheme="minorHAnsi" w:hAnsiTheme="minorHAnsi" w:cstheme="minorHAnsi"/>
          <w:bCs/>
          <w:sz w:val="22"/>
          <w:szCs w:val="22"/>
        </w:rPr>
        <w:t>ouncil.</w:t>
      </w:r>
      <w:r w:rsidR="00AD618F">
        <w:rPr>
          <w:rFonts w:asciiTheme="minorHAnsi" w:hAnsiTheme="minorHAnsi" w:cstheme="minorHAnsi"/>
          <w:bCs/>
          <w:sz w:val="22"/>
          <w:szCs w:val="22"/>
        </w:rPr>
        <w:t xml:space="preserve"> Cllr Bullen has already given his apologies</w:t>
      </w:r>
      <w:r w:rsidR="00AC12FD">
        <w:rPr>
          <w:rFonts w:asciiTheme="minorHAnsi" w:hAnsiTheme="minorHAnsi" w:cstheme="minorHAnsi"/>
          <w:bCs/>
          <w:sz w:val="22"/>
          <w:szCs w:val="22"/>
        </w:rPr>
        <w:t>.</w:t>
      </w:r>
    </w:p>
    <w:p w14:paraId="04893BFF" w14:textId="77777777" w:rsidR="00CC74CF" w:rsidRPr="00CC213D" w:rsidRDefault="00CC74CF" w:rsidP="00490252">
      <w:pPr>
        <w:tabs>
          <w:tab w:val="left" w:pos="284"/>
        </w:tabs>
        <w:rPr>
          <w:rFonts w:asciiTheme="minorHAnsi" w:hAnsiTheme="minorHAnsi" w:cstheme="minorHAnsi"/>
          <w:b/>
          <w:sz w:val="22"/>
          <w:szCs w:val="22"/>
        </w:rPr>
      </w:pPr>
    </w:p>
    <w:p w14:paraId="5E9F1B0B" w14:textId="0B1DAA13" w:rsidR="00490252" w:rsidRPr="00CC213D" w:rsidRDefault="00CC74CF" w:rsidP="00490252">
      <w:pPr>
        <w:tabs>
          <w:tab w:val="left" w:pos="284"/>
        </w:tabs>
        <w:rPr>
          <w:rFonts w:asciiTheme="minorHAnsi" w:hAnsiTheme="minorHAnsi" w:cstheme="minorHAnsi"/>
          <w:b/>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39</w:t>
      </w:r>
      <w:r w:rsidR="00490252" w:rsidRPr="00CC213D">
        <w:rPr>
          <w:rFonts w:asciiTheme="minorHAnsi" w:hAnsiTheme="minorHAnsi" w:cstheme="minorHAnsi"/>
          <w:b/>
          <w:sz w:val="22"/>
          <w:szCs w:val="22"/>
        </w:rPr>
        <w:t xml:space="preserve"> Declaration of Interest: </w:t>
      </w:r>
      <w:r w:rsidR="00490252" w:rsidRPr="00CC213D">
        <w:rPr>
          <w:rFonts w:asciiTheme="minorHAnsi" w:hAnsiTheme="minorHAnsi" w:cstheme="minorHAnsi"/>
          <w:sz w:val="22"/>
          <w:szCs w:val="22"/>
        </w:rPr>
        <w:t>To declare any Disclosable Pecuniary Interests, Registerable Interests, and Non-Registerable Interests which would not be registered but could be prejudicial to the items discussed.</w:t>
      </w:r>
      <w:r w:rsidR="00490252" w:rsidRPr="00CC213D">
        <w:rPr>
          <w:rFonts w:asciiTheme="minorHAnsi" w:hAnsiTheme="minorHAnsi" w:cstheme="minorHAnsi"/>
          <w:sz w:val="22"/>
          <w:szCs w:val="22"/>
        </w:rPr>
        <w:br/>
      </w:r>
    </w:p>
    <w:p w14:paraId="18DD4BD7" w14:textId="75AEF9B9" w:rsidR="00490252" w:rsidRPr="00CC213D" w:rsidRDefault="00CC74CF" w:rsidP="00CC74CF">
      <w:pPr>
        <w:rPr>
          <w:rFonts w:asciiTheme="minorHAnsi" w:hAnsiTheme="minorHAnsi" w:cstheme="minorHAnsi"/>
          <w:b/>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40</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Public Participation Session: </w:t>
      </w:r>
      <w:r w:rsidR="00490252" w:rsidRPr="00CC213D">
        <w:rPr>
          <w:rFonts w:asciiTheme="minorHAnsi" w:hAnsiTheme="minorHAnsi" w:cstheme="minorHAnsi"/>
          <w:bCs/>
          <w:sz w:val="22"/>
          <w:szCs w:val="22"/>
        </w:rPr>
        <w:t xml:space="preserve">To receive representation from the public in attendance.  </w:t>
      </w:r>
    </w:p>
    <w:p w14:paraId="7CB33E95" w14:textId="46D5EFB6" w:rsidR="00490252" w:rsidRPr="00CC213D" w:rsidRDefault="00490252" w:rsidP="00490252">
      <w:pPr>
        <w:pStyle w:val="ListParagraph"/>
        <w:ind w:left="142"/>
        <w:jc w:val="both"/>
        <w:rPr>
          <w:rFonts w:asciiTheme="minorHAnsi" w:hAnsiTheme="minorHAnsi" w:cstheme="minorHAnsi"/>
          <w:bCs/>
          <w:i/>
          <w:iCs/>
          <w:sz w:val="22"/>
          <w:szCs w:val="22"/>
        </w:rPr>
      </w:pPr>
      <w:r w:rsidRPr="00CC213D">
        <w:rPr>
          <w:rFonts w:asciiTheme="minorHAnsi" w:hAnsiTheme="minorHAnsi" w:cstheme="minorHAnsi"/>
          <w:bCs/>
          <w:i/>
          <w:iCs/>
          <w:sz w:val="22"/>
          <w:szCs w:val="22"/>
        </w:rPr>
        <w:t xml:space="preserve">    </w:t>
      </w:r>
      <w:r w:rsidR="00061048" w:rsidRPr="00CC213D">
        <w:rPr>
          <w:rFonts w:asciiTheme="minorHAnsi" w:hAnsiTheme="minorHAnsi" w:cstheme="minorHAnsi"/>
          <w:bCs/>
          <w:i/>
          <w:iCs/>
          <w:sz w:val="22"/>
          <w:szCs w:val="22"/>
        </w:rPr>
        <w:t xml:space="preserve"> </w:t>
      </w:r>
      <w:r w:rsidRPr="00CC213D">
        <w:rPr>
          <w:rFonts w:asciiTheme="minorHAnsi" w:hAnsiTheme="minorHAnsi" w:cstheme="minorHAnsi"/>
          <w:bCs/>
          <w:i/>
          <w:iCs/>
          <w:sz w:val="22"/>
          <w:szCs w:val="22"/>
        </w:rPr>
        <w:t xml:space="preserve">Standing Order 3f) states the period of time for public participation at a meeting (…) shall not exceed 15 minutes unless directed by the Chairman of the meeting. </w:t>
      </w:r>
    </w:p>
    <w:p w14:paraId="0374E546" w14:textId="77777777" w:rsidR="00490252" w:rsidRPr="00CC213D" w:rsidRDefault="00490252" w:rsidP="00490252">
      <w:pPr>
        <w:pStyle w:val="ListParagraph"/>
        <w:ind w:left="142"/>
        <w:jc w:val="both"/>
        <w:rPr>
          <w:rFonts w:asciiTheme="minorHAnsi" w:hAnsiTheme="minorHAnsi" w:cstheme="minorHAnsi"/>
          <w:bCs/>
          <w:i/>
          <w:iCs/>
          <w:sz w:val="22"/>
          <w:szCs w:val="22"/>
        </w:rPr>
      </w:pPr>
      <w:r w:rsidRPr="00CC213D">
        <w:rPr>
          <w:rFonts w:asciiTheme="minorHAnsi" w:hAnsiTheme="minorHAnsi" w:cstheme="minorHAnsi"/>
          <w:bCs/>
          <w:i/>
          <w:iCs/>
          <w:sz w:val="22"/>
          <w:szCs w:val="22"/>
        </w:rPr>
        <w:t xml:space="preserve">    Standing Order 3g) states a members of the public may not speak for more than 3 minutes.  </w:t>
      </w:r>
    </w:p>
    <w:p w14:paraId="4B09A60B" w14:textId="77777777" w:rsidR="00CC74CF" w:rsidRPr="00CC213D" w:rsidRDefault="00490252" w:rsidP="00CC74CF">
      <w:pPr>
        <w:pStyle w:val="ListParagraph"/>
        <w:ind w:left="142"/>
        <w:jc w:val="both"/>
        <w:rPr>
          <w:rFonts w:asciiTheme="minorHAnsi" w:hAnsiTheme="minorHAnsi" w:cstheme="minorHAnsi"/>
          <w:bCs/>
          <w:i/>
          <w:iCs/>
          <w:sz w:val="22"/>
          <w:szCs w:val="22"/>
        </w:rPr>
      </w:pPr>
      <w:r w:rsidRPr="00CC213D">
        <w:rPr>
          <w:rFonts w:asciiTheme="minorHAnsi" w:hAnsiTheme="minorHAnsi" w:cstheme="minorHAnsi"/>
          <w:bCs/>
          <w:i/>
          <w:iCs/>
          <w:sz w:val="22"/>
          <w:szCs w:val="22"/>
        </w:rPr>
        <w:t xml:space="preserve">    Standing order 3h) states a question raised shall not require a response at the meeting nor start a debate on the question.</w:t>
      </w:r>
    </w:p>
    <w:p w14:paraId="0AF4CFA5" w14:textId="77777777" w:rsidR="00CC74CF" w:rsidRPr="00CC213D" w:rsidRDefault="00CC74CF" w:rsidP="00CC74CF">
      <w:pPr>
        <w:jc w:val="both"/>
        <w:rPr>
          <w:rFonts w:asciiTheme="minorHAnsi" w:hAnsiTheme="minorHAnsi" w:cstheme="minorHAnsi"/>
          <w:b/>
          <w:sz w:val="22"/>
          <w:szCs w:val="22"/>
        </w:rPr>
      </w:pPr>
    </w:p>
    <w:p w14:paraId="71E30EC1" w14:textId="7F5CF6B8" w:rsidR="00490252" w:rsidRPr="00CC213D" w:rsidRDefault="00CC74CF" w:rsidP="00CC74CF">
      <w:pPr>
        <w:jc w:val="both"/>
        <w:rPr>
          <w:rFonts w:asciiTheme="minorHAnsi" w:hAnsiTheme="minorHAnsi" w:cstheme="minorHAnsi"/>
          <w:bCs/>
          <w:i/>
          <w:iCs/>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41</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District and County Councillors Reports</w:t>
      </w:r>
      <w:r w:rsidR="00490252" w:rsidRPr="00CC213D">
        <w:rPr>
          <w:rFonts w:asciiTheme="minorHAnsi" w:hAnsiTheme="minorHAnsi" w:cstheme="minorHAnsi"/>
          <w:bCs/>
          <w:sz w:val="22"/>
          <w:szCs w:val="22"/>
        </w:rPr>
        <w:t>: To receive reports.</w:t>
      </w:r>
    </w:p>
    <w:p w14:paraId="6528D523" w14:textId="77777777" w:rsidR="00CC74CF" w:rsidRPr="00CC213D" w:rsidRDefault="00CC74CF" w:rsidP="00490252">
      <w:pPr>
        <w:rPr>
          <w:rFonts w:asciiTheme="minorHAnsi" w:hAnsiTheme="minorHAnsi" w:cstheme="minorHAnsi"/>
          <w:b/>
          <w:sz w:val="22"/>
          <w:szCs w:val="22"/>
        </w:rPr>
      </w:pPr>
    </w:p>
    <w:p w14:paraId="2C99818F" w14:textId="6F9EDC93" w:rsidR="00490252" w:rsidRPr="00CC213D" w:rsidRDefault="00CC74CF" w:rsidP="00490252">
      <w:pPr>
        <w:rPr>
          <w:rFonts w:asciiTheme="minorHAnsi" w:hAnsiTheme="minorHAnsi" w:cstheme="minorHAnsi"/>
          <w:b/>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42</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To approve and sign minutes of the previous meetings: </w:t>
      </w:r>
      <w:r w:rsidR="00490252" w:rsidRPr="00CC213D">
        <w:rPr>
          <w:rFonts w:asciiTheme="minorHAnsi" w:hAnsiTheme="minorHAnsi" w:cstheme="minorHAnsi"/>
          <w:sz w:val="22"/>
          <w:szCs w:val="22"/>
        </w:rPr>
        <w:t>To approve and sign the minutes of the Monthly Clavering Parish Council Meeting</w:t>
      </w:r>
      <w:r w:rsidR="00535001">
        <w:rPr>
          <w:rFonts w:asciiTheme="minorHAnsi" w:hAnsiTheme="minorHAnsi" w:cstheme="minorHAnsi"/>
          <w:sz w:val="22"/>
          <w:szCs w:val="22"/>
        </w:rPr>
        <w:t>s</w:t>
      </w:r>
      <w:r w:rsidR="00490252" w:rsidRPr="00CC213D">
        <w:rPr>
          <w:rFonts w:asciiTheme="minorHAnsi" w:hAnsiTheme="minorHAnsi" w:cstheme="minorHAnsi"/>
          <w:sz w:val="22"/>
          <w:szCs w:val="22"/>
        </w:rPr>
        <w:t xml:space="preserve"> held on </w:t>
      </w:r>
      <w:r w:rsidRPr="00CC213D">
        <w:rPr>
          <w:rFonts w:asciiTheme="minorHAnsi" w:hAnsiTheme="minorHAnsi" w:cstheme="minorHAnsi"/>
          <w:sz w:val="22"/>
          <w:szCs w:val="22"/>
        </w:rPr>
        <w:t>the 11</w:t>
      </w:r>
      <w:r w:rsidRPr="00CC213D">
        <w:rPr>
          <w:rFonts w:asciiTheme="minorHAnsi" w:hAnsiTheme="minorHAnsi" w:cstheme="minorHAnsi"/>
          <w:sz w:val="22"/>
          <w:szCs w:val="22"/>
          <w:vertAlign w:val="superscript"/>
        </w:rPr>
        <w:t>th</w:t>
      </w:r>
      <w:r w:rsidRPr="00CC213D">
        <w:rPr>
          <w:rFonts w:asciiTheme="minorHAnsi" w:hAnsiTheme="minorHAnsi" w:cstheme="minorHAnsi"/>
          <w:sz w:val="22"/>
          <w:szCs w:val="22"/>
        </w:rPr>
        <w:t xml:space="preserve"> November</w:t>
      </w:r>
      <w:r w:rsidR="002F5A20">
        <w:rPr>
          <w:rFonts w:asciiTheme="minorHAnsi" w:hAnsiTheme="minorHAnsi" w:cstheme="minorHAnsi"/>
          <w:sz w:val="22"/>
          <w:szCs w:val="22"/>
        </w:rPr>
        <w:t xml:space="preserve"> and the 9</w:t>
      </w:r>
      <w:r w:rsidR="002F5A20" w:rsidRPr="002F5A20">
        <w:rPr>
          <w:rFonts w:asciiTheme="minorHAnsi" w:hAnsiTheme="minorHAnsi" w:cstheme="minorHAnsi"/>
          <w:sz w:val="22"/>
          <w:szCs w:val="22"/>
          <w:vertAlign w:val="superscript"/>
        </w:rPr>
        <w:t>th</w:t>
      </w:r>
      <w:r w:rsidR="002F5A20">
        <w:rPr>
          <w:rFonts w:asciiTheme="minorHAnsi" w:hAnsiTheme="minorHAnsi" w:cstheme="minorHAnsi"/>
          <w:sz w:val="22"/>
          <w:szCs w:val="22"/>
        </w:rPr>
        <w:t xml:space="preserve"> December.</w:t>
      </w:r>
    </w:p>
    <w:p w14:paraId="180C03BF" w14:textId="77777777" w:rsidR="00490252" w:rsidRPr="00CC213D" w:rsidRDefault="00490252" w:rsidP="00490252">
      <w:pPr>
        <w:ind w:left="142" w:hanging="142"/>
        <w:rPr>
          <w:rFonts w:asciiTheme="minorHAnsi" w:hAnsiTheme="minorHAnsi" w:cstheme="minorHAnsi"/>
          <w:sz w:val="22"/>
          <w:szCs w:val="22"/>
        </w:rPr>
      </w:pPr>
    </w:p>
    <w:p w14:paraId="1FF88417" w14:textId="7931B6F3" w:rsidR="00490252" w:rsidRPr="00CC213D" w:rsidRDefault="007B3E8E" w:rsidP="00490252">
      <w:pPr>
        <w:rPr>
          <w:rFonts w:asciiTheme="minorHAnsi" w:hAnsiTheme="minorHAnsi" w:cstheme="minorHAnsi"/>
          <w:b/>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43</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Clerk’s Report: </w:t>
      </w:r>
      <w:r w:rsidR="00490252" w:rsidRPr="00CC213D">
        <w:rPr>
          <w:rFonts w:asciiTheme="minorHAnsi" w:hAnsiTheme="minorHAnsi" w:cstheme="minorHAnsi"/>
          <w:bCs/>
          <w:sz w:val="22"/>
          <w:szCs w:val="22"/>
        </w:rPr>
        <w:t>To receive a written report.</w:t>
      </w:r>
    </w:p>
    <w:p w14:paraId="1BF027B2" w14:textId="77777777" w:rsidR="00490252" w:rsidRPr="00CC213D" w:rsidRDefault="00490252" w:rsidP="00490252">
      <w:pPr>
        <w:rPr>
          <w:rFonts w:asciiTheme="minorHAnsi" w:hAnsiTheme="minorHAnsi" w:cstheme="minorHAnsi"/>
          <w:b/>
          <w:sz w:val="22"/>
          <w:szCs w:val="22"/>
        </w:rPr>
      </w:pPr>
    </w:p>
    <w:p w14:paraId="3F376B5F" w14:textId="77777777" w:rsidR="001F5F26" w:rsidRDefault="007B3E8E" w:rsidP="007B3E8E">
      <w:pPr>
        <w:rPr>
          <w:rFonts w:asciiTheme="minorHAnsi" w:hAnsiTheme="minorHAnsi" w:cstheme="minorHAnsi"/>
          <w:b/>
          <w:sz w:val="22"/>
          <w:szCs w:val="22"/>
        </w:rPr>
      </w:pPr>
      <w:r w:rsidRPr="0021238D">
        <w:rPr>
          <w:rFonts w:asciiTheme="minorHAnsi" w:hAnsiTheme="minorHAnsi" w:cstheme="minorHAnsi"/>
          <w:b/>
          <w:sz w:val="22"/>
          <w:szCs w:val="22"/>
        </w:rPr>
        <w:t>2</w:t>
      </w:r>
      <w:r w:rsidR="002F5A20" w:rsidRPr="0021238D">
        <w:rPr>
          <w:rFonts w:asciiTheme="minorHAnsi" w:hAnsiTheme="minorHAnsi" w:cstheme="minorHAnsi"/>
          <w:b/>
          <w:sz w:val="22"/>
          <w:szCs w:val="22"/>
        </w:rPr>
        <w:t>44</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Planning</w:t>
      </w:r>
      <w:r w:rsidR="00D14C58">
        <w:rPr>
          <w:rFonts w:asciiTheme="minorHAnsi" w:hAnsiTheme="minorHAnsi" w:cstheme="minorHAnsi"/>
          <w:b/>
          <w:sz w:val="22"/>
          <w:szCs w:val="22"/>
        </w:rPr>
        <w:t xml:space="preserve"> </w:t>
      </w:r>
    </w:p>
    <w:p w14:paraId="28389BE3" w14:textId="0A242CA9" w:rsidR="00490252" w:rsidRDefault="001F5F26" w:rsidP="007B3E8E">
      <w:pPr>
        <w:rPr>
          <w:rFonts w:asciiTheme="minorHAnsi" w:hAnsiTheme="minorHAnsi" w:cstheme="minorHAnsi"/>
          <w:bCs/>
          <w:sz w:val="22"/>
          <w:szCs w:val="22"/>
        </w:rPr>
      </w:pPr>
      <w:r>
        <w:rPr>
          <w:rFonts w:asciiTheme="minorHAnsi" w:hAnsiTheme="minorHAnsi" w:cstheme="minorHAnsi"/>
          <w:b/>
          <w:sz w:val="22"/>
          <w:szCs w:val="22"/>
        </w:rPr>
        <w:t xml:space="preserve">        244.1 </w:t>
      </w:r>
      <w:r w:rsidR="0021238D">
        <w:rPr>
          <w:rFonts w:asciiTheme="minorHAnsi" w:hAnsiTheme="minorHAnsi" w:cstheme="minorHAnsi"/>
          <w:b/>
          <w:sz w:val="22"/>
          <w:szCs w:val="22"/>
        </w:rPr>
        <w:t>Planning t</w:t>
      </w:r>
      <w:r w:rsidR="00D14C58">
        <w:rPr>
          <w:rFonts w:asciiTheme="minorHAnsi" w:hAnsiTheme="minorHAnsi" w:cstheme="minorHAnsi"/>
          <w:b/>
          <w:sz w:val="22"/>
          <w:szCs w:val="22"/>
        </w:rPr>
        <w:t>o</w:t>
      </w:r>
      <w:r w:rsidR="00490252" w:rsidRPr="00CC213D">
        <w:rPr>
          <w:rFonts w:asciiTheme="minorHAnsi" w:hAnsiTheme="minorHAnsi" w:cstheme="minorHAnsi"/>
          <w:b/>
          <w:sz w:val="22"/>
          <w:szCs w:val="22"/>
        </w:rPr>
        <w:t xml:space="preserve"> be discussed:</w:t>
      </w:r>
      <w:r>
        <w:rPr>
          <w:rFonts w:asciiTheme="minorHAnsi" w:hAnsiTheme="minorHAnsi" w:cstheme="minorHAnsi"/>
          <w:b/>
          <w:sz w:val="22"/>
          <w:szCs w:val="22"/>
        </w:rPr>
        <w:t xml:space="preserve"> </w:t>
      </w:r>
      <w:r w:rsidRPr="001F5F26">
        <w:rPr>
          <w:rFonts w:asciiTheme="minorHAnsi" w:hAnsiTheme="minorHAnsi" w:cstheme="minorHAnsi"/>
          <w:bCs/>
          <w:sz w:val="22"/>
          <w:szCs w:val="22"/>
        </w:rPr>
        <w:t>None</w:t>
      </w:r>
      <w:r w:rsidR="0021238D">
        <w:rPr>
          <w:rFonts w:asciiTheme="minorHAnsi" w:hAnsiTheme="minorHAnsi" w:cstheme="minorHAnsi"/>
          <w:bCs/>
          <w:sz w:val="22"/>
          <w:szCs w:val="22"/>
        </w:rPr>
        <w:t>.</w:t>
      </w:r>
    </w:p>
    <w:p w14:paraId="71AF6BCD" w14:textId="40B714C2" w:rsidR="001F5F26" w:rsidRDefault="001F5F26" w:rsidP="007B3E8E">
      <w:pPr>
        <w:rPr>
          <w:rFonts w:asciiTheme="minorHAnsi" w:hAnsiTheme="minorHAnsi" w:cstheme="minorHAnsi"/>
          <w:bCs/>
          <w:sz w:val="22"/>
          <w:szCs w:val="22"/>
        </w:rPr>
      </w:pPr>
      <w:r w:rsidRPr="001F5F26">
        <w:rPr>
          <w:rFonts w:asciiTheme="minorHAnsi" w:hAnsiTheme="minorHAnsi" w:cstheme="minorHAnsi"/>
          <w:b/>
          <w:sz w:val="22"/>
          <w:szCs w:val="22"/>
        </w:rPr>
        <w:t xml:space="preserve">        244.2 UDC Decisions:</w:t>
      </w:r>
      <w:r>
        <w:rPr>
          <w:rFonts w:asciiTheme="minorHAnsi" w:hAnsiTheme="minorHAnsi" w:cstheme="minorHAnsi"/>
          <w:bCs/>
          <w:sz w:val="22"/>
          <w:szCs w:val="22"/>
        </w:rPr>
        <w:t xml:space="preserve"> None made</w:t>
      </w:r>
      <w:r w:rsidR="0021238D">
        <w:rPr>
          <w:rFonts w:asciiTheme="minorHAnsi" w:hAnsiTheme="minorHAnsi" w:cstheme="minorHAnsi"/>
          <w:bCs/>
          <w:sz w:val="22"/>
          <w:szCs w:val="22"/>
        </w:rPr>
        <w:t>.</w:t>
      </w:r>
    </w:p>
    <w:p w14:paraId="5AAE63B6" w14:textId="5CEA4CE6" w:rsidR="0021238D" w:rsidRDefault="001F5F26" w:rsidP="007B3E8E">
      <w:pPr>
        <w:rPr>
          <w:rFonts w:asciiTheme="minorHAnsi" w:hAnsiTheme="minorHAnsi" w:cstheme="minorHAnsi"/>
          <w:b/>
        </w:rPr>
      </w:pPr>
      <w:r w:rsidRPr="001F5F26">
        <w:rPr>
          <w:rFonts w:asciiTheme="minorHAnsi" w:hAnsiTheme="minorHAnsi" w:cstheme="minorHAnsi"/>
          <w:b/>
          <w:sz w:val="22"/>
          <w:szCs w:val="22"/>
        </w:rPr>
        <w:t xml:space="preserve">        244.3</w:t>
      </w:r>
      <w:r>
        <w:rPr>
          <w:rFonts w:asciiTheme="minorHAnsi" w:hAnsiTheme="minorHAnsi" w:cstheme="minorHAnsi"/>
          <w:bCs/>
          <w:sz w:val="22"/>
          <w:szCs w:val="22"/>
        </w:rPr>
        <w:t xml:space="preserve"> </w:t>
      </w:r>
      <w:r>
        <w:rPr>
          <w:rFonts w:asciiTheme="minorHAnsi" w:hAnsiTheme="minorHAnsi" w:cstheme="minorHAnsi"/>
          <w:b/>
        </w:rPr>
        <w:t>Inspectorate Planning Decision</w:t>
      </w:r>
      <w:r w:rsidR="00E83699">
        <w:rPr>
          <w:rFonts w:asciiTheme="minorHAnsi" w:hAnsiTheme="minorHAnsi" w:cstheme="minorHAnsi"/>
          <w:b/>
        </w:rPr>
        <w:t>s</w:t>
      </w:r>
      <w:r>
        <w:rPr>
          <w:rFonts w:asciiTheme="minorHAnsi" w:hAnsiTheme="minorHAnsi" w:cstheme="minorHAnsi"/>
          <w:b/>
        </w:rPr>
        <w:t xml:space="preserve">: </w:t>
      </w:r>
    </w:p>
    <w:p w14:paraId="5BD5C315" w14:textId="4AB25891" w:rsidR="001F5F26" w:rsidRDefault="0021238D" w:rsidP="007B3E8E">
      <w:pPr>
        <w:rPr>
          <w:rFonts w:asciiTheme="minorHAnsi" w:hAnsiTheme="minorHAnsi" w:cstheme="minorHAnsi"/>
          <w:b/>
        </w:rPr>
      </w:pPr>
      <w:r>
        <w:rPr>
          <w:rFonts w:asciiTheme="minorHAnsi" w:hAnsiTheme="minorHAnsi" w:cstheme="minorHAnsi"/>
          <w:b/>
        </w:rPr>
        <w:t xml:space="preserve">       </w:t>
      </w:r>
      <w:r w:rsidRPr="0021238D">
        <w:rPr>
          <w:rFonts w:asciiTheme="minorHAnsi" w:hAnsiTheme="minorHAnsi" w:cstheme="minorHAnsi"/>
          <w:b/>
        </w:rPr>
        <w:t>Appeal A Ref: APP/C1570/W/24/3340185 Yew Tree Farm, Ford End Road, Ford End, Clavering, Essex CB11 4PU</w:t>
      </w:r>
      <w:r>
        <w:rPr>
          <w:rFonts w:asciiTheme="minorHAnsi" w:hAnsiTheme="minorHAnsi" w:cstheme="minorHAnsi"/>
          <w:b/>
        </w:rPr>
        <w:t xml:space="preserve"> </w:t>
      </w:r>
      <w:r w:rsidRPr="0021238D">
        <w:rPr>
          <w:rFonts w:asciiTheme="minorHAnsi" w:hAnsiTheme="minorHAnsi" w:cstheme="minorHAnsi"/>
          <w:bCs/>
        </w:rPr>
        <w:t>The development proposed is alterations and restoration work, as part of change of use of the building and related land to a single dwelling at Yew Tree Farm Ford End Road Ford End Clavering Essex CB11 4PU.</w:t>
      </w:r>
      <w:r>
        <w:rPr>
          <w:rFonts w:asciiTheme="minorHAnsi" w:hAnsiTheme="minorHAnsi" w:cstheme="minorHAnsi"/>
          <w:bCs/>
        </w:rPr>
        <w:t xml:space="preserve"> </w:t>
      </w:r>
      <w:r w:rsidRPr="0021238D">
        <w:rPr>
          <w:rFonts w:asciiTheme="minorHAnsi" w:hAnsiTheme="minorHAnsi" w:cstheme="minorHAnsi"/>
          <w:b/>
        </w:rPr>
        <w:t>Appeal: Dismissed</w:t>
      </w:r>
    </w:p>
    <w:p w14:paraId="3AF0BEED" w14:textId="77777777" w:rsidR="0021238D" w:rsidRDefault="0021238D" w:rsidP="00490252">
      <w:pPr>
        <w:rPr>
          <w:rFonts w:asciiTheme="minorHAnsi" w:hAnsiTheme="minorHAnsi" w:cstheme="minorHAnsi"/>
          <w:bCs/>
        </w:rPr>
      </w:pPr>
      <w:r>
        <w:rPr>
          <w:rFonts w:asciiTheme="minorHAnsi" w:hAnsiTheme="minorHAnsi" w:cstheme="minorHAnsi"/>
          <w:b/>
        </w:rPr>
        <w:t xml:space="preserve">       </w:t>
      </w:r>
      <w:r w:rsidRPr="0021238D">
        <w:rPr>
          <w:rFonts w:asciiTheme="minorHAnsi" w:hAnsiTheme="minorHAnsi" w:cstheme="minorHAnsi"/>
          <w:b/>
        </w:rPr>
        <w:t>Appeal B Ref: APP/C1570/Y/24/3340189 Yew Tree Farm, Ford End Road, Ford End, Clavering, Essex CB11 4PU</w:t>
      </w:r>
      <w:r>
        <w:rPr>
          <w:rFonts w:asciiTheme="minorHAnsi" w:hAnsiTheme="minorHAnsi" w:cstheme="minorHAnsi"/>
          <w:b/>
        </w:rPr>
        <w:t xml:space="preserve"> </w:t>
      </w:r>
      <w:r w:rsidRPr="0021238D">
        <w:rPr>
          <w:rFonts w:asciiTheme="minorHAnsi" w:hAnsiTheme="minorHAnsi" w:cstheme="minorHAnsi"/>
          <w:bCs/>
        </w:rPr>
        <w:t>The works proposed are alterations and restoration work, as part of change of use of the building and related land to a single dwelling at Yew Tree Farm Ford End Road Clavering Essex CB11 4PU.</w:t>
      </w:r>
      <w:r>
        <w:rPr>
          <w:rFonts w:asciiTheme="minorHAnsi" w:hAnsiTheme="minorHAnsi" w:cstheme="minorHAnsi"/>
          <w:bCs/>
        </w:rPr>
        <w:t xml:space="preserve"> </w:t>
      </w:r>
      <w:r w:rsidRPr="0021238D">
        <w:rPr>
          <w:rFonts w:asciiTheme="minorHAnsi" w:hAnsiTheme="minorHAnsi" w:cstheme="minorHAnsi"/>
          <w:b/>
        </w:rPr>
        <w:t>Appeal: Dismissed</w:t>
      </w:r>
    </w:p>
    <w:p w14:paraId="063E0C84" w14:textId="77777777" w:rsidR="00200BCE" w:rsidRDefault="00200BCE" w:rsidP="00490252">
      <w:pPr>
        <w:rPr>
          <w:rFonts w:asciiTheme="minorHAnsi" w:hAnsiTheme="minorHAnsi" w:cstheme="minorHAnsi"/>
          <w:b/>
          <w:sz w:val="22"/>
          <w:szCs w:val="22"/>
        </w:rPr>
      </w:pPr>
    </w:p>
    <w:p w14:paraId="135D2ADF" w14:textId="5CF0616A" w:rsidR="00490252" w:rsidRPr="006B5C82" w:rsidRDefault="007B3E8E" w:rsidP="00490252">
      <w:pPr>
        <w:rPr>
          <w:rFonts w:asciiTheme="minorHAnsi" w:hAnsiTheme="minorHAnsi" w:cstheme="minorHAnsi"/>
          <w:bCs/>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45</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Neighbourhood Plan Working Party (NPWP): </w:t>
      </w:r>
      <w:bookmarkStart w:id="3" w:name="_Hlk515907438"/>
      <w:r w:rsidR="001B2DD0" w:rsidRPr="001B2DD0">
        <w:rPr>
          <w:rFonts w:asciiTheme="minorHAnsi" w:hAnsiTheme="minorHAnsi" w:cstheme="minorHAnsi"/>
          <w:bCs/>
          <w:sz w:val="22"/>
          <w:szCs w:val="22"/>
        </w:rPr>
        <w:t xml:space="preserve">To receive a </w:t>
      </w:r>
      <w:r w:rsidR="003B49E0">
        <w:rPr>
          <w:rFonts w:asciiTheme="minorHAnsi" w:hAnsiTheme="minorHAnsi" w:cstheme="minorHAnsi"/>
          <w:bCs/>
          <w:sz w:val="22"/>
          <w:szCs w:val="22"/>
        </w:rPr>
        <w:t xml:space="preserve">written report </w:t>
      </w:r>
      <w:r w:rsidR="006B5C82" w:rsidRPr="006B5C82">
        <w:rPr>
          <w:rFonts w:asciiTheme="minorHAnsi" w:hAnsiTheme="minorHAnsi" w:cstheme="minorHAnsi"/>
          <w:bCs/>
          <w:sz w:val="22"/>
          <w:szCs w:val="22"/>
        </w:rPr>
        <w:t>and for the Council to determine the recommendations as detailed in the report.</w:t>
      </w:r>
      <w:r w:rsidR="006B5C82">
        <w:rPr>
          <w:rFonts w:asciiTheme="minorHAnsi" w:hAnsiTheme="minorHAnsi" w:cstheme="minorHAnsi"/>
          <w:bCs/>
          <w:sz w:val="22"/>
          <w:szCs w:val="22"/>
        </w:rPr>
        <w:t xml:space="preserve"> </w:t>
      </w:r>
      <w:r w:rsidR="003B49E0">
        <w:rPr>
          <w:rFonts w:asciiTheme="minorHAnsi" w:hAnsiTheme="minorHAnsi" w:cstheme="minorHAnsi"/>
          <w:bCs/>
          <w:sz w:val="22"/>
          <w:szCs w:val="22"/>
        </w:rPr>
        <w:t xml:space="preserve">(Meeting </w:t>
      </w:r>
      <w:r w:rsidR="003B49E0" w:rsidRPr="00AD618F">
        <w:rPr>
          <w:rFonts w:asciiTheme="minorHAnsi" w:hAnsiTheme="minorHAnsi" w:cstheme="minorHAnsi"/>
          <w:bCs/>
          <w:sz w:val="22"/>
          <w:szCs w:val="22"/>
        </w:rPr>
        <w:t>Pack Appendix no.1)</w:t>
      </w:r>
    </w:p>
    <w:p w14:paraId="6A882362" w14:textId="77777777" w:rsidR="001B2DD0" w:rsidRPr="00CC213D" w:rsidRDefault="001B2DD0" w:rsidP="00490252">
      <w:pPr>
        <w:rPr>
          <w:rFonts w:asciiTheme="minorHAnsi" w:eastAsiaTheme="minorHAnsi" w:hAnsiTheme="minorHAnsi" w:cstheme="minorHAnsi"/>
          <w:b/>
          <w:sz w:val="22"/>
          <w:szCs w:val="22"/>
        </w:rPr>
      </w:pPr>
    </w:p>
    <w:p w14:paraId="78426B80" w14:textId="3854DB76" w:rsidR="00490252" w:rsidRPr="00CC213D" w:rsidRDefault="004B154C" w:rsidP="00490252">
      <w:pPr>
        <w:rPr>
          <w:rFonts w:asciiTheme="minorHAnsi" w:eastAsiaTheme="minorHAnsi" w:hAnsiTheme="minorHAnsi" w:cstheme="minorHAnsi"/>
          <w:b/>
          <w:sz w:val="22"/>
          <w:szCs w:val="22"/>
        </w:rPr>
      </w:pPr>
      <w:r w:rsidRPr="00CC213D">
        <w:rPr>
          <w:rFonts w:asciiTheme="minorHAnsi" w:eastAsiaTheme="minorHAnsi" w:hAnsiTheme="minorHAnsi" w:cstheme="minorHAnsi"/>
          <w:b/>
          <w:sz w:val="22"/>
          <w:szCs w:val="22"/>
        </w:rPr>
        <w:t>2</w:t>
      </w:r>
      <w:r w:rsidR="002F5A20">
        <w:rPr>
          <w:rFonts w:asciiTheme="minorHAnsi" w:eastAsiaTheme="minorHAnsi" w:hAnsiTheme="minorHAnsi" w:cstheme="minorHAnsi"/>
          <w:b/>
          <w:sz w:val="22"/>
          <w:szCs w:val="22"/>
        </w:rPr>
        <w:t>46</w:t>
      </w:r>
      <w:r w:rsidRPr="00CC213D">
        <w:rPr>
          <w:rFonts w:asciiTheme="minorHAnsi" w:eastAsiaTheme="minorHAnsi" w:hAnsiTheme="minorHAnsi" w:cstheme="minorHAnsi"/>
          <w:b/>
          <w:sz w:val="22"/>
          <w:szCs w:val="22"/>
        </w:rPr>
        <w:t xml:space="preserve"> </w:t>
      </w:r>
      <w:r w:rsidR="00490252" w:rsidRPr="00CC213D">
        <w:rPr>
          <w:rFonts w:asciiTheme="minorHAnsi" w:eastAsiaTheme="minorHAnsi" w:hAnsiTheme="minorHAnsi" w:cstheme="minorHAnsi"/>
          <w:b/>
          <w:sz w:val="22"/>
          <w:szCs w:val="22"/>
        </w:rPr>
        <w:t>Representative Reports</w:t>
      </w:r>
    </w:p>
    <w:p w14:paraId="2722FA13" w14:textId="7F947C24" w:rsidR="00490252" w:rsidRDefault="00490252" w:rsidP="00490252">
      <w:pPr>
        <w:autoSpaceDE w:val="0"/>
        <w:autoSpaceDN w:val="0"/>
        <w:adjustRightInd w:val="0"/>
        <w:ind w:firstLine="340"/>
        <w:rPr>
          <w:rFonts w:asciiTheme="minorHAnsi" w:eastAsiaTheme="minorHAnsi" w:hAnsiTheme="minorHAnsi" w:cstheme="minorHAnsi"/>
          <w:sz w:val="22"/>
          <w:szCs w:val="22"/>
        </w:rPr>
      </w:pPr>
      <w:r w:rsidRPr="00CC213D">
        <w:rPr>
          <w:rFonts w:asciiTheme="minorHAnsi" w:eastAsiaTheme="minorHAnsi" w:hAnsiTheme="minorHAnsi" w:cstheme="minorHAnsi"/>
          <w:b/>
          <w:sz w:val="22"/>
          <w:szCs w:val="22"/>
        </w:rPr>
        <w:t xml:space="preserve"> </w:t>
      </w:r>
      <w:r w:rsidR="00B94C9D" w:rsidRPr="00CC213D">
        <w:rPr>
          <w:rFonts w:asciiTheme="minorHAnsi" w:eastAsiaTheme="minorHAnsi" w:hAnsiTheme="minorHAnsi" w:cstheme="minorHAnsi"/>
          <w:b/>
          <w:sz w:val="22"/>
          <w:szCs w:val="22"/>
        </w:rPr>
        <w:t>2</w:t>
      </w:r>
      <w:r w:rsidR="002F5A20">
        <w:rPr>
          <w:rFonts w:asciiTheme="minorHAnsi" w:eastAsiaTheme="minorHAnsi" w:hAnsiTheme="minorHAnsi" w:cstheme="minorHAnsi"/>
          <w:b/>
          <w:sz w:val="22"/>
          <w:szCs w:val="22"/>
        </w:rPr>
        <w:t>46</w:t>
      </w:r>
      <w:r w:rsidRPr="00CC213D">
        <w:rPr>
          <w:rFonts w:asciiTheme="minorHAnsi" w:eastAsiaTheme="minorHAnsi" w:hAnsiTheme="minorHAnsi" w:cstheme="minorHAnsi"/>
          <w:b/>
          <w:sz w:val="22"/>
          <w:szCs w:val="22"/>
        </w:rPr>
        <w:t xml:space="preserve">.1 Allotments: </w:t>
      </w:r>
      <w:r w:rsidRPr="00CC213D">
        <w:rPr>
          <w:rFonts w:asciiTheme="minorHAnsi" w:eastAsiaTheme="minorHAnsi" w:hAnsiTheme="minorHAnsi" w:cstheme="minorHAnsi"/>
          <w:sz w:val="22"/>
          <w:szCs w:val="22"/>
        </w:rPr>
        <w:t xml:space="preserve">to receive a verbal report. </w:t>
      </w:r>
    </w:p>
    <w:p w14:paraId="32DB3102" w14:textId="56B6204A" w:rsidR="00877302" w:rsidRPr="00CC213D" w:rsidRDefault="00877302" w:rsidP="00877302">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To note </w:t>
      </w:r>
      <w:r w:rsidRPr="00877302">
        <w:rPr>
          <w:rFonts w:asciiTheme="minorHAnsi" w:eastAsiaTheme="minorHAnsi" w:hAnsiTheme="minorHAnsi" w:cstheme="minorHAnsi"/>
          <w:sz w:val="22"/>
          <w:szCs w:val="22"/>
        </w:rPr>
        <w:t>that a letter has been received from a</w:t>
      </w:r>
      <w:r>
        <w:rPr>
          <w:rFonts w:asciiTheme="minorHAnsi" w:eastAsiaTheme="minorHAnsi" w:hAnsiTheme="minorHAnsi" w:cstheme="minorHAnsi"/>
          <w:sz w:val="22"/>
          <w:szCs w:val="22"/>
        </w:rPr>
        <w:t>n allotment</w:t>
      </w:r>
      <w:r w:rsidRPr="00877302">
        <w:rPr>
          <w:rFonts w:asciiTheme="minorHAnsi" w:eastAsiaTheme="minorHAnsi" w:hAnsiTheme="minorHAnsi" w:cstheme="minorHAnsi"/>
          <w:sz w:val="22"/>
          <w:szCs w:val="22"/>
        </w:rPr>
        <w:t xml:space="preserve"> holder who has relinquished their plot and that the letter will be discussed at the next appropriate meeting after circulation to councillors</w:t>
      </w:r>
      <w:r>
        <w:rPr>
          <w:rFonts w:asciiTheme="minorHAnsi" w:eastAsiaTheme="minorHAnsi" w:hAnsiTheme="minorHAnsi" w:cstheme="minorHAnsi"/>
          <w:sz w:val="22"/>
          <w:szCs w:val="22"/>
        </w:rPr>
        <w:t>.</w:t>
      </w:r>
    </w:p>
    <w:p w14:paraId="52B6B3B8" w14:textId="219D124A" w:rsidR="00490252" w:rsidRDefault="00490252" w:rsidP="00490252">
      <w:pPr>
        <w:autoSpaceDE w:val="0"/>
        <w:autoSpaceDN w:val="0"/>
        <w:adjustRightInd w:val="0"/>
        <w:ind w:left="340"/>
        <w:rPr>
          <w:rFonts w:asciiTheme="minorHAnsi" w:eastAsiaTheme="minorHAnsi" w:hAnsiTheme="minorHAnsi" w:cstheme="minorHAnsi"/>
          <w:sz w:val="22"/>
          <w:szCs w:val="22"/>
        </w:rPr>
      </w:pPr>
      <w:r w:rsidRPr="00CC213D">
        <w:rPr>
          <w:rFonts w:asciiTheme="minorHAnsi" w:eastAsiaTheme="minorHAnsi" w:hAnsiTheme="minorHAnsi" w:cstheme="minorHAnsi"/>
          <w:b/>
          <w:sz w:val="22"/>
          <w:szCs w:val="22"/>
        </w:rPr>
        <w:t xml:space="preserve"> </w:t>
      </w:r>
      <w:r w:rsidR="00B94C9D" w:rsidRPr="00CC213D">
        <w:rPr>
          <w:rFonts w:asciiTheme="minorHAnsi" w:eastAsiaTheme="minorHAnsi" w:hAnsiTheme="minorHAnsi" w:cstheme="minorHAnsi"/>
          <w:b/>
          <w:sz w:val="22"/>
          <w:szCs w:val="22"/>
        </w:rPr>
        <w:t>2</w:t>
      </w:r>
      <w:r w:rsidR="002F5A20">
        <w:rPr>
          <w:rFonts w:asciiTheme="minorHAnsi" w:eastAsiaTheme="minorHAnsi" w:hAnsiTheme="minorHAnsi" w:cstheme="minorHAnsi"/>
          <w:b/>
          <w:sz w:val="22"/>
          <w:szCs w:val="22"/>
        </w:rPr>
        <w:t>46</w:t>
      </w:r>
      <w:r w:rsidRPr="00CC213D">
        <w:rPr>
          <w:rFonts w:asciiTheme="minorHAnsi" w:eastAsiaTheme="minorHAnsi" w:hAnsiTheme="minorHAnsi" w:cstheme="minorHAnsi"/>
          <w:b/>
          <w:sz w:val="22"/>
          <w:szCs w:val="22"/>
        </w:rPr>
        <w:t>.2 Byways and Footpaths:</w:t>
      </w:r>
      <w:r w:rsidRPr="00CC213D">
        <w:rPr>
          <w:rFonts w:asciiTheme="minorHAnsi" w:eastAsiaTheme="minorHAnsi" w:hAnsiTheme="minorHAnsi" w:cstheme="minorHAnsi"/>
          <w:sz w:val="22"/>
          <w:szCs w:val="22"/>
        </w:rPr>
        <w:t xml:space="preserve"> to receive a verbal report.</w:t>
      </w:r>
    </w:p>
    <w:p w14:paraId="549E8836" w14:textId="6BC4D474" w:rsidR="003B49E0" w:rsidRPr="003B49E0" w:rsidRDefault="007E453E" w:rsidP="003B49E0">
      <w:pPr>
        <w:autoSpaceDE w:val="0"/>
        <w:autoSpaceDN w:val="0"/>
        <w:adjustRightInd w:val="0"/>
        <w:ind w:left="340"/>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 </w:t>
      </w:r>
      <w:r w:rsidRPr="007E453E">
        <w:rPr>
          <w:rFonts w:asciiTheme="minorHAnsi" w:eastAsiaTheme="minorHAnsi" w:hAnsiTheme="minorHAnsi" w:cstheme="minorHAnsi"/>
          <w:b/>
          <w:sz w:val="22"/>
          <w:szCs w:val="22"/>
        </w:rPr>
        <w:t>2</w:t>
      </w:r>
      <w:r w:rsidR="002F5A20">
        <w:rPr>
          <w:rFonts w:asciiTheme="minorHAnsi" w:eastAsiaTheme="minorHAnsi" w:hAnsiTheme="minorHAnsi" w:cstheme="minorHAnsi"/>
          <w:b/>
          <w:sz w:val="22"/>
          <w:szCs w:val="22"/>
        </w:rPr>
        <w:t>46</w:t>
      </w:r>
      <w:r w:rsidRPr="007E453E">
        <w:rPr>
          <w:rFonts w:asciiTheme="minorHAnsi" w:eastAsiaTheme="minorHAnsi" w:hAnsiTheme="minorHAnsi" w:cstheme="minorHAnsi"/>
          <w:b/>
          <w:sz w:val="22"/>
          <w:szCs w:val="22"/>
        </w:rPr>
        <w:t>.3</w:t>
      </w:r>
      <w:r>
        <w:rPr>
          <w:rFonts w:asciiTheme="minorHAnsi" w:eastAsiaTheme="minorHAnsi" w:hAnsiTheme="minorHAnsi" w:cstheme="minorHAnsi"/>
          <w:b/>
          <w:sz w:val="22"/>
          <w:szCs w:val="22"/>
        </w:rPr>
        <w:t xml:space="preserve"> </w:t>
      </w:r>
      <w:r w:rsidR="003B49E0" w:rsidRPr="003B49E0">
        <w:rPr>
          <w:rFonts w:asciiTheme="minorHAnsi" w:eastAsiaTheme="minorHAnsi" w:hAnsiTheme="minorHAnsi" w:cstheme="minorHAnsi"/>
          <w:b/>
          <w:bCs/>
          <w:sz w:val="22"/>
          <w:szCs w:val="22"/>
        </w:rPr>
        <w:t>PFCC Public Meeting for Uttlesford Area </w:t>
      </w:r>
      <w:r w:rsidR="003B49E0" w:rsidRPr="003B49E0">
        <w:rPr>
          <w:rFonts w:asciiTheme="minorHAnsi" w:eastAsiaTheme="minorHAnsi" w:hAnsiTheme="minorHAnsi" w:cstheme="minorHAnsi"/>
          <w:bCs/>
          <w:sz w:val="22"/>
          <w:szCs w:val="22"/>
        </w:rPr>
        <w:t>Tuesday 7</w:t>
      </w:r>
      <w:r w:rsidR="003B49E0" w:rsidRPr="003B49E0">
        <w:rPr>
          <w:rFonts w:asciiTheme="minorHAnsi" w:eastAsiaTheme="minorHAnsi" w:hAnsiTheme="minorHAnsi" w:cstheme="minorHAnsi"/>
          <w:bCs/>
          <w:sz w:val="22"/>
          <w:szCs w:val="22"/>
          <w:vertAlign w:val="superscript"/>
        </w:rPr>
        <w:t>th</w:t>
      </w:r>
      <w:r w:rsidR="003B49E0" w:rsidRPr="003B49E0">
        <w:rPr>
          <w:rFonts w:asciiTheme="minorHAnsi" w:eastAsiaTheme="minorHAnsi" w:hAnsiTheme="minorHAnsi" w:cstheme="minorHAnsi"/>
          <w:bCs/>
          <w:sz w:val="22"/>
          <w:szCs w:val="22"/>
        </w:rPr>
        <w:t> January 2025.</w:t>
      </w:r>
    </w:p>
    <w:p w14:paraId="18DDBF31" w14:textId="162C7CCB" w:rsidR="003B49E0" w:rsidRPr="003B49E0" w:rsidRDefault="003B49E0" w:rsidP="003B49E0">
      <w:pPr>
        <w:autoSpaceDE w:val="0"/>
        <w:autoSpaceDN w:val="0"/>
        <w:adjustRightInd w:val="0"/>
        <w:ind w:left="340"/>
        <w:rPr>
          <w:rFonts w:asciiTheme="minorHAnsi" w:eastAsiaTheme="minorHAnsi" w:hAnsiTheme="minorHAnsi" w:cstheme="minorHAnsi"/>
          <w:bCs/>
          <w:sz w:val="22"/>
          <w:szCs w:val="22"/>
        </w:rPr>
      </w:pPr>
      <w:r w:rsidRPr="003B49E0">
        <w:rPr>
          <w:rFonts w:asciiTheme="minorHAnsi" w:eastAsiaTheme="minorHAnsi" w:hAnsiTheme="minorHAnsi" w:cstheme="minorHAnsi"/>
          <w:bCs/>
          <w:sz w:val="22"/>
          <w:szCs w:val="22"/>
        </w:rPr>
        <w:t>This was advertised post the last council meeting. Cllr Gill expected to attend; short verbal report to be given.</w:t>
      </w:r>
    </w:p>
    <w:p w14:paraId="3CB99F41" w14:textId="054A0F08" w:rsidR="003B49E0" w:rsidRPr="003B49E0" w:rsidRDefault="00B94C9D" w:rsidP="00490252">
      <w:pPr>
        <w:autoSpaceDE w:val="0"/>
        <w:autoSpaceDN w:val="0"/>
        <w:adjustRightInd w:val="0"/>
        <w:ind w:left="340"/>
        <w:rPr>
          <w:rFonts w:asciiTheme="minorHAnsi" w:eastAsiaTheme="minorHAnsi" w:hAnsiTheme="minorHAnsi" w:cstheme="minorHAnsi"/>
          <w:sz w:val="22"/>
          <w:szCs w:val="22"/>
        </w:rPr>
      </w:pPr>
      <w:r w:rsidRPr="00CC213D">
        <w:rPr>
          <w:rFonts w:asciiTheme="minorHAnsi" w:hAnsiTheme="minorHAnsi" w:cstheme="minorHAnsi"/>
          <w:b/>
          <w:bCs/>
          <w:sz w:val="22"/>
          <w:szCs w:val="22"/>
          <w:shd w:val="clear" w:color="auto" w:fill="FFFFFF"/>
        </w:rPr>
        <w:t>2</w:t>
      </w:r>
      <w:r w:rsidR="002F5A20">
        <w:rPr>
          <w:rFonts w:asciiTheme="minorHAnsi" w:hAnsiTheme="minorHAnsi" w:cstheme="minorHAnsi"/>
          <w:b/>
          <w:bCs/>
          <w:sz w:val="22"/>
          <w:szCs w:val="22"/>
          <w:shd w:val="clear" w:color="auto" w:fill="FFFFFF"/>
        </w:rPr>
        <w:t>46</w:t>
      </w:r>
      <w:r w:rsidR="00490252" w:rsidRPr="00CC213D">
        <w:rPr>
          <w:rFonts w:asciiTheme="minorHAnsi" w:hAnsiTheme="minorHAnsi" w:cstheme="minorHAnsi"/>
          <w:b/>
          <w:bCs/>
          <w:sz w:val="22"/>
          <w:szCs w:val="22"/>
          <w:shd w:val="clear" w:color="auto" w:fill="FFFFFF"/>
        </w:rPr>
        <w:t>.</w:t>
      </w:r>
      <w:r w:rsidR="007E453E">
        <w:rPr>
          <w:rFonts w:asciiTheme="minorHAnsi" w:eastAsiaTheme="minorHAnsi" w:hAnsiTheme="minorHAnsi" w:cstheme="minorHAnsi"/>
          <w:b/>
          <w:bCs/>
          <w:sz w:val="22"/>
          <w:szCs w:val="22"/>
        </w:rPr>
        <w:t>4</w:t>
      </w:r>
      <w:r w:rsidR="00490252" w:rsidRPr="00CC213D">
        <w:rPr>
          <w:rFonts w:asciiTheme="minorHAnsi" w:eastAsiaTheme="minorHAnsi" w:hAnsiTheme="minorHAnsi" w:cstheme="minorHAnsi"/>
          <w:b/>
          <w:bCs/>
          <w:sz w:val="22"/>
          <w:szCs w:val="22"/>
        </w:rPr>
        <w:t xml:space="preserve"> </w:t>
      </w:r>
      <w:r w:rsidR="003B49E0" w:rsidRPr="003B49E0">
        <w:rPr>
          <w:rFonts w:asciiTheme="minorHAnsi" w:eastAsiaTheme="minorHAnsi" w:hAnsiTheme="minorHAnsi" w:cstheme="minorHAnsi"/>
          <w:b/>
          <w:bCs/>
          <w:sz w:val="22"/>
          <w:szCs w:val="22"/>
        </w:rPr>
        <w:t>Jubilee Field Committee of Management </w:t>
      </w:r>
      <w:r w:rsidR="003B49E0" w:rsidRPr="003B49E0">
        <w:rPr>
          <w:rFonts w:asciiTheme="minorHAnsi" w:eastAsiaTheme="minorHAnsi" w:hAnsiTheme="minorHAnsi" w:cstheme="minorHAnsi"/>
          <w:sz w:val="22"/>
          <w:szCs w:val="22"/>
        </w:rPr>
        <w:t xml:space="preserve">- next meeting 22nd January. Discussion will centre on the repair/replacement of old equipment as highlighted by recent H&amp;S surveys. Quiz Night scheduled for 31st </w:t>
      </w:r>
      <w:r w:rsidR="00AD618F">
        <w:rPr>
          <w:rFonts w:asciiTheme="minorHAnsi" w:eastAsiaTheme="minorHAnsi" w:hAnsiTheme="minorHAnsi" w:cstheme="minorHAnsi"/>
          <w:sz w:val="22"/>
          <w:szCs w:val="22"/>
        </w:rPr>
        <w:t>January</w:t>
      </w:r>
      <w:r w:rsidR="003B49E0" w:rsidRPr="003B49E0">
        <w:rPr>
          <w:rFonts w:asciiTheme="minorHAnsi" w:eastAsiaTheme="minorHAnsi" w:hAnsiTheme="minorHAnsi" w:cstheme="minorHAnsi"/>
          <w:sz w:val="22"/>
          <w:szCs w:val="22"/>
        </w:rPr>
        <w:t xml:space="preserve"> - this is a major fundraiser for the Committee.</w:t>
      </w:r>
    </w:p>
    <w:p w14:paraId="40620FFB" w14:textId="34891F3E" w:rsidR="003B49E0" w:rsidRPr="003B49E0" w:rsidRDefault="003B49E0" w:rsidP="003B49E0">
      <w:pPr>
        <w:autoSpaceDE w:val="0"/>
        <w:autoSpaceDN w:val="0"/>
        <w:adjustRightInd w:val="0"/>
        <w:ind w:left="340"/>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246</w:t>
      </w:r>
      <w:r w:rsidRPr="003B49E0">
        <w:rPr>
          <w:rFonts w:asciiTheme="minorHAnsi" w:eastAsiaTheme="minorHAnsi" w:hAnsiTheme="minorHAnsi" w:cstheme="minorHAnsi"/>
          <w:sz w:val="22"/>
          <w:szCs w:val="22"/>
        </w:rPr>
        <w:t>.</w:t>
      </w:r>
      <w:r w:rsidRPr="003B49E0">
        <w:rPr>
          <w:rFonts w:asciiTheme="minorHAnsi" w:eastAsiaTheme="minorHAnsi" w:hAnsiTheme="minorHAnsi" w:cstheme="minorHAnsi"/>
          <w:b/>
          <w:bCs/>
          <w:sz w:val="22"/>
          <w:szCs w:val="22"/>
        </w:rPr>
        <w:t>5</w:t>
      </w:r>
      <w:r>
        <w:rPr>
          <w:rFonts w:asciiTheme="minorHAnsi" w:eastAsiaTheme="minorHAnsi" w:hAnsiTheme="minorHAnsi" w:cstheme="minorHAnsi"/>
          <w:b/>
          <w:bCs/>
          <w:sz w:val="22"/>
          <w:szCs w:val="22"/>
        </w:rPr>
        <w:t xml:space="preserve"> </w:t>
      </w:r>
      <w:r>
        <w:rPr>
          <w:rFonts w:asciiTheme="minorHAnsi" w:eastAsiaTheme="minorHAnsi" w:hAnsiTheme="minorHAnsi" w:cstheme="minorHAnsi"/>
          <w:b/>
          <w:sz w:val="22"/>
          <w:szCs w:val="22"/>
        </w:rPr>
        <w:t>EALC</w:t>
      </w:r>
      <w:r>
        <w:rPr>
          <w:rFonts w:asciiTheme="minorHAnsi" w:eastAsiaTheme="minorHAnsi" w:hAnsiTheme="minorHAnsi" w:cstheme="minorHAnsi"/>
          <w:bCs/>
          <w:sz w:val="22"/>
          <w:szCs w:val="22"/>
        </w:rPr>
        <w:t xml:space="preserve">: </w:t>
      </w:r>
      <w:r w:rsidRPr="003B49E0">
        <w:rPr>
          <w:rFonts w:asciiTheme="minorHAnsi" w:eastAsiaTheme="minorHAnsi" w:hAnsiTheme="minorHAnsi" w:cstheme="minorHAnsi"/>
          <w:bCs/>
          <w:sz w:val="22"/>
          <w:szCs w:val="22"/>
        </w:rPr>
        <w:t>Finance Meeting 16</w:t>
      </w:r>
      <w:r w:rsidRPr="003B49E0">
        <w:rPr>
          <w:rFonts w:asciiTheme="minorHAnsi" w:eastAsiaTheme="minorHAnsi" w:hAnsiTheme="minorHAnsi" w:cstheme="minorHAnsi"/>
          <w:bCs/>
          <w:sz w:val="22"/>
          <w:szCs w:val="22"/>
          <w:vertAlign w:val="superscript"/>
        </w:rPr>
        <w:t>th</w:t>
      </w:r>
      <w:r w:rsidRPr="003B49E0">
        <w:rPr>
          <w:rFonts w:asciiTheme="minorHAnsi" w:eastAsiaTheme="minorHAnsi" w:hAnsiTheme="minorHAnsi" w:cstheme="minorHAnsi"/>
          <w:bCs/>
          <w:sz w:val="22"/>
          <w:szCs w:val="22"/>
        </w:rPr>
        <w:t> January, Executive Meeting 6</w:t>
      </w:r>
      <w:r w:rsidRPr="003B49E0">
        <w:rPr>
          <w:rFonts w:asciiTheme="minorHAnsi" w:eastAsiaTheme="minorHAnsi" w:hAnsiTheme="minorHAnsi" w:cstheme="minorHAnsi"/>
          <w:bCs/>
          <w:sz w:val="22"/>
          <w:szCs w:val="22"/>
          <w:vertAlign w:val="superscript"/>
        </w:rPr>
        <w:t>th</w:t>
      </w:r>
      <w:r w:rsidRPr="003B49E0">
        <w:rPr>
          <w:rFonts w:asciiTheme="minorHAnsi" w:eastAsiaTheme="minorHAnsi" w:hAnsiTheme="minorHAnsi" w:cstheme="minorHAnsi"/>
          <w:bCs/>
          <w:sz w:val="22"/>
          <w:szCs w:val="22"/>
        </w:rPr>
        <w:t> February. The CEO is now returned from extended sick leave.</w:t>
      </w:r>
      <w:r w:rsidRPr="00CC213D">
        <w:rPr>
          <w:rFonts w:asciiTheme="minorHAnsi" w:hAnsiTheme="minorHAnsi" w:cstheme="minorHAnsi"/>
          <w:b/>
          <w:bCs/>
          <w:sz w:val="22"/>
          <w:szCs w:val="22"/>
          <w:shd w:val="clear" w:color="auto" w:fill="FFFFFF"/>
        </w:rPr>
        <w:t xml:space="preserve"> </w:t>
      </w:r>
    </w:p>
    <w:p w14:paraId="461974E2" w14:textId="791756AE" w:rsidR="00490252" w:rsidRDefault="003B49E0" w:rsidP="00490252">
      <w:pPr>
        <w:autoSpaceDE w:val="0"/>
        <w:autoSpaceDN w:val="0"/>
        <w:adjustRightInd w:val="0"/>
        <w:ind w:left="340"/>
        <w:rPr>
          <w:rFonts w:asciiTheme="minorHAnsi" w:hAnsiTheme="minorHAnsi" w:cstheme="minorHAnsi"/>
          <w:bCs/>
          <w:sz w:val="22"/>
          <w:szCs w:val="22"/>
        </w:rPr>
      </w:pPr>
      <w:r>
        <w:rPr>
          <w:rFonts w:asciiTheme="minorHAnsi" w:hAnsiTheme="minorHAnsi" w:cstheme="minorHAnsi"/>
          <w:b/>
          <w:bCs/>
          <w:sz w:val="22"/>
          <w:szCs w:val="22"/>
          <w:shd w:val="clear" w:color="auto" w:fill="FFFFFF"/>
        </w:rPr>
        <w:t>246</w:t>
      </w:r>
      <w:r w:rsidRPr="003B49E0">
        <w:rPr>
          <w:rFonts w:asciiTheme="minorHAnsi" w:eastAsiaTheme="minorHAnsi" w:hAnsiTheme="minorHAnsi" w:cstheme="minorHAnsi"/>
          <w:sz w:val="22"/>
          <w:szCs w:val="22"/>
        </w:rPr>
        <w:t>.</w:t>
      </w:r>
      <w:r w:rsidRPr="003B49E0">
        <w:rPr>
          <w:rFonts w:asciiTheme="minorHAnsi" w:eastAsiaTheme="minorHAnsi" w:hAnsiTheme="minorHAnsi" w:cstheme="minorHAnsi"/>
          <w:b/>
          <w:bCs/>
          <w:sz w:val="22"/>
          <w:szCs w:val="22"/>
        </w:rPr>
        <w:t>6</w:t>
      </w:r>
      <w:r w:rsidRPr="003B49E0">
        <w:rPr>
          <w:rFonts w:asciiTheme="minorHAnsi" w:eastAsiaTheme="minorHAnsi" w:hAnsiTheme="minorHAnsi" w:cstheme="minorHAnsi"/>
          <w:sz w:val="22"/>
          <w:szCs w:val="22"/>
        </w:rPr>
        <w:t> </w:t>
      </w:r>
      <w:r w:rsidRPr="00CC213D">
        <w:rPr>
          <w:rFonts w:asciiTheme="minorHAnsi" w:eastAsiaTheme="minorHAnsi" w:hAnsiTheme="minorHAnsi" w:cstheme="minorHAnsi"/>
          <w:b/>
          <w:bCs/>
          <w:sz w:val="22"/>
          <w:szCs w:val="22"/>
        </w:rPr>
        <w:t>U</w:t>
      </w:r>
      <w:r>
        <w:rPr>
          <w:rFonts w:asciiTheme="minorHAnsi" w:eastAsiaTheme="minorHAnsi" w:hAnsiTheme="minorHAnsi" w:cstheme="minorHAnsi"/>
          <w:b/>
          <w:bCs/>
          <w:sz w:val="22"/>
          <w:szCs w:val="22"/>
        </w:rPr>
        <w:t>ALC</w:t>
      </w:r>
      <w:r w:rsidRPr="00CC213D">
        <w:rPr>
          <w:rFonts w:asciiTheme="minorHAnsi" w:eastAsiaTheme="minorHAnsi" w:hAnsiTheme="minorHAnsi" w:cstheme="minorHAnsi"/>
          <w:sz w:val="22"/>
          <w:szCs w:val="22"/>
        </w:rPr>
        <w:t xml:space="preserve">: </w:t>
      </w:r>
      <w:r w:rsidRPr="003B49E0">
        <w:rPr>
          <w:rFonts w:asciiTheme="minorHAnsi" w:eastAsiaTheme="minorHAnsi" w:hAnsiTheme="minorHAnsi" w:cstheme="minorHAnsi"/>
          <w:sz w:val="22"/>
          <w:szCs w:val="22"/>
        </w:rPr>
        <w:t>Executive Meeting expected 5</w:t>
      </w:r>
      <w:r w:rsidRPr="003B49E0">
        <w:rPr>
          <w:rFonts w:asciiTheme="minorHAnsi" w:eastAsiaTheme="minorHAnsi" w:hAnsiTheme="minorHAnsi" w:cstheme="minorHAnsi"/>
          <w:sz w:val="22"/>
          <w:szCs w:val="22"/>
          <w:vertAlign w:val="superscript"/>
        </w:rPr>
        <w:t>th</w:t>
      </w:r>
      <w:r w:rsidRPr="003B49E0">
        <w:rPr>
          <w:rFonts w:asciiTheme="minorHAnsi" w:eastAsiaTheme="minorHAnsi" w:hAnsiTheme="minorHAnsi" w:cstheme="minorHAnsi"/>
          <w:sz w:val="22"/>
          <w:szCs w:val="22"/>
        </w:rPr>
        <w:t> February.</w:t>
      </w:r>
    </w:p>
    <w:p w14:paraId="446B71A8" w14:textId="77777777" w:rsidR="00583525" w:rsidRDefault="00583525" w:rsidP="00583525">
      <w:pPr>
        <w:autoSpaceDE w:val="0"/>
        <w:autoSpaceDN w:val="0"/>
        <w:adjustRightInd w:val="0"/>
        <w:rPr>
          <w:rFonts w:asciiTheme="minorHAnsi" w:hAnsiTheme="minorHAnsi" w:cstheme="minorHAnsi"/>
          <w:sz w:val="22"/>
          <w:szCs w:val="22"/>
          <w:shd w:val="clear" w:color="auto" w:fill="FFFFFF"/>
        </w:rPr>
      </w:pPr>
    </w:p>
    <w:p w14:paraId="34E33EEA" w14:textId="273EC1BB" w:rsidR="00583525" w:rsidRPr="00AD618F" w:rsidRDefault="002A1581" w:rsidP="00583525">
      <w:pPr>
        <w:autoSpaceDE w:val="0"/>
        <w:autoSpaceDN w:val="0"/>
        <w:adjustRightInd w:val="0"/>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2</w:t>
      </w:r>
      <w:r w:rsidR="002F5A20">
        <w:rPr>
          <w:rFonts w:asciiTheme="minorHAnsi" w:hAnsiTheme="minorHAnsi" w:cstheme="minorHAnsi"/>
          <w:b/>
          <w:bCs/>
          <w:sz w:val="22"/>
          <w:szCs w:val="22"/>
          <w:shd w:val="clear" w:color="auto" w:fill="FFFFFF"/>
        </w:rPr>
        <w:t>47</w:t>
      </w:r>
      <w:r>
        <w:rPr>
          <w:rFonts w:asciiTheme="minorHAnsi" w:hAnsiTheme="minorHAnsi" w:cstheme="minorHAnsi"/>
          <w:b/>
          <w:bCs/>
          <w:sz w:val="22"/>
          <w:szCs w:val="22"/>
          <w:shd w:val="clear" w:color="auto" w:fill="FFFFFF"/>
        </w:rPr>
        <w:t xml:space="preserve"> </w:t>
      </w:r>
      <w:r w:rsidR="009C0110">
        <w:rPr>
          <w:rFonts w:asciiTheme="minorHAnsi" w:hAnsiTheme="minorHAnsi" w:cstheme="minorHAnsi"/>
          <w:b/>
          <w:bCs/>
          <w:sz w:val="22"/>
          <w:szCs w:val="22"/>
          <w:shd w:val="clear" w:color="auto" w:fill="FFFFFF"/>
        </w:rPr>
        <w:t>Finance Part 1:</w:t>
      </w:r>
    </w:p>
    <w:p w14:paraId="3DB5D555" w14:textId="50DC5450" w:rsidR="000E0493" w:rsidRPr="009C0110" w:rsidRDefault="00535001" w:rsidP="00583525">
      <w:p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 xml:space="preserve">        </w:t>
      </w:r>
      <w:r w:rsidR="00E83699" w:rsidRPr="00E83699">
        <w:rPr>
          <w:rFonts w:asciiTheme="minorHAnsi" w:hAnsiTheme="minorHAnsi" w:cstheme="minorHAnsi"/>
          <w:b/>
          <w:sz w:val="22"/>
          <w:szCs w:val="22"/>
        </w:rPr>
        <w:t>247.</w:t>
      </w:r>
      <w:r w:rsidR="00AD618F">
        <w:rPr>
          <w:rFonts w:asciiTheme="minorHAnsi" w:hAnsiTheme="minorHAnsi" w:cstheme="minorHAnsi"/>
          <w:b/>
          <w:sz w:val="22"/>
          <w:szCs w:val="22"/>
        </w:rPr>
        <w:t>1</w:t>
      </w:r>
      <w:r w:rsidR="00E83699">
        <w:rPr>
          <w:rFonts w:asciiTheme="minorHAnsi" w:hAnsiTheme="minorHAnsi" w:cstheme="minorHAnsi"/>
          <w:bCs/>
          <w:sz w:val="22"/>
          <w:szCs w:val="22"/>
        </w:rPr>
        <w:t xml:space="preserve"> </w:t>
      </w:r>
      <w:r w:rsidR="000E0493" w:rsidRPr="009C0110">
        <w:rPr>
          <w:rFonts w:asciiTheme="minorHAnsi" w:hAnsiTheme="minorHAnsi" w:cstheme="minorHAnsi"/>
          <w:bCs/>
          <w:sz w:val="22"/>
          <w:szCs w:val="22"/>
        </w:rPr>
        <w:t>To discuss and decide on funding grants</w:t>
      </w:r>
      <w:r w:rsidRPr="009C0110">
        <w:rPr>
          <w:rFonts w:asciiTheme="minorHAnsi" w:hAnsiTheme="minorHAnsi" w:cstheme="minorHAnsi"/>
          <w:bCs/>
          <w:sz w:val="22"/>
          <w:szCs w:val="22"/>
        </w:rPr>
        <w:t xml:space="preserve"> for</w:t>
      </w:r>
      <w:r w:rsidR="000E0493" w:rsidRPr="009C0110">
        <w:rPr>
          <w:rFonts w:asciiTheme="minorHAnsi" w:hAnsiTheme="minorHAnsi" w:cstheme="minorHAnsi"/>
          <w:bCs/>
          <w:sz w:val="22"/>
          <w:szCs w:val="22"/>
        </w:rPr>
        <w:t>:</w:t>
      </w:r>
      <w:r w:rsidRPr="009C0110">
        <w:rPr>
          <w:rFonts w:asciiTheme="minorHAnsi" w:hAnsiTheme="minorHAnsi" w:cstheme="minorHAnsi"/>
          <w:bCs/>
          <w:sz w:val="22"/>
          <w:szCs w:val="22"/>
        </w:rPr>
        <w:t xml:space="preserve"> </w:t>
      </w:r>
    </w:p>
    <w:p w14:paraId="3659BDBC" w14:textId="29F4D6BD" w:rsidR="00535001" w:rsidRPr="00AD618F" w:rsidRDefault="000E0493" w:rsidP="000E0493">
      <w:pPr>
        <w:autoSpaceDE w:val="0"/>
        <w:autoSpaceDN w:val="0"/>
        <w:adjustRightInd w:val="0"/>
        <w:ind w:firstLine="720"/>
        <w:rPr>
          <w:rFonts w:asciiTheme="minorHAnsi" w:hAnsiTheme="minorHAnsi" w:cstheme="minorHAnsi"/>
          <w:bCs/>
          <w:sz w:val="22"/>
          <w:szCs w:val="22"/>
        </w:rPr>
      </w:pPr>
      <w:r w:rsidRPr="007B505D">
        <w:rPr>
          <w:rFonts w:asciiTheme="minorHAnsi" w:hAnsiTheme="minorHAnsi" w:cstheme="minorHAnsi"/>
          <w:bCs/>
          <w:sz w:val="22"/>
          <w:szCs w:val="22"/>
        </w:rPr>
        <w:t xml:space="preserve">i) </w:t>
      </w:r>
      <w:r w:rsidR="00535001" w:rsidRPr="007B505D">
        <w:rPr>
          <w:rFonts w:asciiTheme="minorHAnsi" w:hAnsiTheme="minorHAnsi" w:cstheme="minorHAnsi"/>
          <w:bCs/>
          <w:sz w:val="22"/>
          <w:szCs w:val="22"/>
        </w:rPr>
        <w:t>Clavering Primary School:</w:t>
      </w:r>
      <w:r w:rsidR="00281E8A" w:rsidRPr="007B505D">
        <w:rPr>
          <w:rFonts w:asciiTheme="minorHAnsi" w:hAnsiTheme="minorHAnsi" w:cstheme="minorHAnsi"/>
          <w:bCs/>
          <w:sz w:val="22"/>
          <w:szCs w:val="22"/>
        </w:rPr>
        <w:t xml:space="preserve"> £3000</w:t>
      </w:r>
      <w:r w:rsidR="00535001" w:rsidRPr="007B505D">
        <w:rPr>
          <w:rFonts w:asciiTheme="minorHAnsi" w:hAnsiTheme="minorHAnsi" w:cstheme="minorHAnsi"/>
          <w:bCs/>
          <w:sz w:val="22"/>
          <w:szCs w:val="22"/>
        </w:rPr>
        <w:t xml:space="preserve"> </w:t>
      </w:r>
      <w:r w:rsidRPr="007B505D">
        <w:rPr>
          <w:rFonts w:asciiTheme="minorHAnsi" w:hAnsiTheme="minorHAnsi" w:cstheme="minorHAnsi"/>
          <w:bCs/>
          <w:sz w:val="22"/>
          <w:szCs w:val="22"/>
        </w:rPr>
        <w:t xml:space="preserve">(Meeting Pack </w:t>
      </w:r>
      <w:r w:rsidRPr="00AD618F">
        <w:rPr>
          <w:rFonts w:asciiTheme="minorHAnsi" w:hAnsiTheme="minorHAnsi" w:cstheme="minorHAnsi"/>
          <w:bCs/>
          <w:sz w:val="22"/>
          <w:szCs w:val="22"/>
        </w:rPr>
        <w:t>Appendix no.</w:t>
      </w:r>
      <w:r w:rsidR="00AD618F" w:rsidRPr="00AD618F">
        <w:rPr>
          <w:rFonts w:asciiTheme="minorHAnsi" w:hAnsiTheme="minorHAnsi" w:cstheme="minorHAnsi"/>
          <w:bCs/>
          <w:sz w:val="22"/>
          <w:szCs w:val="22"/>
        </w:rPr>
        <w:t>2</w:t>
      </w:r>
      <w:r w:rsidRPr="00AD618F">
        <w:rPr>
          <w:rFonts w:asciiTheme="minorHAnsi" w:hAnsiTheme="minorHAnsi" w:cstheme="minorHAnsi"/>
          <w:bCs/>
          <w:sz w:val="22"/>
          <w:szCs w:val="22"/>
        </w:rPr>
        <w:t>).</w:t>
      </w:r>
    </w:p>
    <w:p w14:paraId="3AC64627" w14:textId="6FD784B3" w:rsidR="000E0493" w:rsidRPr="00AD618F" w:rsidRDefault="000E0493" w:rsidP="000E0493">
      <w:pPr>
        <w:autoSpaceDE w:val="0"/>
        <w:autoSpaceDN w:val="0"/>
        <w:adjustRightInd w:val="0"/>
        <w:ind w:firstLine="720"/>
        <w:rPr>
          <w:rFonts w:asciiTheme="minorHAnsi" w:hAnsiTheme="minorHAnsi" w:cstheme="minorHAnsi"/>
          <w:bCs/>
          <w:sz w:val="22"/>
          <w:szCs w:val="22"/>
        </w:rPr>
      </w:pPr>
      <w:r w:rsidRPr="00AD618F">
        <w:rPr>
          <w:rFonts w:asciiTheme="minorHAnsi" w:hAnsiTheme="minorHAnsi" w:cstheme="minorHAnsi"/>
          <w:bCs/>
          <w:sz w:val="22"/>
          <w:szCs w:val="22"/>
        </w:rPr>
        <w:t xml:space="preserve">ii) </w:t>
      </w:r>
      <w:r w:rsidR="00602F70" w:rsidRPr="00AD618F">
        <w:rPr>
          <w:rFonts w:asciiTheme="minorHAnsi" w:hAnsiTheme="minorHAnsi" w:cstheme="minorHAnsi"/>
          <w:bCs/>
          <w:sz w:val="22"/>
          <w:szCs w:val="22"/>
        </w:rPr>
        <w:t>Clavering</w:t>
      </w:r>
      <w:r w:rsidR="007B505D" w:rsidRPr="00AD618F">
        <w:rPr>
          <w:rFonts w:asciiTheme="minorHAnsi" w:hAnsiTheme="minorHAnsi" w:cstheme="minorHAnsi"/>
          <w:bCs/>
          <w:sz w:val="22"/>
          <w:szCs w:val="22"/>
        </w:rPr>
        <w:t xml:space="preserve"> Parish</w:t>
      </w:r>
      <w:r w:rsidR="00602F70" w:rsidRPr="00AD618F">
        <w:rPr>
          <w:rFonts w:asciiTheme="minorHAnsi" w:hAnsiTheme="minorHAnsi" w:cstheme="minorHAnsi"/>
          <w:bCs/>
          <w:sz w:val="22"/>
          <w:szCs w:val="22"/>
        </w:rPr>
        <w:t xml:space="preserve"> Church</w:t>
      </w:r>
      <w:r w:rsidR="007B505D" w:rsidRPr="00AD618F">
        <w:rPr>
          <w:rFonts w:asciiTheme="minorHAnsi" w:hAnsiTheme="minorHAnsi" w:cstheme="minorHAnsi"/>
          <w:bCs/>
          <w:sz w:val="22"/>
          <w:szCs w:val="22"/>
        </w:rPr>
        <w:t>yard</w:t>
      </w:r>
      <w:r w:rsidR="00602F70" w:rsidRPr="00AD618F">
        <w:rPr>
          <w:rFonts w:asciiTheme="minorHAnsi" w:hAnsiTheme="minorHAnsi" w:cstheme="minorHAnsi"/>
          <w:bCs/>
          <w:sz w:val="22"/>
          <w:szCs w:val="22"/>
        </w:rPr>
        <w:t>:</w:t>
      </w:r>
      <w:r w:rsidR="00281E8A" w:rsidRPr="00AD618F">
        <w:rPr>
          <w:rFonts w:asciiTheme="minorHAnsi" w:hAnsiTheme="minorHAnsi" w:cstheme="minorHAnsi"/>
          <w:bCs/>
          <w:sz w:val="22"/>
          <w:szCs w:val="22"/>
        </w:rPr>
        <w:t xml:space="preserve"> £640</w:t>
      </w:r>
      <w:r w:rsidR="00602F70" w:rsidRPr="00AD618F">
        <w:rPr>
          <w:rFonts w:asciiTheme="minorHAnsi" w:hAnsiTheme="minorHAnsi" w:cstheme="minorHAnsi"/>
          <w:bCs/>
          <w:sz w:val="22"/>
          <w:szCs w:val="22"/>
        </w:rPr>
        <w:t xml:space="preserve"> </w:t>
      </w:r>
      <w:r w:rsidR="007B505D" w:rsidRPr="00AD618F">
        <w:rPr>
          <w:rFonts w:asciiTheme="minorHAnsi" w:hAnsiTheme="minorHAnsi" w:cstheme="minorHAnsi"/>
          <w:bCs/>
          <w:sz w:val="22"/>
          <w:szCs w:val="22"/>
        </w:rPr>
        <w:t xml:space="preserve">re. item 189 January 2024 meeting </w:t>
      </w:r>
      <w:r w:rsidR="00602F70" w:rsidRPr="00AD618F">
        <w:rPr>
          <w:rFonts w:asciiTheme="minorHAnsi" w:hAnsiTheme="minorHAnsi" w:cstheme="minorHAnsi"/>
          <w:bCs/>
          <w:sz w:val="22"/>
          <w:szCs w:val="22"/>
        </w:rPr>
        <w:t>(Meeting Pack Appendix no.</w:t>
      </w:r>
      <w:r w:rsidR="00AD618F" w:rsidRPr="00AD618F">
        <w:rPr>
          <w:rFonts w:asciiTheme="minorHAnsi" w:hAnsiTheme="minorHAnsi" w:cstheme="minorHAnsi"/>
          <w:bCs/>
          <w:sz w:val="22"/>
          <w:szCs w:val="22"/>
        </w:rPr>
        <w:t>3</w:t>
      </w:r>
      <w:r w:rsidR="00602F70" w:rsidRPr="00AD618F">
        <w:rPr>
          <w:rFonts w:asciiTheme="minorHAnsi" w:hAnsiTheme="minorHAnsi" w:cstheme="minorHAnsi"/>
          <w:bCs/>
          <w:sz w:val="22"/>
          <w:szCs w:val="22"/>
        </w:rPr>
        <w:t>).</w:t>
      </w:r>
    </w:p>
    <w:p w14:paraId="6E34066D" w14:textId="5E94550D" w:rsidR="00602F70" w:rsidRPr="00AD618F" w:rsidRDefault="00602F70" w:rsidP="000E0493">
      <w:pPr>
        <w:autoSpaceDE w:val="0"/>
        <w:autoSpaceDN w:val="0"/>
        <w:adjustRightInd w:val="0"/>
        <w:ind w:firstLine="720"/>
        <w:rPr>
          <w:rFonts w:asciiTheme="minorHAnsi" w:hAnsiTheme="minorHAnsi" w:cstheme="minorHAnsi"/>
          <w:b/>
          <w:sz w:val="22"/>
          <w:szCs w:val="22"/>
        </w:rPr>
      </w:pPr>
      <w:r w:rsidRPr="00AD618F">
        <w:rPr>
          <w:rFonts w:asciiTheme="minorHAnsi" w:hAnsiTheme="minorHAnsi" w:cstheme="minorHAnsi"/>
          <w:bCs/>
          <w:sz w:val="22"/>
          <w:szCs w:val="22"/>
        </w:rPr>
        <w:t>iii) Clavering Cricket Club</w:t>
      </w:r>
      <w:r w:rsidR="00281E8A" w:rsidRPr="00AD618F">
        <w:rPr>
          <w:rFonts w:asciiTheme="minorHAnsi" w:hAnsiTheme="minorHAnsi" w:cstheme="minorHAnsi"/>
          <w:bCs/>
          <w:sz w:val="22"/>
          <w:szCs w:val="22"/>
        </w:rPr>
        <w:t>:</w:t>
      </w:r>
      <w:r w:rsidR="00281E8A" w:rsidRPr="00AD618F">
        <w:rPr>
          <w:rFonts w:asciiTheme="minorHAnsi" w:hAnsiTheme="minorHAnsi" w:cstheme="minorHAnsi"/>
          <w:b/>
          <w:sz w:val="22"/>
          <w:szCs w:val="22"/>
        </w:rPr>
        <w:t xml:space="preserve"> </w:t>
      </w:r>
      <w:r w:rsidR="00281E8A" w:rsidRPr="00AD618F">
        <w:rPr>
          <w:rFonts w:asciiTheme="minorHAnsi" w:hAnsiTheme="minorHAnsi" w:cstheme="minorHAnsi"/>
          <w:bCs/>
          <w:sz w:val="22"/>
          <w:szCs w:val="22"/>
        </w:rPr>
        <w:t>£350</w:t>
      </w:r>
      <w:r w:rsidR="007B505D" w:rsidRPr="00AD618F">
        <w:rPr>
          <w:rFonts w:asciiTheme="minorHAnsi" w:hAnsiTheme="minorHAnsi" w:cstheme="minorHAnsi"/>
          <w:bCs/>
          <w:sz w:val="22"/>
          <w:szCs w:val="22"/>
        </w:rPr>
        <w:t xml:space="preserve"> re. item 190 January 2024 meeting</w:t>
      </w:r>
    </w:p>
    <w:p w14:paraId="64F4413E" w14:textId="48A42A1C" w:rsidR="00AD618F" w:rsidRPr="00AD618F" w:rsidRDefault="00710CE0" w:rsidP="00AD618F">
      <w:pPr>
        <w:autoSpaceDE w:val="0"/>
        <w:autoSpaceDN w:val="0"/>
        <w:adjustRightInd w:val="0"/>
        <w:rPr>
          <w:rFonts w:asciiTheme="minorHAnsi" w:hAnsiTheme="minorHAnsi" w:cstheme="minorHAnsi"/>
          <w:bCs/>
          <w:sz w:val="22"/>
          <w:szCs w:val="22"/>
        </w:rPr>
      </w:pPr>
      <w:r w:rsidRPr="00AD618F">
        <w:rPr>
          <w:rFonts w:asciiTheme="minorHAnsi" w:hAnsiTheme="minorHAnsi" w:cstheme="minorHAnsi"/>
          <w:bCs/>
          <w:sz w:val="22"/>
          <w:szCs w:val="22"/>
        </w:rPr>
        <w:t xml:space="preserve">        </w:t>
      </w:r>
      <w:r w:rsidR="00AD618F" w:rsidRPr="00AD618F">
        <w:rPr>
          <w:rFonts w:asciiTheme="minorHAnsi" w:hAnsiTheme="minorHAnsi" w:cstheme="minorHAnsi"/>
          <w:b/>
          <w:sz w:val="22"/>
          <w:szCs w:val="22"/>
        </w:rPr>
        <w:t>247.2</w:t>
      </w:r>
      <w:r w:rsidR="00AD618F" w:rsidRPr="00AD618F">
        <w:rPr>
          <w:rFonts w:asciiTheme="minorHAnsi" w:hAnsiTheme="minorHAnsi" w:cstheme="minorHAnsi"/>
          <w:bCs/>
          <w:sz w:val="22"/>
          <w:szCs w:val="22"/>
        </w:rPr>
        <w:t xml:space="preserve"> </w:t>
      </w:r>
      <w:r w:rsidR="00AD618F" w:rsidRPr="00AD618F">
        <w:rPr>
          <w:rFonts w:asciiTheme="minorHAnsi" w:hAnsiTheme="minorHAnsi" w:cstheme="minorHAnsi"/>
          <w:sz w:val="22"/>
          <w:szCs w:val="22"/>
        </w:rPr>
        <w:t xml:space="preserve">To receive, finalise and agree the Budget for 2025-2026 </w:t>
      </w:r>
      <w:r w:rsidR="00AD618F" w:rsidRPr="00AD618F">
        <w:rPr>
          <w:rFonts w:asciiTheme="minorHAnsi" w:hAnsiTheme="minorHAnsi" w:cstheme="minorHAnsi"/>
          <w:bCs/>
          <w:sz w:val="22"/>
          <w:szCs w:val="22"/>
        </w:rPr>
        <w:t>(Meeting Pack Appendix no.4).</w:t>
      </w:r>
    </w:p>
    <w:p w14:paraId="423A712F" w14:textId="6BD9B638" w:rsidR="009C0110" w:rsidRPr="00710CE0" w:rsidRDefault="00710CE0" w:rsidP="00710CE0">
      <w:pPr>
        <w:autoSpaceDE w:val="0"/>
        <w:autoSpaceDN w:val="0"/>
        <w:adjustRightInd w:val="0"/>
        <w:rPr>
          <w:rFonts w:asciiTheme="minorHAnsi" w:hAnsiTheme="minorHAnsi" w:cstheme="minorHAnsi"/>
          <w:bCs/>
          <w:sz w:val="22"/>
          <w:szCs w:val="22"/>
        </w:rPr>
      </w:pPr>
      <w:r w:rsidRPr="00AD618F">
        <w:rPr>
          <w:rFonts w:asciiTheme="minorHAnsi" w:hAnsiTheme="minorHAnsi" w:cstheme="minorHAnsi"/>
          <w:bCs/>
          <w:sz w:val="22"/>
          <w:szCs w:val="22"/>
        </w:rPr>
        <w:t xml:space="preserve"> </w:t>
      </w:r>
      <w:r w:rsidR="00AD618F" w:rsidRPr="00AD618F">
        <w:rPr>
          <w:rFonts w:asciiTheme="minorHAnsi" w:hAnsiTheme="minorHAnsi" w:cstheme="minorHAnsi"/>
          <w:bCs/>
          <w:sz w:val="22"/>
          <w:szCs w:val="22"/>
        </w:rPr>
        <w:t xml:space="preserve">       </w:t>
      </w:r>
      <w:r w:rsidR="00E83699" w:rsidRPr="00AD618F">
        <w:rPr>
          <w:rFonts w:asciiTheme="minorHAnsi" w:hAnsiTheme="minorHAnsi" w:cstheme="minorHAnsi"/>
          <w:b/>
          <w:sz w:val="22"/>
          <w:szCs w:val="22"/>
        </w:rPr>
        <w:t>247.3</w:t>
      </w:r>
      <w:r w:rsidR="00E83699" w:rsidRPr="00AD618F">
        <w:rPr>
          <w:rFonts w:asciiTheme="minorHAnsi" w:hAnsiTheme="minorHAnsi" w:cstheme="minorHAnsi"/>
          <w:bCs/>
          <w:sz w:val="22"/>
          <w:szCs w:val="22"/>
        </w:rPr>
        <w:t xml:space="preserve"> </w:t>
      </w:r>
      <w:r w:rsidRPr="00AD618F">
        <w:rPr>
          <w:rFonts w:asciiTheme="minorHAnsi" w:hAnsiTheme="minorHAnsi" w:cstheme="minorHAnsi"/>
          <w:sz w:val="22"/>
          <w:szCs w:val="22"/>
        </w:rPr>
        <w:t>To agree and set the Parish Precept for 2025-2026</w:t>
      </w:r>
    </w:p>
    <w:p w14:paraId="516E41B6" w14:textId="77777777" w:rsidR="009C0110" w:rsidRDefault="009C0110" w:rsidP="00583525">
      <w:pPr>
        <w:autoSpaceDE w:val="0"/>
        <w:autoSpaceDN w:val="0"/>
        <w:adjustRightInd w:val="0"/>
        <w:rPr>
          <w:rFonts w:asciiTheme="minorHAnsi" w:hAnsiTheme="minorHAnsi" w:cstheme="minorHAnsi"/>
          <w:b/>
          <w:sz w:val="22"/>
          <w:szCs w:val="22"/>
        </w:rPr>
      </w:pPr>
    </w:p>
    <w:p w14:paraId="5BB5F6CA" w14:textId="77777777" w:rsidR="000E0493" w:rsidRDefault="00535001" w:rsidP="000E0493">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 xml:space="preserve">248 </w:t>
      </w:r>
      <w:r w:rsidR="000E0493" w:rsidRPr="000E0493">
        <w:rPr>
          <w:rFonts w:asciiTheme="minorHAnsi" w:hAnsiTheme="minorHAnsi" w:cstheme="minorHAnsi"/>
          <w:b/>
          <w:bCs/>
          <w:sz w:val="22"/>
          <w:szCs w:val="22"/>
        </w:rPr>
        <w:t>Clavering Community Speedwatch</w:t>
      </w:r>
      <w:r w:rsidR="000E0493">
        <w:rPr>
          <w:rFonts w:asciiTheme="minorHAnsi" w:hAnsiTheme="minorHAnsi" w:cstheme="minorHAnsi"/>
          <w:b/>
          <w:bCs/>
          <w:sz w:val="22"/>
          <w:szCs w:val="22"/>
        </w:rPr>
        <w:t xml:space="preserve">: </w:t>
      </w:r>
      <w:r w:rsidR="000E0493" w:rsidRPr="000E0493">
        <w:rPr>
          <w:rFonts w:asciiTheme="minorHAnsi" w:hAnsiTheme="minorHAnsi" w:cstheme="minorHAnsi"/>
          <w:sz w:val="22"/>
          <w:szCs w:val="22"/>
        </w:rPr>
        <w:t>To note</w:t>
      </w:r>
      <w:r w:rsidR="000E0493">
        <w:rPr>
          <w:rFonts w:asciiTheme="minorHAnsi" w:hAnsiTheme="minorHAnsi" w:cstheme="minorHAnsi"/>
          <w:b/>
          <w:sz w:val="22"/>
          <w:szCs w:val="22"/>
        </w:rPr>
        <w:t xml:space="preserve"> t</w:t>
      </w:r>
      <w:r w:rsidR="000E0493" w:rsidRPr="000E0493">
        <w:rPr>
          <w:rFonts w:asciiTheme="minorHAnsi" w:hAnsiTheme="minorHAnsi" w:cstheme="minorHAnsi"/>
          <w:bCs/>
          <w:sz w:val="22"/>
          <w:szCs w:val="22"/>
        </w:rPr>
        <w:t>he recent coordinator of this moved away from Clavering a few years ago,</w:t>
      </w:r>
      <w:r w:rsidR="000E0493">
        <w:rPr>
          <w:rFonts w:asciiTheme="minorHAnsi" w:hAnsiTheme="minorHAnsi" w:cstheme="minorHAnsi"/>
          <w:b/>
          <w:sz w:val="22"/>
          <w:szCs w:val="22"/>
        </w:rPr>
        <w:t xml:space="preserve"> t</w:t>
      </w:r>
      <w:r w:rsidR="000E0493" w:rsidRPr="000E0493">
        <w:rPr>
          <w:rFonts w:asciiTheme="minorHAnsi" w:hAnsiTheme="minorHAnsi" w:cstheme="minorHAnsi"/>
          <w:bCs/>
          <w:sz w:val="22"/>
          <w:szCs w:val="22"/>
        </w:rPr>
        <w:t>here has been no response to the request for more volunteers to come forward to carry out this volunteer community action.</w:t>
      </w:r>
      <w:r w:rsidR="000E0493">
        <w:rPr>
          <w:rFonts w:asciiTheme="minorHAnsi" w:hAnsiTheme="minorHAnsi" w:cstheme="minorHAnsi"/>
          <w:b/>
          <w:sz w:val="22"/>
          <w:szCs w:val="22"/>
        </w:rPr>
        <w:t xml:space="preserve"> </w:t>
      </w:r>
    </w:p>
    <w:p w14:paraId="58BE03F5" w14:textId="0F654AD3" w:rsidR="000E0493" w:rsidRPr="000E0493" w:rsidRDefault="000E0493" w:rsidP="000E0493">
      <w:pPr>
        <w:autoSpaceDE w:val="0"/>
        <w:autoSpaceDN w:val="0"/>
        <w:adjustRightInd w:val="0"/>
        <w:jc w:val="both"/>
        <w:rPr>
          <w:rFonts w:asciiTheme="minorHAnsi" w:hAnsiTheme="minorHAnsi" w:cstheme="minorHAnsi"/>
          <w:b/>
          <w:sz w:val="22"/>
          <w:szCs w:val="22"/>
        </w:rPr>
      </w:pPr>
      <w:r w:rsidRPr="000E0493">
        <w:rPr>
          <w:rFonts w:asciiTheme="minorHAnsi" w:hAnsiTheme="minorHAnsi" w:cstheme="minorHAnsi"/>
          <w:bCs/>
          <w:sz w:val="22"/>
          <w:szCs w:val="22"/>
        </w:rPr>
        <w:t>In mid-December, all community speedwatch equipment was handed over to the CPC Chairman by a volunteer who has also withdrawn from the programme; the Chairman understands that there is only one remaining trained and registered volunteer who lives at Hill Green.</w:t>
      </w:r>
    </w:p>
    <w:p w14:paraId="0CAAAA05" w14:textId="3C3450E9" w:rsidR="000E0493" w:rsidRPr="000E0493" w:rsidRDefault="000E0493" w:rsidP="000E0493">
      <w:pPr>
        <w:autoSpaceDE w:val="0"/>
        <w:autoSpaceDN w:val="0"/>
        <w:adjustRightInd w:val="0"/>
        <w:jc w:val="both"/>
        <w:rPr>
          <w:rFonts w:asciiTheme="minorHAnsi" w:hAnsiTheme="minorHAnsi" w:cstheme="minorHAnsi"/>
          <w:bCs/>
          <w:sz w:val="22"/>
          <w:szCs w:val="22"/>
        </w:rPr>
      </w:pPr>
      <w:r w:rsidRPr="000E0493">
        <w:rPr>
          <w:rFonts w:asciiTheme="minorHAnsi" w:hAnsiTheme="minorHAnsi" w:cstheme="minorHAnsi"/>
          <w:bCs/>
          <w:sz w:val="22"/>
          <w:szCs w:val="22"/>
        </w:rPr>
        <w:t>The Chairman contacted PC Sampson concerning the return of the equipment which is the property of Essex Police. PC Sampson has asked that the CPC advertise the programme again and request volunteers - as it has done for the past two years. This will be done in January vi</w:t>
      </w:r>
      <w:r w:rsidR="00371C7D">
        <w:rPr>
          <w:rFonts w:asciiTheme="minorHAnsi" w:hAnsiTheme="minorHAnsi" w:cstheme="minorHAnsi"/>
          <w:bCs/>
          <w:sz w:val="22"/>
          <w:szCs w:val="22"/>
        </w:rPr>
        <w:t>a</w:t>
      </w:r>
      <w:r w:rsidRPr="000E0493">
        <w:rPr>
          <w:rFonts w:asciiTheme="minorHAnsi" w:hAnsiTheme="minorHAnsi" w:cstheme="minorHAnsi"/>
          <w:bCs/>
          <w:sz w:val="22"/>
          <w:szCs w:val="22"/>
        </w:rPr>
        <w:t xml:space="preserve"> the Newsletter and </w:t>
      </w:r>
      <w:r w:rsidR="00371C7D">
        <w:rPr>
          <w:rFonts w:asciiTheme="minorHAnsi" w:hAnsiTheme="minorHAnsi" w:cstheme="minorHAnsi"/>
          <w:bCs/>
          <w:sz w:val="22"/>
          <w:szCs w:val="22"/>
        </w:rPr>
        <w:t>s</w:t>
      </w:r>
      <w:r w:rsidRPr="000E0493">
        <w:rPr>
          <w:rFonts w:asciiTheme="minorHAnsi" w:hAnsiTheme="minorHAnsi" w:cstheme="minorHAnsi"/>
          <w:bCs/>
          <w:sz w:val="22"/>
          <w:szCs w:val="22"/>
        </w:rPr>
        <w:t xml:space="preserve">ocial </w:t>
      </w:r>
      <w:r w:rsidR="00371C7D">
        <w:rPr>
          <w:rFonts w:asciiTheme="minorHAnsi" w:hAnsiTheme="minorHAnsi" w:cstheme="minorHAnsi"/>
          <w:bCs/>
          <w:sz w:val="22"/>
          <w:szCs w:val="22"/>
        </w:rPr>
        <w:t>m</w:t>
      </w:r>
      <w:r w:rsidRPr="000E0493">
        <w:rPr>
          <w:rFonts w:asciiTheme="minorHAnsi" w:hAnsiTheme="minorHAnsi" w:cstheme="minorHAnsi"/>
          <w:bCs/>
          <w:sz w:val="22"/>
          <w:szCs w:val="22"/>
        </w:rPr>
        <w:t>edia.</w:t>
      </w:r>
    </w:p>
    <w:p w14:paraId="5DEE32B2" w14:textId="5DF360E1" w:rsidR="00535001" w:rsidRPr="000E0493" w:rsidRDefault="000E0493" w:rsidP="000E0493">
      <w:pPr>
        <w:autoSpaceDE w:val="0"/>
        <w:autoSpaceDN w:val="0"/>
        <w:adjustRightInd w:val="0"/>
        <w:jc w:val="both"/>
        <w:rPr>
          <w:rFonts w:asciiTheme="minorHAnsi" w:hAnsiTheme="minorHAnsi" w:cstheme="minorHAnsi"/>
          <w:bCs/>
          <w:sz w:val="22"/>
          <w:szCs w:val="22"/>
        </w:rPr>
      </w:pPr>
      <w:r w:rsidRPr="000E0493">
        <w:rPr>
          <w:rFonts w:asciiTheme="minorHAnsi" w:hAnsiTheme="minorHAnsi" w:cstheme="minorHAnsi"/>
          <w:bCs/>
          <w:sz w:val="22"/>
          <w:szCs w:val="22"/>
        </w:rPr>
        <w:t>As requested, the Chairman has also contacted the PFCC's Speedwatch coordinator about the status of Clavering Speedwatch and advised that she currently holds all the equipment.</w:t>
      </w:r>
    </w:p>
    <w:bookmarkEnd w:id="0"/>
    <w:bookmarkEnd w:id="3"/>
    <w:p w14:paraId="49645D3A" w14:textId="77777777" w:rsidR="004B154C" w:rsidRPr="00CC213D" w:rsidRDefault="004B154C" w:rsidP="00490252">
      <w:pPr>
        <w:rPr>
          <w:rFonts w:asciiTheme="minorHAnsi" w:hAnsiTheme="minorHAnsi" w:cstheme="minorHAnsi"/>
          <w:b/>
          <w:sz w:val="22"/>
          <w:szCs w:val="22"/>
        </w:rPr>
      </w:pPr>
    </w:p>
    <w:p w14:paraId="49303287" w14:textId="54B0727E" w:rsidR="00490252" w:rsidRPr="00CC213D" w:rsidRDefault="004B154C" w:rsidP="00490252">
      <w:pPr>
        <w:rPr>
          <w:rFonts w:asciiTheme="minorHAnsi" w:hAnsiTheme="minorHAnsi" w:cstheme="minorHAnsi"/>
          <w:b/>
          <w:sz w:val="22"/>
          <w:szCs w:val="22"/>
        </w:rPr>
      </w:pPr>
      <w:r w:rsidRPr="00710CE0">
        <w:rPr>
          <w:rFonts w:asciiTheme="minorHAnsi" w:hAnsiTheme="minorHAnsi" w:cstheme="minorHAnsi"/>
          <w:b/>
          <w:sz w:val="22"/>
          <w:szCs w:val="22"/>
        </w:rPr>
        <w:t>2</w:t>
      </w:r>
      <w:r w:rsidR="002F5A20" w:rsidRPr="00710CE0">
        <w:rPr>
          <w:rFonts w:asciiTheme="minorHAnsi" w:hAnsiTheme="minorHAnsi" w:cstheme="minorHAnsi"/>
          <w:b/>
          <w:sz w:val="22"/>
          <w:szCs w:val="22"/>
        </w:rPr>
        <w:t>4</w:t>
      </w:r>
      <w:r w:rsidR="00200BCE" w:rsidRPr="00710CE0">
        <w:rPr>
          <w:rFonts w:asciiTheme="minorHAnsi" w:hAnsiTheme="minorHAnsi" w:cstheme="minorHAnsi"/>
          <w:b/>
          <w:sz w:val="22"/>
          <w:szCs w:val="22"/>
        </w:rPr>
        <w:t>9</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Village Green and Parish Assets</w:t>
      </w:r>
    </w:p>
    <w:p w14:paraId="3C954019" w14:textId="6A4C1A45" w:rsidR="00FE6495" w:rsidRPr="00FE6495" w:rsidRDefault="00490252" w:rsidP="00E50B08">
      <w:pPr>
        <w:ind w:left="142"/>
        <w:rPr>
          <w:rFonts w:asciiTheme="minorHAnsi" w:hAnsiTheme="minorHAnsi" w:cstheme="minorHAnsi"/>
          <w:sz w:val="22"/>
          <w:szCs w:val="22"/>
        </w:rPr>
      </w:pPr>
      <w:r w:rsidRPr="00CC213D">
        <w:rPr>
          <w:rFonts w:asciiTheme="minorHAnsi" w:hAnsiTheme="minorHAnsi" w:cstheme="minorHAnsi"/>
          <w:sz w:val="22"/>
          <w:szCs w:val="22"/>
        </w:rPr>
        <w:t xml:space="preserve">     </w:t>
      </w:r>
      <w:r w:rsidR="008945AA" w:rsidRPr="008945AA">
        <w:rPr>
          <w:rFonts w:asciiTheme="minorHAnsi" w:hAnsiTheme="minorHAnsi" w:cstheme="minorHAnsi"/>
          <w:b/>
          <w:bCs/>
          <w:sz w:val="22"/>
          <w:szCs w:val="22"/>
        </w:rPr>
        <w:t>2</w:t>
      </w:r>
      <w:r w:rsidR="002F5A20">
        <w:rPr>
          <w:rFonts w:asciiTheme="minorHAnsi" w:hAnsiTheme="minorHAnsi" w:cstheme="minorHAnsi"/>
          <w:b/>
          <w:bCs/>
          <w:sz w:val="22"/>
          <w:szCs w:val="22"/>
        </w:rPr>
        <w:t>4</w:t>
      </w:r>
      <w:r w:rsidR="00200BCE">
        <w:rPr>
          <w:rFonts w:asciiTheme="minorHAnsi" w:hAnsiTheme="minorHAnsi" w:cstheme="minorHAnsi"/>
          <w:b/>
          <w:bCs/>
          <w:sz w:val="22"/>
          <w:szCs w:val="22"/>
        </w:rPr>
        <w:t>9</w:t>
      </w:r>
      <w:r w:rsidR="008945AA" w:rsidRPr="008945AA">
        <w:rPr>
          <w:rFonts w:asciiTheme="minorHAnsi" w:hAnsiTheme="minorHAnsi" w:cstheme="minorHAnsi"/>
          <w:b/>
          <w:bCs/>
          <w:sz w:val="22"/>
          <w:szCs w:val="22"/>
        </w:rPr>
        <w:t>.</w:t>
      </w:r>
      <w:r w:rsidR="001D3290">
        <w:rPr>
          <w:rFonts w:asciiTheme="minorHAnsi" w:hAnsiTheme="minorHAnsi" w:cstheme="minorHAnsi"/>
          <w:b/>
          <w:bCs/>
          <w:sz w:val="22"/>
          <w:szCs w:val="22"/>
        </w:rPr>
        <w:t>1</w:t>
      </w:r>
      <w:r w:rsidR="008945AA">
        <w:rPr>
          <w:rFonts w:asciiTheme="minorHAnsi" w:hAnsiTheme="minorHAnsi" w:cstheme="minorHAnsi"/>
          <w:sz w:val="22"/>
          <w:szCs w:val="22"/>
        </w:rPr>
        <w:t xml:space="preserve"> </w:t>
      </w:r>
      <w:r w:rsidR="00E50B08" w:rsidRPr="00E50B08">
        <w:rPr>
          <w:rFonts w:asciiTheme="minorHAnsi" w:hAnsiTheme="minorHAnsi" w:cstheme="minorHAnsi"/>
          <w:sz w:val="22"/>
          <w:szCs w:val="22"/>
        </w:rPr>
        <w:t>To</w:t>
      </w:r>
      <w:r w:rsidR="001D3290">
        <w:rPr>
          <w:rFonts w:asciiTheme="minorHAnsi" w:hAnsiTheme="minorHAnsi" w:cstheme="minorHAnsi"/>
          <w:sz w:val="22"/>
          <w:szCs w:val="22"/>
        </w:rPr>
        <w:t xml:space="preserve"> confirm size and agree the type of bench </w:t>
      </w:r>
      <w:r w:rsidR="00E50B08" w:rsidRPr="00E50B08">
        <w:rPr>
          <w:rFonts w:asciiTheme="minorHAnsi" w:hAnsiTheme="minorHAnsi" w:cstheme="minorHAnsi"/>
          <w:sz w:val="22"/>
          <w:szCs w:val="22"/>
        </w:rPr>
        <w:t xml:space="preserve">to purchase and install </w:t>
      </w:r>
      <w:r w:rsidR="001D3290">
        <w:rPr>
          <w:rFonts w:asciiTheme="minorHAnsi" w:hAnsiTheme="minorHAnsi" w:cstheme="minorHAnsi"/>
          <w:sz w:val="22"/>
          <w:szCs w:val="22"/>
        </w:rPr>
        <w:t>at The Bridges.</w:t>
      </w:r>
    </w:p>
    <w:p w14:paraId="0A36C086" w14:textId="091BEF7B" w:rsidR="00490252" w:rsidRDefault="005D73C6" w:rsidP="005D6CB3">
      <w:pPr>
        <w:ind w:left="142"/>
        <w:rPr>
          <w:rFonts w:asciiTheme="minorHAnsi" w:hAnsiTheme="minorHAnsi" w:cstheme="minorHAnsi"/>
          <w:bCs/>
          <w:sz w:val="22"/>
          <w:szCs w:val="22"/>
        </w:rPr>
      </w:pPr>
      <w:r>
        <w:rPr>
          <w:rFonts w:asciiTheme="minorHAnsi" w:hAnsiTheme="minorHAnsi" w:cstheme="minorHAnsi"/>
          <w:bCs/>
          <w:sz w:val="22"/>
          <w:szCs w:val="22"/>
        </w:rPr>
        <w:t xml:space="preserve">     </w:t>
      </w:r>
      <w:r w:rsidR="008945AA" w:rsidRPr="008945AA">
        <w:rPr>
          <w:rFonts w:asciiTheme="minorHAnsi" w:hAnsiTheme="minorHAnsi" w:cstheme="minorHAnsi"/>
          <w:b/>
          <w:sz w:val="22"/>
          <w:szCs w:val="22"/>
        </w:rPr>
        <w:t>2</w:t>
      </w:r>
      <w:r w:rsidR="002F5A20">
        <w:rPr>
          <w:rFonts w:asciiTheme="minorHAnsi" w:hAnsiTheme="minorHAnsi" w:cstheme="minorHAnsi"/>
          <w:b/>
          <w:sz w:val="22"/>
          <w:szCs w:val="22"/>
        </w:rPr>
        <w:t>4</w:t>
      </w:r>
      <w:r w:rsidR="00200BCE">
        <w:rPr>
          <w:rFonts w:asciiTheme="minorHAnsi" w:hAnsiTheme="minorHAnsi" w:cstheme="minorHAnsi"/>
          <w:b/>
          <w:sz w:val="22"/>
          <w:szCs w:val="22"/>
        </w:rPr>
        <w:t>9</w:t>
      </w:r>
      <w:r w:rsidR="008945AA" w:rsidRPr="008945AA">
        <w:rPr>
          <w:rFonts w:asciiTheme="minorHAnsi" w:hAnsiTheme="minorHAnsi" w:cstheme="minorHAnsi"/>
          <w:b/>
          <w:sz w:val="22"/>
          <w:szCs w:val="22"/>
        </w:rPr>
        <w:t>.</w:t>
      </w:r>
      <w:r w:rsidR="001D3290">
        <w:rPr>
          <w:rFonts w:asciiTheme="minorHAnsi" w:hAnsiTheme="minorHAnsi" w:cstheme="minorHAnsi"/>
          <w:b/>
          <w:sz w:val="22"/>
          <w:szCs w:val="22"/>
        </w:rPr>
        <w:t>2</w:t>
      </w:r>
      <w:r w:rsidR="008945AA">
        <w:rPr>
          <w:rFonts w:asciiTheme="minorHAnsi" w:hAnsiTheme="minorHAnsi" w:cstheme="minorHAnsi"/>
          <w:bCs/>
          <w:sz w:val="22"/>
          <w:szCs w:val="22"/>
        </w:rPr>
        <w:t xml:space="preserve"> </w:t>
      </w:r>
      <w:r w:rsidR="001D3290">
        <w:rPr>
          <w:rFonts w:asciiTheme="minorHAnsi" w:hAnsiTheme="minorHAnsi" w:cstheme="minorHAnsi"/>
          <w:bCs/>
          <w:sz w:val="22"/>
          <w:szCs w:val="22"/>
        </w:rPr>
        <w:t>L</w:t>
      </w:r>
      <w:r w:rsidR="00490252" w:rsidRPr="00CC213D">
        <w:rPr>
          <w:rFonts w:asciiTheme="minorHAnsi" w:hAnsiTheme="minorHAnsi" w:cstheme="minorHAnsi"/>
          <w:bCs/>
          <w:sz w:val="22"/>
          <w:szCs w:val="22"/>
        </w:rPr>
        <w:t>arge white stones placed on the registered Village Green outside Copt Hall</w:t>
      </w:r>
      <w:r w:rsidR="001D3290">
        <w:rPr>
          <w:rFonts w:asciiTheme="minorHAnsi" w:hAnsiTheme="minorHAnsi" w:cstheme="minorHAnsi"/>
          <w:bCs/>
          <w:sz w:val="22"/>
          <w:szCs w:val="22"/>
        </w:rPr>
        <w:t xml:space="preserve"> – </w:t>
      </w:r>
      <w:r w:rsidR="00710CE0">
        <w:rPr>
          <w:rFonts w:asciiTheme="minorHAnsi" w:hAnsiTheme="minorHAnsi" w:cstheme="minorHAnsi"/>
          <w:bCs/>
          <w:sz w:val="22"/>
          <w:szCs w:val="22"/>
        </w:rPr>
        <w:t>C</w:t>
      </w:r>
      <w:r w:rsidR="001D3290">
        <w:rPr>
          <w:rFonts w:asciiTheme="minorHAnsi" w:hAnsiTheme="minorHAnsi" w:cstheme="minorHAnsi"/>
          <w:bCs/>
          <w:sz w:val="22"/>
          <w:szCs w:val="22"/>
        </w:rPr>
        <w:t>lerk to provide update from insurers</w:t>
      </w:r>
      <w:r w:rsidR="00710CE0">
        <w:rPr>
          <w:rFonts w:asciiTheme="minorHAnsi" w:hAnsiTheme="minorHAnsi" w:cstheme="minorHAnsi"/>
          <w:bCs/>
          <w:sz w:val="22"/>
          <w:szCs w:val="22"/>
        </w:rPr>
        <w:t>.</w:t>
      </w:r>
    </w:p>
    <w:p w14:paraId="0DBD7A3F" w14:textId="03A6B245" w:rsidR="00170F20" w:rsidRDefault="004C1A80" w:rsidP="001C019D">
      <w:pPr>
        <w:ind w:left="142"/>
        <w:rPr>
          <w:rFonts w:asciiTheme="minorHAnsi" w:hAnsiTheme="minorHAnsi" w:cstheme="minorHAnsi"/>
          <w:bCs/>
          <w:sz w:val="22"/>
          <w:szCs w:val="22"/>
        </w:rPr>
      </w:pPr>
      <w:r>
        <w:rPr>
          <w:rFonts w:asciiTheme="minorHAnsi" w:hAnsiTheme="minorHAnsi" w:cstheme="minorHAnsi"/>
          <w:b/>
          <w:sz w:val="22"/>
          <w:szCs w:val="22"/>
        </w:rPr>
        <w:t xml:space="preserve">     2</w:t>
      </w:r>
      <w:r w:rsidR="002F5A20">
        <w:rPr>
          <w:rFonts w:asciiTheme="minorHAnsi" w:hAnsiTheme="minorHAnsi" w:cstheme="minorHAnsi"/>
          <w:b/>
          <w:sz w:val="22"/>
          <w:szCs w:val="22"/>
        </w:rPr>
        <w:t>4</w:t>
      </w:r>
      <w:r w:rsidR="00200BCE">
        <w:rPr>
          <w:rFonts w:asciiTheme="minorHAnsi" w:hAnsiTheme="minorHAnsi" w:cstheme="minorHAnsi"/>
          <w:b/>
          <w:sz w:val="22"/>
          <w:szCs w:val="22"/>
        </w:rPr>
        <w:t>9</w:t>
      </w:r>
      <w:r>
        <w:rPr>
          <w:rFonts w:asciiTheme="minorHAnsi" w:hAnsiTheme="minorHAnsi" w:cstheme="minorHAnsi"/>
          <w:b/>
          <w:sz w:val="22"/>
          <w:szCs w:val="22"/>
        </w:rPr>
        <w:t>.</w:t>
      </w:r>
      <w:r w:rsidR="001D3290">
        <w:rPr>
          <w:rFonts w:asciiTheme="minorHAnsi" w:hAnsiTheme="minorHAnsi" w:cstheme="minorHAnsi"/>
          <w:b/>
          <w:sz w:val="22"/>
          <w:szCs w:val="22"/>
        </w:rPr>
        <w:t>3</w:t>
      </w:r>
      <w:r w:rsidR="001C019D">
        <w:rPr>
          <w:rFonts w:asciiTheme="minorHAnsi" w:hAnsiTheme="minorHAnsi" w:cstheme="minorHAnsi"/>
          <w:b/>
          <w:sz w:val="22"/>
          <w:szCs w:val="22"/>
        </w:rPr>
        <w:t xml:space="preserve"> </w:t>
      </w:r>
      <w:r w:rsidR="001C019D" w:rsidRPr="001C019D">
        <w:rPr>
          <w:rFonts w:asciiTheme="minorHAnsi" w:hAnsiTheme="minorHAnsi" w:cstheme="minorHAnsi"/>
          <w:bCs/>
          <w:sz w:val="22"/>
          <w:szCs w:val="22"/>
        </w:rPr>
        <w:t xml:space="preserve">Oak on Lower Hill Green - to </w:t>
      </w:r>
      <w:r w:rsidR="001D3290">
        <w:rPr>
          <w:rFonts w:asciiTheme="minorHAnsi" w:hAnsiTheme="minorHAnsi" w:cstheme="minorHAnsi"/>
          <w:bCs/>
          <w:sz w:val="22"/>
          <w:szCs w:val="22"/>
        </w:rPr>
        <w:t>receive an</w:t>
      </w:r>
      <w:r w:rsidR="00710CE0">
        <w:rPr>
          <w:rFonts w:asciiTheme="minorHAnsi" w:hAnsiTheme="minorHAnsi" w:cstheme="minorHAnsi"/>
          <w:bCs/>
          <w:sz w:val="22"/>
          <w:szCs w:val="22"/>
        </w:rPr>
        <w:t>d determine</w:t>
      </w:r>
      <w:r w:rsidR="001D3290">
        <w:rPr>
          <w:rFonts w:asciiTheme="minorHAnsi" w:hAnsiTheme="minorHAnsi" w:cstheme="minorHAnsi"/>
          <w:bCs/>
          <w:sz w:val="22"/>
          <w:szCs w:val="22"/>
        </w:rPr>
        <w:t xml:space="preserve"> additional </w:t>
      </w:r>
      <w:r w:rsidR="001C019D" w:rsidRPr="001C019D">
        <w:rPr>
          <w:rFonts w:asciiTheme="minorHAnsi" w:hAnsiTheme="minorHAnsi" w:cstheme="minorHAnsi"/>
          <w:bCs/>
          <w:sz w:val="22"/>
          <w:szCs w:val="22"/>
        </w:rPr>
        <w:t xml:space="preserve">quote </w:t>
      </w:r>
      <w:r w:rsidR="00710CE0">
        <w:rPr>
          <w:rFonts w:asciiTheme="minorHAnsi" w:hAnsiTheme="minorHAnsi" w:cstheme="minorHAnsi"/>
          <w:bCs/>
          <w:sz w:val="22"/>
          <w:szCs w:val="22"/>
        </w:rPr>
        <w:t>to</w:t>
      </w:r>
      <w:r w:rsidR="001C019D" w:rsidRPr="001C019D">
        <w:rPr>
          <w:rFonts w:asciiTheme="minorHAnsi" w:hAnsiTheme="minorHAnsi" w:cstheme="minorHAnsi"/>
          <w:bCs/>
          <w:sz w:val="22"/>
          <w:szCs w:val="22"/>
        </w:rPr>
        <w:t xml:space="preserve"> remov</w:t>
      </w:r>
      <w:r w:rsidR="00710CE0">
        <w:rPr>
          <w:rFonts w:asciiTheme="minorHAnsi" w:hAnsiTheme="minorHAnsi" w:cstheme="minorHAnsi"/>
          <w:bCs/>
          <w:sz w:val="22"/>
          <w:szCs w:val="22"/>
        </w:rPr>
        <w:t>e</w:t>
      </w:r>
      <w:r w:rsidR="001C019D" w:rsidRPr="001C019D">
        <w:rPr>
          <w:rFonts w:asciiTheme="minorHAnsi" w:hAnsiTheme="minorHAnsi" w:cstheme="minorHAnsi"/>
          <w:bCs/>
          <w:sz w:val="22"/>
          <w:szCs w:val="22"/>
        </w:rPr>
        <w:t xml:space="preserve"> lower branches.</w:t>
      </w:r>
    </w:p>
    <w:p w14:paraId="117797B3" w14:textId="77777777" w:rsidR="001D3290" w:rsidRDefault="001D3290" w:rsidP="00981EEF">
      <w:pPr>
        <w:jc w:val="both"/>
        <w:rPr>
          <w:rFonts w:asciiTheme="minorHAnsi" w:hAnsiTheme="minorHAnsi" w:cstheme="minorHAnsi"/>
          <w:b/>
          <w:sz w:val="22"/>
          <w:szCs w:val="22"/>
        </w:rPr>
      </w:pPr>
    </w:p>
    <w:p w14:paraId="1557D17B" w14:textId="7CDEFC07" w:rsidR="00797C5F" w:rsidRDefault="004B154C" w:rsidP="00981EEF">
      <w:pPr>
        <w:jc w:val="both"/>
        <w:rPr>
          <w:rFonts w:asciiTheme="minorHAnsi" w:hAnsiTheme="minorHAnsi" w:cstheme="minorHAnsi"/>
          <w:b/>
          <w:sz w:val="22"/>
          <w:szCs w:val="22"/>
        </w:rPr>
      </w:pPr>
      <w:r w:rsidRPr="00710CE0">
        <w:rPr>
          <w:rFonts w:asciiTheme="minorHAnsi" w:hAnsiTheme="minorHAnsi" w:cstheme="minorHAnsi"/>
          <w:b/>
          <w:sz w:val="22"/>
          <w:szCs w:val="22"/>
        </w:rPr>
        <w:t>2</w:t>
      </w:r>
      <w:r w:rsidR="00200BCE" w:rsidRPr="00710CE0">
        <w:rPr>
          <w:rFonts w:asciiTheme="minorHAnsi" w:hAnsiTheme="minorHAnsi" w:cstheme="minorHAnsi"/>
          <w:b/>
          <w:sz w:val="22"/>
          <w:szCs w:val="22"/>
        </w:rPr>
        <w:t>50</w:t>
      </w:r>
      <w:r w:rsidRPr="00CC213D">
        <w:rPr>
          <w:rFonts w:asciiTheme="minorHAnsi" w:hAnsiTheme="minorHAnsi" w:cstheme="minorHAnsi"/>
          <w:bCs/>
          <w:sz w:val="22"/>
          <w:szCs w:val="22"/>
        </w:rPr>
        <w:t xml:space="preserve"> </w:t>
      </w:r>
      <w:r w:rsidR="00490252" w:rsidRPr="00CC213D">
        <w:rPr>
          <w:rFonts w:asciiTheme="minorHAnsi" w:hAnsiTheme="minorHAnsi" w:cstheme="minorHAnsi"/>
          <w:b/>
          <w:sz w:val="22"/>
          <w:szCs w:val="22"/>
        </w:rPr>
        <w:t>Risk Assessment Book</w:t>
      </w:r>
    </w:p>
    <w:p w14:paraId="27C56D0E" w14:textId="1A93DCE7" w:rsidR="00797C5F" w:rsidRDefault="000972DE" w:rsidP="00981EEF">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3545AA">
        <w:rPr>
          <w:rFonts w:asciiTheme="minorHAnsi" w:hAnsiTheme="minorHAnsi" w:cstheme="minorHAnsi"/>
          <w:b/>
          <w:sz w:val="22"/>
          <w:szCs w:val="22"/>
        </w:rPr>
        <w:t>2</w:t>
      </w:r>
      <w:r w:rsidR="00200BCE">
        <w:rPr>
          <w:rFonts w:asciiTheme="minorHAnsi" w:hAnsiTheme="minorHAnsi" w:cstheme="minorHAnsi"/>
          <w:b/>
          <w:sz w:val="22"/>
          <w:szCs w:val="22"/>
        </w:rPr>
        <w:t>50</w:t>
      </w:r>
      <w:r w:rsidRPr="003545AA">
        <w:rPr>
          <w:rFonts w:asciiTheme="minorHAnsi" w:hAnsiTheme="minorHAnsi" w:cstheme="minorHAnsi"/>
          <w:b/>
          <w:sz w:val="22"/>
          <w:szCs w:val="22"/>
        </w:rPr>
        <w:t>.1</w:t>
      </w:r>
      <w:r>
        <w:rPr>
          <w:rFonts w:asciiTheme="minorHAnsi" w:hAnsiTheme="minorHAnsi" w:cstheme="minorHAnsi"/>
          <w:bCs/>
          <w:sz w:val="22"/>
          <w:szCs w:val="22"/>
        </w:rPr>
        <w:t xml:space="preserve"> </w:t>
      </w:r>
      <w:r w:rsidR="00710CE0">
        <w:rPr>
          <w:rFonts w:asciiTheme="minorHAnsi" w:hAnsiTheme="minorHAnsi" w:cstheme="minorHAnsi"/>
          <w:bCs/>
          <w:sz w:val="22"/>
          <w:szCs w:val="22"/>
        </w:rPr>
        <w:t>L</w:t>
      </w:r>
      <w:r w:rsidR="00797C5F" w:rsidRPr="00797C5F">
        <w:rPr>
          <w:rFonts w:asciiTheme="minorHAnsi" w:hAnsiTheme="minorHAnsi" w:cstheme="minorHAnsi"/>
          <w:bCs/>
          <w:sz w:val="22"/>
          <w:szCs w:val="22"/>
        </w:rPr>
        <w:t xml:space="preserve">arge tree fallen on Lower Hill Green </w:t>
      </w:r>
      <w:r w:rsidR="00710CE0" w:rsidRPr="001C019D">
        <w:rPr>
          <w:rFonts w:asciiTheme="minorHAnsi" w:hAnsiTheme="minorHAnsi" w:cstheme="minorHAnsi"/>
          <w:bCs/>
          <w:sz w:val="22"/>
          <w:szCs w:val="22"/>
        </w:rPr>
        <w:t xml:space="preserve">- to </w:t>
      </w:r>
      <w:r w:rsidR="00710CE0">
        <w:rPr>
          <w:rFonts w:asciiTheme="minorHAnsi" w:hAnsiTheme="minorHAnsi" w:cstheme="minorHAnsi"/>
          <w:bCs/>
          <w:sz w:val="22"/>
          <w:szCs w:val="22"/>
        </w:rPr>
        <w:t xml:space="preserve">receive and determine additional </w:t>
      </w:r>
      <w:r w:rsidR="00710CE0" w:rsidRPr="001C019D">
        <w:rPr>
          <w:rFonts w:asciiTheme="minorHAnsi" w:hAnsiTheme="minorHAnsi" w:cstheme="minorHAnsi"/>
          <w:bCs/>
          <w:sz w:val="22"/>
          <w:szCs w:val="22"/>
        </w:rPr>
        <w:t>quote</w:t>
      </w:r>
      <w:r w:rsidR="00710CE0">
        <w:rPr>
          <w:rFonts w:asciiTheme="minorHAnsi" w:hAnsiTheme="minorHAnsi" w:cstheme="minorHAnsi"/>
          <w:bCs/>
          <w:sz w:val="22"/>
          <w:szCs w:val="22"/>
        </w:rPr>
        <w:t xml:space="preserve"> to remove.</w:t>
      </w:r>
    </w:p>
    <w:p w14:paraId="52187CAA" w14:textId="35924057" w:rsidR="00710CE0" w:rsidRPr="00797C5F" w:rsidRDefault="00710CE0" w:rsidP="00981EEF">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710CE0">
        <w:rPr>
          <w:rFonts w:asciiTheme="minorHAnsi" w:hAnsiTheme="minorHAnsi" w:cstheme="minorHAnsi"/>
          <w:b/>
          <w:sz w:val="22"/>
          <w:szCs w:val="22"/>
        </w:rPr>
        <w:t>250.2</w:t>
      </w:r>
      <w:r>
        <w:rPr>
          <w:rFonts w:asciiTheme="minorHAnsi" w:hAnsiTheme="minorHAnsi" w:cstheme="minorHAnsi"/>
          <w:bCs/>
          <w:sz w:val="22"/>
          <w:szCs w:val="22"/>
        </w:rPr>
        <w:t xml:space="preserve"> </w:t>
      </w:r>
      <w:r w:rsidRPr="001B3F1D">
        <w:rPr>
          <w:rFonts w:asciiTheme="minorHAnsi" w:hAnsiTheme="minorHAnsi" w:cstheme="minorHAnsi"/>
          <w:bCs/>
        </w:rPr>
        <w:t>To receive any updates and determine any inspections by two councillors, if required.</w:t>
      </w:r>
    </w:p>
    <w:p w14:paraId="5C18E42E" w14:textId="35D9A07A" w:rsidR="00710CE0" w:rsidRDefault="003545AA" w:rsidP="00981EEF">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3545AA">
        <w:rPr>
          <w:rFonts w:asciiTheme="minorHAnsi" w:hAnsiTheme="minorHAnsi" w:cstheme="minorHAnsi"/>
          <w:b/>
          <w:sz w:val="22"/>
          <w:szCs w:val="22"/>
        </w:rPr>
        <w:t>2</w:t>
      </w:r>
      <w:r w:rsidR="00200BCE">
        <w:rPr>
          <w:rFonts w:asciiTheme="minorHAnsi" w:hAnsiTheme="minorHAnsi" w:cstheme="minorHAnsi"/>
          <w:b/>
          <w:sz w:val="22"/>
          <w:szCs w:val="22"/>
        </w:rPr>
        <w:t>50</w:t>
      </w:r>
      <w:r w:rsidRPr="003545AA">
        <w:rPr>
          <w:rFonts w:asciiTheme="minorHAnsi" w:hAnsiTheme="minorHAnsi" w:cstheme="minorHAnsi"/>
          <w:b/>
          <w:sz w:val="22"/>
          <w:szCs w:val="22"/>
        </w:rPr>
        <w:t>.</w:t>
      </w:r>
      <w:r w:rsidR="00710CE0">
        <w:rPr>
          <w:rFonts w:asciiTheme="minorHAnsi" w:hAnsiTheme="minorHAnsi" w:cstheme="minorHAnsi"/>
          <w:b/>
          <w:sz w:val="22"/>
          <w:szCs w:val="22"/>
        </w:rPr>
        <w:t>3</w:t>
      </w:r>
      <w:r>
        <w:rPr>
          <w:rFonts w:asciiTheme="minorHAnsi" w:hAnsiTheme="minorHAnsi" w:cstheme="minorHAnsi"/>
          <w:bCs/>
          <w:sz w:val="22"/>
          <w:szCs w:val="22"/>
        </w:rPr>
        <w:t xml:space="preserve"> </w:t>
      </w:r>
      <w:r w:rsidR="00710CE0" w:rsidRPr="001B3F1D">
        <w:rPr>
          <w:rFonts w:asciiTheme="minorHAnsi" w:hAnsiTheme="minorHAnsi" w:cstheme="minorHAnsi"/>
          <w:bCs/>
        </w:rPr>
        <w:t>To note status of defibrillators</w:t>
      </w:r>
      <w:r w:rsidR="00710CE0">
        <w:rPr>
          <w:rFonts w:asciiTheme="minorHAnsi" w:hAnsiTheme="minorHAnsi" w:cstheme="minorHAnsi"/>
          <w:bCs/>
        </w:rPr>
        <w:t>.</w:t>
      </w:r>
    </w:p>
    <w:p w14:paraId="3998A95F" w14:textId="78EE418F" w:rsidR="00490252" w:rsidRPr="00CC213D" w:rsidRDefault="00490252" w:rsidP="00490252">
      <w:pPr>
        <w:rPr>
          <w:rFonts w:asciiTheme="minorHAnsi" w:hAnsiTheme="minorHAnsi" w:cstheme="minorHAnsi"/>
          <w:bCs/>
          <w:sz w:val="22"/>
          <w:szCs w:val="22"/>
        </w:rPr>
      </w:pPr>
    </w:p>
    <w:p w14:paraId="25951C22" w14:textId="03922DDF" w:rsidR="009F0561" w:rsidRDefault="004B154C" w:rsidP="00B70076">
      <w:pPr>
        <w:jc w:val="both"/>
        <w:rPr>
          <w:rFonts w:asciiTheme="minorHAnsi" w:hAnsiTheme="minorHAnsi" w:cstheme="minorHAnsi"/>
          <w:b/>
          <w:bCs/>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5</w:t>
      </w:r>
      <w:r w:rsidR="00200BCE">
        <w:rPr>
          <w:rFonts w:asciiTheme="minorHAnsi" w:hAnsiTheme="minorHAnsi" w:cstheme="minorHAnsi"/>
          <w:b/>
          <w:sz w:val="22"/>
          <w:szCs w:val="22"/>
        </w:rPr>
        <w:t>1</w:t>
      </w:r>
      <w:r w:rsidRPr="00CC213D">
        <w:rPr>
          <w:rFonts w:asciiTheme="minorHAnsi" w:hAnsiTheme="minorHAnsi" w:cstheme="minorHAnsi"/>
          <w:b/>
          <w:sz w:val="22"/>
          <w:szCs w:val="22"/>
        </w:rPr>
        <w:t xml:space="preserve"> </w:t>
      </w:r>
      <w:r w:rsidR="00490252" w:rsidRPr="00CC213D">
        <w:rPr>
          <w:rFonts w:asciiTheme="minorHAnsi" w:hAnsiTheme="minorHAnsi" w:cstheme="minorHAnsi"/>
          <w:b/>
          <w:bCs/>
          <w:sz w:val="22"/>
          <w:szCs w:val="22"/>
        </w:rPr>
        <w:t xml:space="preserve">Carols on </w:t>
      </w:r>
      <w:r w:rsidR="00AD68B3">
        <w:rPr>
          <w:rFonts w:asciiTheme="minorHAnsi" w:hAnsiTheme="minorHAnsi" w:cstheme="minorHAnsi"/>
          <w:b/>
          <w:bCs/>
          <w:sz w:val="22"/>
          <w:szCs w:val="22"/>
        </w:rPr>
        <w:t xml:space="preserve">the </w:t>
      </w:r>
      <w:r w:rsidR="0088402A">
        <w:rPr>
          <w:rFonts w:asciiTheme="minorHAnsi" w:hAnsiTheme="minorHAnsi" w:cstheme="minorHAnsi"/>
          <w:b/>
          <w:bCs/>
          <w:sz w:val="22"/>
          <w:szCs w:val="22"/>
        </w:rPr>
        <w:t>Village</w:t>
      </w:r>
      <w:r w:rsidR="00490252" w:rsidRPr="00CC213D">
        <w:rPr>
          <w:rFonts w:asciiTheme="minorHAnsi" w:hAnsiTheme="minorHAnsi" w:cstheme="minorHAnsi"/>
          <w:b/>
          <w:bCs/>
          <w:sz w:val="22"/>
          <w:szCs w:val="22"/>
        </w:rPr>
        <w:t xml:space="preserve"> Green</w:t>
      </w:r>
      <w:r w:rsidR="00AD68B3">
        <w:rPr>
          <w:rFonts w:asciiTheme="minorHAnsi" w:hAnsiTheme="minorHAnsi" w:cstheme="minorHAnsi"/>
          <w:b/>
          <w:bCs/>
          <w:sz w:val="22"/>
          <w:szCs w:val="22"/>
        </w:rPr>
        <w:t xml:space="preserve"> Monday 16</w:t>
      </w:r>
      <w:r w:rsidR="00AD68B3" w:rsidRPr="00AD68B3">
        <w:rPr>
          <w:rFonts w:asciiTheme="minorHAnsi" w:hAnsiTheme="minorHAnsi" w:cstheme="minorHAnsi"/>
          <w:b/>
          <w:bCs/>
          <w:sz w:val="22"/>
          <w:szCs w:val="22"/>
          <w:vertAlign w:val="superscript"/>
        </w:rPr>
        <w:t>th</w:t>
      </w:r>
      <w:r w:rsidR="00AD68B3">
        <w:rPr>
          <w:rFonts w:asciiTheme="minorHAnsi" w:hAnsiTheme="minorHAnsi" w:cstheme="minorHAnsi"/>
          <w:b/>
          <w:bCs/>
          <w:sz w:val="22"/>
          <w:szCs w:val="22"/>
        </w:rPr>
        <w:t xml:space="preserve"> </w:t>
      </w:r>
      <w:r w:rsidR="00490252" w:rsidRPr="00CC213D">
        <w:rPr>
          <w:rFonts w:asciiTheme="minorHAnsi" w:hAnsiTheme="minorHAnsi" w:cstheme="minorHAnsi"/>
          <w:b/>
          <w:bCs/>
          <w:sz w:val="22"/>
          <w:szCs w:val="22"/>
        </w:rPr>
        <w:t>December</w:t>
      </w:r>
    </w:p>
    <w:p w14:paraId="1344C00E" w14:textId="2C5C2CD5" w:rsidR="002F47A7" w:rsidRDefault="00AD68B3" w:rsidP="002F47A7">
      <w:pPr>
        <w:jc w:val="both"/>
        <w:rPr>
          <w:rFonts w:asciiTheme="minorHAnsi" w:hAnsiTheme="minorHAnsi" w:cstheme="minorHAnsi"/>
          <w:bCs/>
          <w:sz w:val="22"/>
          <w:szCs w:val="22"/>
        </w:rPr>
      </w:pPr>
      <w:r w:rsidRPr="00AD68B3">
        <w:rPr>
          <w:rFonts w:asciiTheme="minorHAnsi" w:hAnsiTheme="minorHAnsi" w:cstheme="minorHAnsi"/>
          <w:bCs/>
          <w:sz w:val="22"/>
          <w:szCs w:val="22"/>
        </w:rPr>
        <w:t>Though not as well attended as in 2023, all present had a thoroughly enjoyable time.</w:t>
      </w:r>
      <w:r>
        <w:rPr>
          <w:rFonts w:asciiTheme="minorHAnsi" w:hAnsiTheme="minorHAnsi" w:cstheme="minorHAnsi"/>
          <w:bCs/>
          <w:sz w:val="22"/>
          <w:szCs w:val="22"/>
        </w:rPr>
        <w:t xml:space="preserve"> </w:t>
      </w:r>
      <w:r w:rsidRPr="00AD68B3">
        <w:rPr>
          <w:rFonts w:asciiTheme="minorHAnsi" w:hAnsiTheme="minorHAnsi" w:cstheme="minorHAnsi"/>
          <w:bCs/>
          <w:sz w:val="22"/>
          <w:szCs w:val="22"/>
        </w:rPr>
        <w:t>Thanks are extended to councillors who donated festive nibbles.</w:t>
      </w:r>
      <w:r>
        <w:rPr>
          <w:rFonts w:asciiTheme="minorHAnsi" w:hAnsiTheme="minorHAnsi" w:cstheme="minorHAnsi"/>
          <w:bCs/>
          <w:sz w:val="22"/>
          <w:szCs w:val="22"/>
        </w:rPr>
        <w:t xml:space="preserve"> </w:t>
      </w:r>
      <w:r w:rsidRPr="00AD68B3">
        <w:rPr>
          <w:rFonts w:asciiTheme="minorHAnsi" w:hAnsiTheme="minorHAnsi" w:cstheme="minorHAnsi"/>
          <w:bCs/>
          <w:sz w:val="22"/>
          <w:szCs w:val="22"/>
        </w:rPr>
        <w:t>The collection taken up for Clavering Care raised £83.00; this was passed to Mrs Jill Young and an emailed letter of thanks has been received.</w:t>
      </w:r>
      <w:r>
        <w:rPr>
          <w:rFonts w:asciiTheme="minorHAnsi" w:hAnsiTheme="minorHAnsi" w:cstheme="minorHAnsi"/>
          <w:bCs/>
          <w:sz w:val="22"/>
          <w:szCs w:val="22"/>
        </w:rPr>
        <w:t xml:space="preserve"> </w:t>
      </w:r>
      <w:r w:rsidRPr="00AD68B3">
        <w:rPr>
          <w:rFonts w:asciiTheme="minorHAnsi" w:hAnsiTheme="minorHAnsi" w:cstheme="minorHAnsi"/>
          <w:bCs/>
          <w:sz w:val="22"/>
          <w:szCs w:val="22"/>
        </w:rPr>
        <w:t xml:space="preserve">It is recommended that the event be staged </w:t>
      </w:r>
      <w:r w:rsidRPr="00AD68B3">
        <w:rPr>
          <w:rFonts w:asciiTheme="minorHAnsi" w:hAnsiTheme="minorHAnsi" w:cstheme="minorHAnsi"/>
          <w:bCs/>
          <w:sz w:val="22"/>
          <w:szCs w:val="22"/>
        </w:rPr>
        <w:lastRenderedPageBreak/>
        <w:t>on Thursday 18</w:t>
      </w:r>
      <w:r w:rsidRPr="00AD68B3">
        <w:rPr>
          <w:rFonts w:asciiTheme="minorHAnsi" w:hAnsiTheme="minorHAnsi" w:cstheme="minorHAnsi"/>
          <w:bCs/>
          <w:sz w:val="22"/>
          <w:szCs w:val="22"/>
          <w:vertAlign w:val="superscript"/>
        </w:rPr>
        <w:t>th</w:t>
      </w:r>
      <w:r w:rsidRPr="00AD68B3">
        <w:rPr>
          <w:rFonts w:asciiTheme="minorHAnsi" w:hAnsiTheme="minorHAnsi" w:cstheme="minorHAnsi"/>
          <w:bCs/>
          <w:sz w:val="22"/>
          <w:szCs w:val="22"/>
        </w:rPr>
        <w:t> December next year (schools break up next day) and that the Sheering Brass Band is booked again.</w:t>
      </w:r>
    </w:p>
    <w:p w14:paraId="10421E21" w14:textId="77777777" w:rsidR="009C0110" w:rsidRDefault="009C0110" w:rsidP="002F47A7">
      <w:pPr>
        <w:jc w:val="both"/>
        <w:rPr>
          <w:rFonts w:asciiTheme="minorHAnsi" w:hAnsiTheme="minorHAnsi" w:cstheme="minorHAnsi"/>
          <w:bCs/>
          <w:sz w:val="22"/>
          <w:szCs w:val="22"/>
        </w:rPr>
      </w:pPr>
    </w:p>
    <w:p w14:paraId="1E290E23" w14:textId="77777777" w:rsidR="006220DD" w:rsidRDefault="009C0110" w:rsidP="006220DD">
      <w:pPr>
        <w:jc w:val="both"/>
        <w:rPr>
          <w:rFonts w:asciiTheme="minorHAnsi" w:hAnsiTheme="minorHAnsi" w:cstheme="minorHAnsi"/>
          <w:bCs/>
        </w:rPr>
      </w:pPr>
      <w:r w:rsidRPr="009C0110">
        <w:rPr>
          <w:rFonts w:asciiTheme="minorHAnsi" w:hAnsiTheme="minorHAnsi" w:cstheme="minorHAnsi"/>
          <w:b/>
          <w:sz w:val="22"/>
          <w:szCs w:val="22"/>
        </w:rPr>
        <w:t>252</w:t>
      </w:r>
      <w:r>
        <w:rPr>
          <w:rFonts w:asciiTheme="minorHAnsi" w:hAnsiTheme="minorHAnsi" w:cstheme="minorHAnsi"/>
          <w:b/>
          <w:sz w:val="22"/>
          <w:szCs w:val="22"/>
        </w:rPr>
        <w:t xml:space="preserve"> Passenger Transport:  </w:t>
      </w:r>
      <w:r w:rsidRPr="009C0110">
        <w:rPr>
          <w:rFonts w:asciiTheme="minorHAnsi" w:hAnsiTheme="minorHAnsi" w:cstheme="minorHAnsi"/>
          <w:bCs/>
          <w:sz w:val="22"/>
          <w:szCs w:val="22"/>
        </w:rPr>
        <w:t>To discuss</w:t>
      </w:r>
      <w:r>
        <w:rPr>
          <w:rFonts w:asciiTheme="minorHAnsi" w:hAnsiTheme="minorHAnsi" w:cstheme="minorHAnsi"/>
          <w:b/>
          <w:sz w:val="22"/>
          <w:szCs w:val="22"/>
        </w:rPr>
        <w:t xml:space="preserve"> ‘</w:t>
      </w:r>
      <w:r w:rsidRPr="009C0110">
        <w:rPr>
          <w:rFonts w:asciiTheme="minorHAnsi" w:hAnsiTheme="minorHAnsi" w:cstheme="minorHAnsi"/>
          <w:bCs/>
          <w:sz w:val="22"/>
          <w:szCs w:val="22"/>
        </w:rPr>
        <w:t>Love Your Bus Grant Fund</w:t>
      </w:r>
      <w:r>
        <w:rPr>
          <w:rFonts w:asciiTheme="minorHAnsi" w:hAnsiTheme="minorHAnsi" w:cstheme="minorHAnsi"/>
          <w:bCs/>
          <w:sz w:val="22"/>
          <w:szCs w:val="22"/>
        </w:rPr>
        <w:t xml:space="preserve">’ and decide whether to apply. </w:t>
      </w:r>
      <w:r w:rsidRPr="009C0110">
        <w:rPr>
          <w:rFonts w:asciiTheme="minorHAnsi" w:hAnsiTheme="minorHAnsi" w:cstheme="minorHAnsi"/>
          <w:bCs/>
          <w:sz w:val="22"/>
          <w:szCs w:val="22"/>
        </w:rPr>
        <w:t> </w:t>
      </w:r>
      <w:r>
        <w:rPr>
          <w:rFonts w:asciiTheme="minorHAnsi" w:hAnsiTheme="minorHAnsi" w:cstheme="minorHAnsi"/>
          <w:bCs/>
          <w:sz w:val="22"/>
          <w:szCs w:val="22"/>
        </w:rPr>
        <w:t>A</w:t>
      </w:r>
      <w:r w:rsidRPr="009C0110">
        <w:rPr>
          <w:rFonts w:asciiTheme="minorHAnsi" w:hAnsiTheme="minorHAnsi" w:cstheme="minorHAnsi"/>
          <w:bCs/>
          <w:sz w:val="22"/>
          <w:szCs w:val="22"/>
        </w:rPr>
        <w:t>pplications close on 14</w:t>
      </w:r>
      <w:r w:rsidRPr="009C0110">
        <w:rPr>
          <w:rFonts w:asciiTheme="minorHAnsi" w:hAnsiTheme="minorHAnsi" w:cstheme="minorHAnsi"/>
          <w:bCs/>
          <w:sz w:val="22"/>
          <w:szCs w:val="22"/>
          <w:vertAlign w:val="superscript"/>
        </w:rPr>
        <w:t>th</w:t>
      </w:r>
      <w:r w:rsidRPr="009C0110">
        <w:rPr>
          <w:rFonts w:asciiTheme="minorHAnsi" w:hAnsiTheme="minorHAnsi" w:cstheme="minorHAnsi"/>
          <w:bCs/>
          <w:sz w:val="22"/>
          <w:szCs w:val="22"/>
        </w:rPr>
        <w:t> of February 2025 at 5pm.</w:t>
      </w:r>
      <w:r w:rsidR="001D3290">
        <w:rPr>
          <w:rFonts w:asciiTheme="minorHAnsi" w:hAnsiTheme="minorHAnsi" w:cstheme="minorHAnsi"/>
          <w:bCs/>
          <w:sz w:val="22"/>
          <w:szCs w:val="22"/>
        </w:rPr>
        <w:t xml:space="preserve"> </w:t>
      </w:r>
      <w:r w:rsidR="001D3290" w:rsidRPr="008B64F6">
        <w:rPr>
          <w:rFonts w:asciiTheme="minorHAnsi" w:hAnsiTheme="minorHAnsi" w:cstheme="minorHAnsi"/>
          <w:bCs/>
        </w:rPr>
        <w:t>(</w:t>
      </w:r>
      <w:r w:rsidR="001D3290">
        <w:rPr>
          <w:rFonts w:asciiTheme="minorHAnsi" w:hAnsiTheme="minorHAnsi" w:cstheme="minorHAnsi"/>
          <w:bCs/>
        </w:rPr>
        <w:t xml:space="preserve">Meeting </w:t>
      </w:r>
      <w:r w:rsidR="001D3290" w:rsidRPr="00AD618F">
        <w:rPr>
          <w:rFonts w:asciiTheme="minorHAnsi" w:hAnsiTheme="minorHAnsi" w:cstheme="minorHAnsi"/>
          <w:bCs/>
        </w:rPr>
        <w:t>Pack Appendix no.</w:t>
      </w:r>
      <w:r w:rsidR="00710CE0" w:rsidRPr="00AD618F">
        <w:rPr>
          <w:rFonts w:asciiTheme="minorHAnsi" w:hAnsiTheme="minorHAnsi" w:cstheme="minorHAnsi"/>
          <w:bCs/>
        </w:rPr>
        <w:t>5</w:t>
      </w:r>
      <w:r w:rsidR="001D3290" w:rsidRPr="00AD618F">
        <w:rPr>
          <w:rFonts w:asciiTheme="minorHAnsi" w:hAnsiTheme="minorHAnsi" w:cstheme="minorHAnsi"/>
          <w:bCs/>
        </w:rPr>
        <w:t>).</w:t>
      </w:r>
    </w:p>
    <w:p w14:paraId="6295026E" w14:textId="1E32EBCC" w:rsidR="00490252" w:rsidRPr="006220DD" w:rsidRDefault="006220DD" w:rsidP="006220DD">
      <w:pPr>
        <w:jc w:val="both"/>
        <w:rPr>
          <w:rFonts w:asciiTheme="minorHAnsi" w:hAnsiTheme="minorHAnsi" w:cstheme="minorHAnsi"/>
          <w:bCs/>
        </w:rPr>
      </w:pPr>
      <w:r>
        <w:rPr>
          <w:rFonts w:asciiTheme="minorHAnsi" w:hAnsiTheme="minorHAnsi" w:cstheme="minorHAnsi"/>
          <w:b/>
          <w:sz w:val="22"/>
          <w:szCs w:val="22"/>
        </w:rPr>
        <w:t>253</w:t>
      </w:r>
      <w:r w:rsidR="00B94C9D"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Website Compliance: </w:t>
      </w:r>
      <w:r w:rsidR="00CC60C4">
        <w:rPr>
          <w:rFonts w:asciiTheme="minorHAnsi" w:hAnsiTheme="minorHAnsi" w:cstheme="minorHAnsi"/>
          <w:bCs/>
          <w:sz w:val="22"/>
          <w:szCs w:val="22"/>
        </w:rPr>
        <w:t>to receive and determine quote from Aubergine for a compliant website.</w:t>
      </w:r>
    </w:p>
    <w:p w14:paraId="098B1366" w14:textId="77777777" w:rsidR="00490252" w:rsidRPr="00CC213D" w:rsidRDefault="00490252" w:rsidP="00490252">
      <w:pPr>
        <w:rPr>
          <w:rFonts w:asciiTheme="minorHAnsi" w:hAnsiTheme="minorHAnsi" w:cstheme="minorHAnsi"/>
          <w:bCs/>
          <w:sz w:val="22"/>
          <w:szCs w:val="22"/>
        </w:rPr>
      </w:pPr>
    </w:p>
    <w:p w14:paraId="3773F6F0" w14:textId="5B46BE9C" w:rsidR="00490252" w:rsidRPr="00CC213D" w:rsidRDefault="00B94C9D" w:rsidP="00490252">
      <w:pPr>
        <w:rPr>
          <w:rFonts w:asciiTheme="minorHAnsi" w:hAnsiTheme="minorHAnsi" w:cstheme="minorHAnsi"/>
          <w:b/>
          <w:sz w:val="22"/>
          <w:szCs w:val="22"/>
        </w:rPr>
      </w:pPr>
      <w:r w:rsidRPr="00CC60C4">
        <w:rPr>
          <w:rFonts w:asciiTheme="minorHAnsi" w:hAnsiTheme="minorHAnsi" w:cstheme="minorHAnsi"/>
          <w:b/>
          <w:sz w:val="22"/>
          <w:szCs w:val="22"/>
        </w:rPr>
        <w:t>2</w:t>
      </w:r>
      <w:r w:rsidR="002F5A20" w:rsidRPr="00CC60C4">
        <w:rPr>
          <w:rFonts w:asciiTheme="minorHAnsi" w:hAnsiTheme="minorHAnsi" w:cstheme="minorHAnsi"/>
          <w:b/>
          <w:sz w:val="22"/>
          <w:szCs w:val="22"/>
        </w:rPr>
        <w:t>5</w:t>
      </w:r>
      <w:r w:rsidR="00CC60C4" w:rsidRPr="00CC60C4">
        <w:rPr>
          <w:rFonts w:asciiTheme="minorHAnsi" w:hAnsiTheme="minorHAnsi" w:cstheme="minorHAnsi"/>
          <w:b/>
          <w:sz w:val="22"/>
          <w:szCs w:val="22"/>
        </w:rPr>
        <w:t>4</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SAR Request: </w:t>
      </w:r>
      <w:r w:rsidR="00670EFC">
        <w:rPr>
          <w:rFonts w:asciiTheme="minorHAnsi" w:hAnsiTheme="minorHAnsi" w:cstheme="minorHAnsi"/>
          <w:bCs/>
          <w:sz w:val="22"/>
          <w:szCs w:val="22"/>
        </w:rPr>
        <w:t>Clerk to provide updat</w:t>
      </w:r>
      <w:r w:rsidR="009324FF">
        <w:rPr>
          <w:rFonts w:asciiTheme="minorHAnsi" w:hAnsiTheme="minorHAnsi" w:cstheme="minorHAnsi"/>
          <w:bCs/>
          <w:sz w:val="22"/>
          <w:szCs w:val="22"/>
        </w:rPr>
        <w:t>e</w:t>
      </w:r>
      <w:r w:rsidR="00CC60C4">
        <w:rPr>
          <w:rFonts w:asciiTheme="minorHAnsi" w:hAnsiTheme="minorHAnsi" w:cstheme="minorHAnsi"/>
          <w:bCs/>
          <w:sz w:val="22"/>
          <w:szCs w:val="22"/>
        </w:rPr>
        <w:t xml:space="preserve"> upon receipt of further specific information to be received after Christmas.</w:t>
      </w:r>
    </w:p>
    <w:p w14:paraId="76D52894" w14:textId="77777777" w:rsidR="00490252" w:rsidRPr="00CC213D" w:rsidRDefault="00490252" w:rsidP="00490252">
      <w:pPr>
        <w:rPr>
          <w:rFonts w:asciiTheme="minorHAnsi" w:hAnsiTheme="minorHAnsi" w:cstheme="minorHAnsi"/>
          <w:b/>
          <w:sz w:val="22"/>
          <w:szCs w:val="22"/>
        </w:rPr>
      </w:pPr>
    </w:p>
    <w:p w14:paraId="3036AD4D" w14:textId="374DA41E" w:rsidR="00490252" w:rsidRDefault="00B94C9D" w:rsidP="00CC60C4">
      <w:pPr>
        <w:rPr>
          <w:rFonts w:asciiTheme="minorHAnsi" w:hAnsiTheme="minorHAnsi" w:cstheme="minorHAnsi"/>
          <w:bCs/>
          <w:sz w:val="22"/>
          <w:szCs w:val="22"/>
        </w:rPr>
      </w:pPr>
      <w:r w:rsidRPr="00CC213D">
        <w:rPr>
          <w:rFonts w:asciiTheme="minorHAnsi" w:hAnsiTheme="minorHAnsi" w:cstheme="minorHAnsi"/>
          <w:b/>
          <w:sz w:val="22"/>
          <w:szCs w:val="22"/>
        </w:rPr>
        <w:t>2</w:t>
      </w:r>
      <w:r w:rsidR="002F5A20">
        <w:rPr>
          <w:rFonts w:asciiTheme="minorHAnsi" w:hAnsiTheme="minorHAnsi" w:cstheme="minorHAnsi"/>
          <w:b/>
          <w:sz w:val="22"/>
          <w:szCs w:val="22"/>
        </w:rPr>
        <w:t>5</w:t>
      </w:r>
      <w:r w:rsidR="00F667FB">
        <w:rPr>
          <w:rFonts w:asciiTheme="minorHAnsi" w:hAnsiTheme="minorHAnsi" w:cstheme="minorHAnsi"/>
          <w:b/>
          <w:sz w:val="22"/>
          <w:szCs w:val="22"/>
        </w:rPr>
        <w:t>5</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Training: </w:t>
      </w:r>
      <w:r w:rsidR="00490252" w:rsidRPr="00CC213D">
        <w:rPr>
          <w:rFonts w:asciiTheme="minorHAnsi" w:hAnsiTheme="minorHAnsi" w:cstheme="minorHAnsi"/>
          <w:bCs/>
          <w:sz w:val="22"/>
          <w:szCs w:val="22"/>
        </w:rPr>
        <w:t>To note any training undertaken by Clerk and Councillors</w:t>
      </w:r>
      <w:r w:rsidR="00CC60C4">
        <w:rPr>
          <w:rFonts w:asciiTheme="minorHAnsi" w:hAnsiTheme="minorHAnsi" w:cstheme="minorHAnsi"/>
          <w:bCs/>
          <w:sz w:val="22"/>
          <w:szCs w:val="22"/>
        </w:rPr>
        <w:t xml:space="preserve"> and t</w:t>
      </w:r>
      <w:r w:rsidR="00490252" w:rsidRPr="00CC213D">
        <w:rPr>
          <w:rFonts w:asciiTheme="minorHAnsi" w:hAnsiTheme="minorHAnsi" w:cstheme="minorHAnsi"/>
          <w:bCs/>
          <w:sz w:val="22"/>
          <w:szCs w:val="22"/>
        </w:rPr>
        <w:t>o agree any other training to be undertaken.</w:t>
      </w:r>
    </w:p>
    <w:p w14:paraId="02CADB15" w14:textId="77777777" w:rsidR="00AD68B3" w:rsidRPr="00AD68B3" w:rsidRDefault="00AD68B3" w:rsidP="00AD68B3">
      <w:pPr>
        <w:rPr>
          <w:rFonts w:asciiTheme="minorHAnsi" w:hAnsiTheme="minorHAnsi" w:cstheme="minorHAnsi"/>
          <w:bCs/>
          <w:sz w:val="22"/>
          <w:szCs w:val="22"/>
        </w:rPr>
      </w:pPr>
      <w:r w:rsidRPr="00AD68B3">
        <w:rPr>
          <w:rFonts w:asciiTheme="minorHAnsi" w:hAnsiTheme="minorHAnsi" w:cstheme="minorHAnsi"/>
          <w:bCs/>
          <w:sz w:val="22"/>
          <w:szCs w:val="22"/>
        </w:rPr>
        <w:t>Tuesday 4</w:t>
      </w:r>
      <w:r w:rsidRPr="00AD68B3">
        <w:rPr>
          <w:rFonts w:asciiTheme="minorHAnsi" w:hAnsiTheme="minorHAnsi" w:cstheme="minorHAnsi"/>
          <w:bCs/>
          <w:sz w:val="22"/>
          <w:szCs w:val="22"/>
          <w:vertAlign w:val="superscript"/>
        </w:rPr>
        <w:t>th</w:t>
      </w:r>
      <w:r w:rsidRPr="00AD68B3">
        <w:rPr>
          <w:rFonts w:asciiTheme="minorHAnsi" w:hAnsiTheme="minorHAnsi" w:cstheme="minorHAnsi"/>
          <w:bCs/>
          <w:sz w:val="22"/>
          <w:szCs w:val="22"/>
        </w:rPr>
        <w:t> March and Wednesday 5</w:t>
      </w:r>
      <w:r w:rsidRPr="00AD68B3">
        <w:rPr>
          <w:rFonts w:asciiTheme="minorHAnsi" w:hAnsiTheme="minorHAnsi" w:cstheme="minorHAnsi"/>
          <w:bCs/>
          <w:sz w:val="22"/>
          <w:szCs w:val="22"/>
          <w:vertAlign w:val="superscript"/>
        </w:rPr>
        <w:t>th</w:t>
      </w:r>
      <w:r w:rsidRPr="00AD68B3">
        <w:rPr>
          <w:rFonts w:asciiTheme="minorHAnsi" w:hAnsiTheme="minorHAnsi" w:cstheme="minorHAnsi"/>
          <w:bCs/>
          <w:sz w:val="22"/>
          <w:szCs w:val="22"/>
        </w:rPr>
        <w:t> March. Protecting Commons, Greens &amp; Open Spaces. Two Webinars given by The Open Spaces Society. 9.15am – 1.00pm each day. £160.00 for 2 modules. </w:t>
      </w:r>
    </w:p>
    <w:p w14:paraId="3B436DCD" w14:textId="228CAD21" w:rsidR="00AD68B3" w:rsidRPr="00AD68B3" w:rsidRDefault="00AD68B3" w:rsidP="00AD68B3">
      <w:pPr>
        <w:rPr>
          <w:rFonts w:asciiTheme="minorHAnsi" w:hAnsiTheme="minorHAnsi" w:cstheme="minorHAnsi"/>
          <w:bCs/>
          <w:sz w:val="22"/>
          <w:szCs w:val="22"/>
        </w:rPr>
      </w:pPr>
      <w:r w:rsidRPr="00AD68B3">
        <w:rPr>
          <w:rFonts w:asciiTheme="minorHAnsi" w:hAnsiTheme="minorHAnsi" w:cstheme="minorHAnsi"/>
          <w:bCs/>
          <w:sz w:val="22"/>
          <w:szCs w:val="22"/>
        </w:rPr>
        <w:t>Councillor bursary available (if personal limit not already reached) </w:t>
      </w:r>
    </w:p>
    <w:p w14:paraId="46AFBD5B" w14:textId="6BB2BBA6" w:rsidR="00AD68B3" w:rsidRPr="00CC213D" w:rsidRDefault="00AD68B3" w:rsidP="00AD68B3">
      <w:pPr>
        <w:rPr>
          <w:rFonts w:asciiTheme="minorHAnsi" w:hAnsiTheme="minorHAnsi" w:cstheme="minorHAnsi"/>
          <w:bCs/>
          <w:sz w:val="22"/>
          <w:szCs w:val="22"/>
        </w:rPr>
      </w:pPr>
      <w:r w:rsidRPr="00AD68B3">
        <w:rPr>
          <w:rFonts w:asciiTheme="minorHAnsi" w:hAnsiTheme="minorHAnsi" w:cstheme="minorHAnsi"/>
          <w:bCs/>
          <w:sz w:val="22"/>
          <w:szCs w:val="22"/>
        </w:rPr>
        <w:t>If no councillor available to attend, Cllr Gill is available having last undertaken such training on October 2016.</w:t>
      </w:r>
    </w:p>
    <w:p w14:paraId="5AA92888" w14:textId="77777777" w:rsidR="00490252" w:rsidRPr="00CC213D" w:rsidRDefault="00490252" w:rsidP="00490252">
      <w:pPr>
        <w:rPr>
          <w:rFonts w:asciiTheme="minorHAnsi" w:hAnsiTheme="minorHAnsi" w:cstheme="minorHAnsi"/>
          <w:b/>
          <w:bCs/>
          <w:sz w:val="22"/>
          <w:szCs w:val="22"/>
        </w:rPr>
      </w:pPr>
      <w:r w:rsidRPr="00CC213D">
        <w:rPr>
          <w:rFonts w:asciiTheme="minorHAnsi" w:hAnsiTheme="minorHAnsi" w:cstheme="minorHAnsi"/>
          <w:b/>
          <w:bCs/>
          <w:sz w:val="22"/>
          <w:szCs w:val="22"/>
        </w:rPr>
        <w:t xml:space="preserve">     </w:t>
      </w:r>
    </w:p>
    <w:p w14:paraId="2684C2A6" w14:textId="1D7BC13D" w:rsidR="00490252" w:rsidRPr="00CC213D" w:rsidRDefault="00B94C9D" w:rsidP="00490252">
      <w:pPr>
        <w:rPr>
          <w:rFonts w:asciiTheme="minorHAnsi" w:hAnsiTheme="minorHAnsi" w:cstheme="minorHAnsi"/>
          <w:b/>
          <w:bCs/>
          <w:sz w:val="22"/>
          <w:szCs w:val="22"/>
        </w:rPr>
      </w:pPr>
      <w:r w:rsidRPr="00CC213D">
        <w:rPr>
          <w:rFonts w:asciiTheme="minorHAnsi" w:hAnsiTheme="minorHAnsi" w:cstheme="minorHAnsi"/>
          <w:b/>
          <w:bCs/>
          <w:sz w:val="22"/>
          <w:szCs w:val="22"/>
        </w:rPr>
        <w:t>2</w:t>
      </w:r>
      <w:r w:rsidR="002F5A20">
        <w:rPr>
          <w:rFonts w:asciiTheme="minorHAnsi" w:hAnsiTheme="minorHAnsi" w:cstheme="minorHAnsi"/>
          <w:b/>
          <w:bCs/>
          <w:sz w:val="22"/>
          <w:szCs w:val="22"/>
        </w:rPr>
        <w:t>5</w:t>
      </w:r>
      <w:r w:rsidR="00F667FB">
        <w:rPr>
          <w:rFonts w:asciiTheme="minorHAnsi" w:hAnsiTheme="minorHAnsi" w:cstheme="minorHAnsi"/>
          <w:b/>
          <w:bCs/>
          <w:sz w:val="22"/>
          <w:szCs w:val="22"/>
        </w:rPr>
        <w:t>6</w:t>
      </w:r>
      <w:r w:rsidRPr="00CC213D">
        <w:rPr>
          <w:rFonts w:asciiTheme="minorHAnsi" w:hAnsiTheme="minorHAnsi" w:cstheme="minorHAnsi"/>
          <w:b/>
          <w:bCs/>
          <w:sz w:val="22"/>
          <w:szCs w:val="22"/>
        </w:rPr>
        <w:t xml:space="preserve"> </w:t>
      </w:r>
      <w:r w:rsidR="00490252" w:rsidRPr="00CC213D">
        <w:rPr>
          <w:rFonts w:asciiTheme="minorHAnsi" w:hAnsiTheme="minorHAnsi" w:cstheme="minorHAnsi"/>
          <w:b/>
          <w:bCs/>
          <w:sz w:val="22"/>
          <w:szCs w:val="22"/>
        </w:rPr>
        <w:t>Finance</w:t>
      </w:r>
      <w:r w:rsidR="009C0110">
        <w:rPr>
          <w:rFonts w:asciiTheme="minorHAnsi" w:hAnsiTheme="minorHAnsi" w:cstheme="minorHAnsi"/>
          <w:b/>
          <w:bCs/>
          <w:sz w:val="22"/>
          <w:szCs w:val="22"/>
        </w:rPr>
        <w:t xml:space="preserve"> Part 2:</w:t>
      </w:r>
    </w:p>
    <w:p w14:paraId="6C528603" w14:textId="36E751E0" w:rsidR="003D0BE0" w:rsidRDefault="00490252" w:rsidP="00490252">
      <w:pPr>
        <w:rPr>
          <w:rFonts w:asciiTheme="minorHAnsi" w:hAnsiTheme="minorHAnsi" w:cstheme="minorHAnsi"/>
          <w:b/>
          <w:bCs/>
          <w:sz w:val="22"/>
          <w:szCs w:val="22"/>
        </w:rPr>
      </w:pPr>
      <w:r w:rsidRPr="00CC213D">
        <w:rPr>
          <w:rFonts w:asciiTheme="minorHAnsi" w:hAnsiTheme="minorHAnsi" w:cstheme="minorHAnsi"/>
          <w:b/>
          <w:bCs/>
          <w:sz w:val="22"/>
          <w:szCs w:val="22"/>
        </w:rPr>
        <w:t xml:space="preserve">       2</w:t>
      </w:r>
      <w:r w:rsidR="009774E8">
        <w:rPr>
          <w:rFonts w:asciiTheme="minorHAnsi" w:hAnsiTheme="minorHAnsi" w:cstheme="minorHAnsi"/>
          <w:b/>
          <w:bCs/>
          <w:sz w:val="22"/>
          <w:szCs w:val="22"/>
        </w:rPr>
        <w:t>5</w:t>
      </w:r>
      <w:r w:rsidR="00F667FB">
        <w:rPr>
          <w:rFonts w:asciiTheme="minorHAnsi" w:hAnsiTheme="minorHAnsi" w:cstheme="minorHAnsi"/>
          <w:b/>
          <w:bCs/>
          <w:sz w:val="22"/>
          <w:szCs w:val="22"/>
        </w:rPr>
        <w:t>6</w:t>
      </w:r>
      <w:r w:rsidRPr="00CC213D">
        <w:rPr>
          <w:rFonts w:asciiTheme="minorHAnsi" w:hAnsiTheme="minorHAnsi" w:cstheme="minorHAnsi"/>
          <w:b/>
          <w:bCs/>
          <w:sz w:val="22"/>
          <w:szCs w:val="22"/>
        </w:rPr>
        <w:t>.</w:t>
      </w:r>
      <w:r w:rsidR="003D0BE0">
        <w:rPr>
          <w:rFonts w:asciiTheme="minorHAnsi" w:hAnsiTheme="minorHAnsi" w:cstheme="minorHAnsi"/>
          <w:b/>
          <w:bCs/>
          <w:sz w:val="22"/>
          <w:szCs w:val="22"/>
        </w:rPr>
        <w:t xml:space="preserve">1 </w:t>
      </w:r>
      <w:r w:rsidR="003D0BE0">
        <w:rPr>
          <w:rFonts w:asciiTheme="minorHAnsi" w:hAnsiTheme="minorHAnsi" w:cstheme="minorHAnsi"/>
          <w:sz w:val="22"/>
          <w:szCs w:val="22"/>
        </w:rPr>
        <w:t xml:space="preserve">To note the </w:t>
      </w:r>
      <w:r w:rsidR="000251E9">
        <w:rPr>
          <w:rFonts w:asciiTheme="minorHAnsi" w:hAnsiTheme="minorHAnsi" w:cstheme="minorHAnsi"/>
          <w:sz w:val="22"/>
          <w:szCs w:val="22"/>
        </w:rPr>
        <w:t>Clerk’s payroll additional to the Standing Order will be paid by cheque this month.</w:t>
      </w:r>
      <w:r w:rsidRPr="00CC213D">
        <w:rPr>
          <w:rFonts w:asciiTheme="minorHAnsi" w:hAnsiTheme="minorHAnsi" w:cstheme="minorHAnsi"/>
          <w:b/>
          <w:bCs/>
          <w:sz w:val="22"/>
          <w:szCs w:val="22"/>
        </w:rPr>
        <w:t xml:space="preserve"> </w:t>
      </w:r>
    </w:p>
    <w:p w14:paraId="076CF51B" w14:textId="2C1517A2" w:rsidR="000251E9" w:rsidRPr="000251E9" w:rsidRDefault="000251E9" w:rsidP="00490252">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2</w:t>
      </w:r>
      <w:r w:rsidR="009774E8">
        <w:rPr>
          <w:rFonts w:asciiTheme="minorHAnsi" w:hAnsiTheme="minorHAnsi" w:cstheme="minorHAnsi"/>
          <w:b/>
          <w:bCs/>
          <w:sz w:val="22"/>
          <w:szCs w:val="22"/>
        </w:rPr>
        <w:t>5</w:t>
      </w:r>
      <w:r w:rsidR="00F667FB">
        <w:rPr>
          <w:rFonts w:asciiTheme="minorHAnsi" w:hAnsiTheme="minorHAnsi" w:cstheme="minorHAnsi"/>
          <w:b/>
          <w:bCs/>
          <w:sz w:val="22"/>
          <w:szCs w:val="22"/>
        </w:rPr>
        <w:t>6</w:t>
      </w:r>
      <w:r>
        <w:rPr>
          <w:rFonts w:asciiTheme="minorHAnsi" w:hAnsiTheme="minorHAnsi" w:cstheme="minorHAnsi"/>
          <w:b/>
          <w:bCs/>
          <w:sz w:val="22"/>
          <w:szCs w:val="22"/>
        </w:rPr>
        <w:t xml:space="preserve">.2 </w:t>
      </w:r>
      <w:r>
        <w:rPr>
          <w:rFonts w:asciiTheme="minorHAnsi" w:hAnsiTheme="minorHAnsi" w:cstheme="minorHAnsi"/>
          <w:sz w:val="22"/>
          <w:szCs w:val="22"/>
        </w:rPr>
        <w:t>To a</w:t>
      </w:r>
      <w:r w:rsidR="002C00DB">
        <w:rPr>
          <w:rFonts w:asciiTheme="minorHAnsi" w:hAnsiTheme="minorHAnsi" w:cstheme="minorHAnsi"/>
          <w:sz w:val="22"/>
          <w:szCs w:val="22"/>
        </w:rPr>
        <w:t xml:space="preserve">pprove </w:t>
      </w:r>
      <w:r w:rsidR="00CA3CED">
        <w:rPr>
          <w:rFonts w:asciiTheme="minorHAnsi" w:hAnsiTheme="minorHAnsi" w:cstheme="minorHAnsi"/>
          <w:sz w:val="22"/>
          <w:szCs w:val="22"/>
        </w:rPr>
        <w:t xml:space="preserve">the Clerk’s expenses, for </w:t>
      </w:r>
      <w:r w:rsidR="007B7B91">
        <w:rPr>
          <w:rFonts w:asciiTheme="minorHAnsi" w:hAnsiTheme="minorHAnsi" w:cstheme="minorHAnsi"/>
          <w:sz w:val="22"/>
          <w:szCs w:val="22"/>
        </w:rPr>
        <w:t>new printer ink</w:t>
      </w:r>
      <w:r w:rsidR="005D360C">
        <w:rPr>
          <w:rFonts w:asciiTheme="minorHAnsi" w:hAnsiTheme="minorHAnsi" w:cstheme="minorHAnsi"/>
          <w:sz w:val="22"/>
          <w:szCs w:val="22"/>
        </w:rPr>
        <w:t>.</w:t>
      </w:r>
    </w:p>
    <w:p w14:paraId="3FA67C54" w14:textId="51053173" w:rsidR="00490252" w:rsidRDefault="001904F2" w:rsidP="00490252">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2</w:t>
      </w:r>
      <w:r w:rsidR="009774E8">
        <w:rPr>
          <w:rFonts w:asciiTheme="minorHAnsi" w:hAnsiTheme="minorHAnsi" w:cstheme="minorHAnsi"/>
          <w:b/>
          <w:bCs/>
          <w:sz w:val="22"/>
          <w:szCs w:val="22"/>
        </w:rPr>
        <w:t>5</w:t>
      </w:r>
      <w:r w:rsidR="00F667FB">
        <w:rPr>
          <w:rFonts w:asciiTheme="minorHAnsi" w:hAnsiTheme="minorHAnsi" w:cstheme="minorHAnsi"/>
          <w:b/>
          <w:bCs/>
          <w:sz w:val="22"/>
          <w:szCs w:val="22"/>
        </w:rPr>
        <w:t>6</w:t>
      </w:r>
      <w:r>
        <w:rPr>
          <w:rFonts w:asciiTheme="minorHAnsi" w:hAnsiTheme="minorHAnsi" w:cstheme="minorHAnsi"/>
          <w:b/>
          <w:bCs/>
          <w:sz w:val="22"/>
          <w:szCs w:val="22"/>
        </w:rPr>
        <w:t xml:space="preserve">.3 </w:t>
      </w:r>
      <w:r w:rsidR="00490252" w:rsidRPr="00CC213D">
        <w:rPr>
          <w:rFonts w:asciiTheme="minorHAnsi" w:hAnsiTheme="minorHAnsi" w:cstheme="minorHAnsi"/>
          <w:sz w:val="22"/>
          <w:szCs w:val="22"/>
        </w:rPr>
        <w:t xml:space="preserve">To </w:t>
      </w:r>
      <w:r w:rsidR="00AD68B3">
        <w:rPr>
          <w:rFonts w:asciiTheme="minorHAnsi" w:hAnsiTheme="minorHAnsi" w:cstheme="minorHAnsi"/>
          <w:sz w:val="22"/>
          <w:szCs w:val="22"/>
        </w:rPr>
        <w:t xml:space="preserve">note </w:t>
      </w:r>
      <w:r w:rsidR="00490252" w:rsidRPr="00CC213D">
        <w:rPr>
          <w:rFonts w:asciiTheme="minorHAnsi" w:hAnsiTheme="minorHAnsi" w:cstheme="minorHAnsi"/>
          <w:sz w:val="22"/>
          <w:szCs w:val="22"/>
        </w:rPr>
        <w:t>Cl</w:t>
      </w:r>
      <w:r w:rsidR="007B7B91">
        <w:rPr>
          <w:rFonts w:asciiTheme="minorHAnsi" w:hAnsiTheme="minorHAnsi" w:cstheme="minorHAnsi"/>
          <w:sz w:val="22"/>
          <w:szCs w:val="22"/>
        </w:rPr>
        <w:t>lr Gill’s expenses for the Carols on the Village Green</w:t>
      </w:r>
      <w:r w:rsidR="00AD68B3">
        <w:rPr>
          <w:rFonts w:asciiTheme="minorHAnsi" w:hAnsiTheme="minorHAnsi" w:cstheme="minorHAnsi"/>
          <w:sz w:val="22"/>
          <w:szCs w:val="22"/>
        </w:rPr>
        <w:t>, approved in the December meeting.</w:t>
      </w:r>
    </w:p>
    <w:p w14:paraId="1333A11E" w14:textId="6BA78DA1" w:rsidR="00602F70" w:rsidRDefault="00602F70" w:rsidP="00490252">
      <w:pPr>
        <w:rPr>
          <w:rFonts w:asciiTheme="minorHAnsi" w:hAnsiTheme="minorHAnsi" w:cstheme="minorHAnsi"/>
          <w:sz w:val="22"/>
          <w:szCs w:val="22"/>
        </w:rPr>
      </w:pPr>
      <w:r w:rsidRPr="00602F70">
        <w:rPr>
          <w:rFonts w:asciiTheme="minorHAnsi" w:hAnsiTheme="minorHAnsi" w:cstheme="minorHAnsi"/>
          <w:b/>
          <w:bCs/>
          <w:sz w:val="22"/>
          <w:szCs w:val="22"/>
        </w:rPr>
        <w:t xml:space="preserve">       25</w:t>
      </w:r>
      <w:r w:rsidR="00F667FB">
        <w:rPr>
          <w:rFonts w:asciiTheme="minorHAnsi" w:hAnsiTheme="minorHAnsi" w:cstheme="minorHAnsi"/>
          <w:b/>
          <w:bCs/>
          <w:sz w:val="22"/>
          <w:szCs w:val="22"/>
        </w:rPr>
        <w:t>6</w:t>
      </w:r>
      <w:r w:rsidRPr="00602F70">
        <w:rPr>
          <w:rFonts w:asciiTheme="minorHAnsi" w:hAnsiTheme="minorHAnsi" w:cstheme="minorHAnsi"/>
          <w:b/>
          <w:bCs/>
          <w:sz w:val="22"/>
          <w:szCs w:val="22"/>
        </w:rPr>
        <w:t>.4</w:t>
      </w:r>
      <w:r>
        <w:rPr>
          <w:rFonts w:asciiTheme="minorHAnsi" w:hAnsiTheme="minorHAnsi" w:cstheme="minorHAnsi"/>
          <w:b/>
          <w:bCs/>
          <w:sz w:val="22"/>
          <w:szCs w:val="22"/>
        </w:rPr>
        <w:t xml:space="preserve"> </w:t>
      </w:r>
      <w:r w:rsidRPr="00602F70">
        <w:rPr>
          <w:rFonts w:asciiTheme="minorHAnsi" w:hAnsiTheme="minorHAnsi" w:cstheme="minorHAnsi"/>
          <w:sz w:val="22"/>
          <w:szCs w:val="22"/>
        </w:rPr>
        <w:t>To</w:t>
      </w:r>
      <w:r>
        <w:rPr>
          <w:rFonts w:asciiTheme="minorHAnsi" w:hAnsiTheme="minorHAnsi" w:cstheme="minorHAnsi"/>
          <w:sz w:val="22"/>
          <w:szCs w:val="22"/>
        </w:rPr>
        <w:t xml:space="preserve"> note invoice received from DM Payroll Services for the period 1</w:t>
      </w:r>
      <w:r w:rsidRPr="00602F70">
        <w:rPr>
          <w:rFonts w:asciiTheme="minorHAnsi" w:hAnsiTheme="minorHAnsi" w:cstheme="minorHAnsi"/>
          <w:sz w:val="22"/>
          <w:szCs w:val="22"/>
          <w:vertAlign w:val="superscript"/>
        </w:rPr>
        <w:t>st</w:t>
      </w:r>
      <w:r>
        <w:rPr>
          <w:rFonts w:asciiTheme="minorHAnsi" w:hAnsiTheme="minorHAnsi" w:cstheme="minorHAnsi"/>
          <w:sz w:val="22"/>
          <w:szCs w:val="22"/>
        </w:rPr>
        <w:t xml:space="preserve"> October 2024 to 31</w:t>
      </w:r>
      <w:r w:rsidRPr="00602F70">
        <w:rPr>
          <w:rFonts w:asciiTheme="minorHAnsi" w:hAnsiTheme="minorHAnsi" w:cstheme="minorHAnsi"/>
          <w:sz w:val="22"/>
          <w:szCs w:val="22"/>
          <w:vertAlign w:val="superscript"/>
        </w:rPr>
        <w:t>st</w:t>
      </w:r>
      <w:r>
        <w:rPr>
          <w:rFonts w:asciiTheme="minorHAnsi" w:hAnsiTheme="minorHAnsi" w:cstheme="minorHAnsi"/>
          <w:sz w:val="22"/>
          <w:szCs w:val="22"/>
        </w:rPr>
        <w:t xml:space="preserve"> March 2025.</w:t>
      </w:r>
    </w:p>
    <w:p w14:paraId="4E7D436C" w14:textId="2B7A6EAB" w:rsidR="006B5C82" w:rsidRPr="006630D3" w:rsidRDefault="006B5C82" w:rsidP="00490252">
      <w:pPr>
        <w:rPr>
          <w:rFonts w:asciiTheme="minorHAnsi" w:hAnsiTheme="minorHAnsi" w:cstheme="minorHAnsi"/>
          <w:sz w:val="22"/>
          <w:szCs w:val="22"/>
        </w:rPr>
      </w:pPr>
      <w:r w:rsidRPr="006B5C82">
        <w:rPr>
          <w:rFonts w:asciiTheme="minorHAnsi" w:hAnsiTheme="minorHAnsi" w:cstheme="minorHAnsi"/>
          <w:b/>
          <w:bCs/>
          <w:sz w:val="22"/>
          <w:szCs w:val="22"/>
        </w:rPr>
        <w:t xml:space="preserve">       256.5</w:t>
      </w:r>
      <w:r>
        <w:rPr>
          <w:rFonts w:asciiTheme="minorHAnsi" w:hAnsiTheme="minorHAnsi" w:cstheme="minorHAnsi"/>
          <w:b/>
          <w:bCs/>
          <w:sz w:val="22"/>
          <w:szCs w:val="22"/>
        </w:rPr>
        <w:t xml:space="preserve"> </w:t>
      </w:r>
      <w:r w:rsidR="006630D3" w:rsidRPr="006630D3">
        <w:rPr>
          <w:rFonts w:asciiTheme="minorHAnsi" w:hAnsiTheme="minorHAnsi" w:cstheme="minorHAnsi"/>
          <w:sz w:val="22"/>
          <w:szCs w:val="22"/>
        </w:rPr>
        <w:t>Saffron</w:t>
      </w:r>
      <w:r w:rsidR="006630D3">
        <w:rPr>
          <w:rFonts w:asciiTheme="minorHAnsi" w:hAnsiTheme="minorHAnsi" w:cstheme="minorHAnsi"/>
          <w:b/>
          <w:bCs/>
          <w:sz w:val="22"/>
          <w:szCs w:val="22"/>
        </w:rPr>
        <w:t xml:space="preserve"> </w:t>
      </w:r>
      <w:r w:rsidR="006630D3" w:rsidRPr="006630D3">
        <w:rPr>
          <w:rFonts w:asciiTheme="minorHAnsi" w:hAnsiTheme="minorHAnsi" w:cstheme="minorHAnsi"/>
          <w:sz w:val="22"/>
          <w:szCs w:val="22"/>
        </w:rPr>
        <w:t>B/S Account</w:t>
      </w:r>
      <w:r w:rsidR="006630D3">
        <w:rPr>
          <w:rFonts w:asciiTheme="minorHAnsi" w:hAnsiTheme="minorHAnsi" w:cstheme="minorHAnsi"/>
          <w:sz w:val="22"/>
          <w:szCs w:val="22"/>
        </w:rPr>
        <w:t xml:space="preserve">: to note report from Cllr Gill and to agree draft letter to change account to a </w:t>
      </w:r>
      <w:r w:rsidR="006630D3" w:rsidRPr="006630D3">
        <w:rPr>
          <w:rFonts w:asciiTheme="minorHAnsi" w:hAnsiTheme="minorHAnsi" w:cstheme="minorHAnsi"/>
          <w:sz w:val="22"/>
          <w:szCs w:val="22"/>
        </w:rPr>
        <w:t>Community /Charity Status Account</w:t>
      </w:r>
      <w:r w:rsidR="006630D3">
        <w:rPr>
          <w:rFonts w:asciiTheme="minorHAnsi" w:hAnsiTheme="minorHAnsi" w:cstheme="minorHAnsi"/>
          <w:sz w:val="22"/>
          <w:szCs w:val="22"/>
        </w:rPr>
        <w:t xml:space="preserve">. </w:t>
      </w:r>
      <w:r w:rsidR="006630D3" w:rsidRPr="008B64F6">
        <w:rPr>
          <w:rFonts w:asciiTheme="minorHAnsi" w:hAnsiTheme="minorHAnsi" w:cstheme="minorHAnsi"/>
          <w:bCs/>
        </w:rPr>
        <w:t>(</w:t>
      </w:r>
      <w:r w:rsidR="006630D3">
        <w:rPr>
          <w:rFonts w:asciiTheme="minorHAnsi" w:hAnsiTheme="minorHAnsi" w:cstheme="minorHAnsi"/>
          <w:bCs/>
        </w:rPr>
        <w:t xml:space="preserve">Meeting </w:t>
      </w:r>
      <w:r w:rsidR="006630D3" w:rsidRPr="00AD618F">
        <w:rPr>
          <w:rFonts w:asciiTheme="minorHAnsi" w:hAnsiTheme="minorHAnsi" w:cstheme="minorHAnsi"/>
          <w:bCs/>
        </w:rPr>
        <w:t>Pack Appendix no.</w:t>
      </w:r>
      <w:r w:rsidR="006630D3">
        <w:rPr>
          <w:rFonts w:asciiTheme="minorHAnsi" w:hAnsiTheme="minorHAnsi" w:cstheme="minorHAnsi"/>
          <w:bCs/>
        </w:rPr>
        <w:t>6</w:t>
      </w:r>
      <w:r w:rsidR="006630D3" w:rsidRPr="00AD618F">
        <w:rPr>
          <w:rFonts w:asciiTheme="minorHAnsi" w:hAnsiTheme="minorHAnsi" w:cstheme="minorHAnsi"/>
          <w:bCs/>
        </w:rPr>
        <w:t>).</w:t>
      </w:r>
    </w:p>
    <w:p w14:paraId="70FC899D" w14:textId="466F166A" w:rsidR="00490252" w:rsidRPr="00CC213D" w:rsidRDefault="00490252" w:rsidP="00490252">
      <w:pPr>
        <w:ind w:firstLine="360"/>
        <w:rPr>
          <w:rFonts w:asciiTheme="minorHAnsi" w:eastAsiaTheme="minorHAnsi" w:hAnsiTheme="minorHAnsi" w:cstheme="minorHAnsi"/>
          <w:bCs/>
          <w:sz w:val="22"/>
          <w:szCs w:val="22"/>
        </w:rPr>
      </w:pPr>
      <w:r w:rsidRPr="00CC213D">
        <w:rPr>
          <w:rFonts w:asciiTheme="minorHAnsi" w:hAnsiTheme="minorHAnsi" w:cstheme="minorHAnsi"/>
          <w:b/>
          <w:bCs/>
          <w:sz w:val="22"/>
          <w:szCs w:val="22"/>
        </w:rPr>
        <w:t>2</w:t>
      </w:r>
      <w:r w:rsidR="009774E8">
        <w:rPr>
          <w:rFonts w:asciiTheme="minorHAnsi" w:hAnsiTheme="minorHAnsi" w:cstheme="minorHAnsi"/>
          <w:b/>
          <w:bCs/>
          <w:sz w:val="22"/>
          <w:szCs w:val="22"/>
        </w:rPr>
        <w:t>5</w:t>
      </w:r>
      <w:r w:rsidR="00F667FB">
        <w:rPr>
          <w:rFonts w:asciiTheme="minorHAnsi" w:hAnsiTheme="minorHAnsi" w:cstheme="minorHAnsi"/>
          <w:b/>
          <w:bCs/>
          <w:sz w:val="22"/>
          <w:szCs w:val="22"/>
        </w:rPr>
        <w:t>6</w:t>
      </w:r>
      <w:r w:rsidRPr="00CC213D">
        <w:rPr>
          <w:rFonts w:asciiTheme="minorHAnsi" w:hAnsiTheme="minorHAnsi" w:cstheme="minorHAnsi"/>
          <w:b/>
          <w:bCs/>
          <w:sz w:val="22"/>
          <w:szCs w:val="22"/>
        </w:rPr>
        <w:t>.</w:t>
      </w:r>
      <w:r w:rsidR="006B5C82">
        <w:rPr>
          <w:rFonts w:asciiTheme="minorHAnsi" w:hAnsiTheme="minorHAnsi" w:cstheme="minorHAnsi"/>
          <w:b/>
          <w:bCs/>
          <w:sz w:val="22"/>
          <w:szCs w:val="22"/>
        </w:rPr>
        <w:t>6</w:t>
      </w:r>
      <w:r w:rsidRPr="00CC213D">
        <w:rPr>
          <w:rFonts w:asciiTheme="minorHAnsi" w:hAnsiTheme="minorHAnsi" w:cstheme="minorHAnsi"/>
          <w:b/>
          <w:bCs/>
          <w:sz w:val="22"/>
          <w:szCs w:val="22"/>
        </w:rPr>
        <w:t xml:space="preserve"> </w:t>
      </w:r>
      <w:r w:rsidRPr="00CC213D">
        <w:rPr>
          <w:rFonts w:asciiTheme="minorHAnsi" w:eastAsiaTheme="minorHAnsi" w:hAnsiTheme="minorHAnsi" w:cstheme="minorHAnsi"/>
          <w:bCs/>
          <w:sz w:val="22"/>
          <w:szCs w:val="22"/>
        </w:rPr>
        <w:t>To approve cheques.</w:t>
      </w:r>
    </w:p>
    <w:tbl>
      <w:tblPr>
        <w:tblStyle w:val="TableGrid1"/>
        <w:tblpPr w:leftFromText="180" w:rightFromText="180" w:vertAnchor="text" w:horzAnchor="margin" w:tblpXSpec="center" w:tblpY="169"/>
        <w:tblW w:w="5048" w:type="pct"/>
        <w:tblInd w:w="0" w:type="dxa"/>
        <w:tblLook w:val="04A0" w:firstRow="1" w:lastRow="0" w:firstColumn="1" w:lastColumn="0" w:noHBand="0" w:noVBand="1"/>
      </w:tblPr>
      <w:tblGrid>
        <w:gridCol w:w="5535"/>
        <w:gridCol w:w="4529"/>
      </w:tblGrid>
      <w:tr w:rsidR="00CC213D" w:rsidRPr="00CC213D" w14:paraId="18C5CFD8" w14:textId="77777777" w:rsidTr="00AF7C61">
        <w:tc>
          <w:tcPr>
            <w:tcW w:w="2750" w:type="pct"/>
            <w:tcBorders>
              <w:top w:val="single" w:sz="4" w:space="0" w:color="auto"/>
              <w:left w:val="single" w:sz="4" w:space="0" w:color="auto"/>
              <w:bottom w:val="single" w:sz="4" w:space="0" w:color="auto"/>
              <w:right w:val="single" w:sz="4" w:space="0" w:color="auto"/>
            </w:tcBorders>
            <w:hideMark/>
          </w:tcPr>
          <w:p w14:paraId="233849D8" w14:textId="77777777" w:rsidR="00490252" w:rsidRPr="00CC213D" w:rsidRDefault="00490252" w:rsidP="00921A17">
            <w:pPr>
              <w:rPr>
                <w:rFonts w:asciiTheme="minorHAnsi" w:hAnsiTheme="minorHAnsi" w:cstheme="minorHAnsi"/>
                <w:b/>
                <w:sz w:val="22"/>
                <w:szCs w:val="22"/>
              </w:rPr>
            </w:pPr>
            <w:r w:rsidRPr="00CC213D">
              <w:rPr>
                <w:rFonts w:asciiTheme="minorHAnsi" w:hAnsiTheme="minorHAnsi" w:cstheme="minorHAnsi"/>
                <w:b/>
                <w:sz w:val="22"/>
                <w:szCs w:val="22"/>
              </w:rPr>
              <w:t xml:space="preserve">Credit Received </w:t>
            </w:r>
          </w:p>
        </w:tc>
        <w:tc>
          <w:tcPr>
            <w:tcW w:w="2250" w:type="pct"/>
            <w:tcBorders>
              <w:top w:val="single" w:sz="4" w:space="0" w:color="auto"/>
              <w:left w:val="single" w:sz="4" w:space="0" w:color="auto"/>
              <w:bottom w:val="single" w:sz="4" w:space="0" w:color="auto"/>
              <w:right w:val="single" w:sz="4" w:space="0" w:color="auto"/>
            </w:tcBorders>
            <w:hideMark/>
          </w:tcPr>
          <w:p w14:paraId="4175960C" w14:textId="77777777" w:rsidR="00490252" w:rsidRPr="00CC213D" w:rsidRDefault="00490252" w:rsidP="00921A17">
            <w:pPr>
              <w:shd w:val="clear" w:color="auto" w:fill="FFFFFF"/>
              <w:rPr>
                <w:rFonts w:asciiTheme="minorHAnsi" w:hAnsiTheme="minorHAnsi" w:cstheme="minorHAnsi"/>
                <w:color w:val="201F1E"/>
                <w:sz w:val="22"/>
                <w:szCs w:val="22"/>
                <w:lang w:eastAsia="en-GB"/>
              </w:rPr>
            </w:pPr>
            <w:r w:rsidRPr="00CC213D">
              <w:rPr>
                <w:rFonts w:asciiTheme="minorHAnsi" w:hAnsiTheme="minorHAnsi" w:cstheme="minorHAnsi"/>
                <w:color w:val="201F1E"/>
                <w:sz w:val="22"/>
                <w:szCs w:val="22"/>
                <w:lang w:eastAsia="en-GB"/>
              </w:rPr>
              <w:t>a/c 16513215 Business Reserve</w:t>
            </w:r>
          </w:p>
          <w:p w14:paraId="570A1523" w14:textId="4C0267CE" w:rsidR="00490252" w:rsidRPr="00CC213D" w:rsidRDefault="00672930" w:rsidP="00921A17">
            <w:pPr>
              <w:shd w:val="clear" w:color="auto" w:fill="FFFFFF"/>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31.12</w:t>
            </w:r>
            <w:r w:rsidR="00490252" w:rsidRPr="00CC213D">
              <w:rPr>
                <w:rFonts w:asciiTheme="minorHAnsi" w:hAnsiTheme="minorHAnsi" w:cstheme="minorHAnsi"/>
                <w:color w:val="201F1E"/>
                <w:sz w:val="22"/>
                <w:szCs w:val="22"/>
                <w:lang w:eastAsia="en-GB"/>
              </w:rPr>
              <w:t xml:space="preserve">.24 </w:t>
            </w:r>
            <w:r w:rsidR="007B7B91">
              <w:rPr>
                <w:rFonts w:asciiTheme="minorHAnsi" w:hAnsiTheme="minorHAnsi" w:cstheme="minorHAnsi"/>
                <w:color w:val="201F1E"/>
                <w:sz w:val="22"/>
                <w:szCs w:val="22"/>
                <w:lang w:eastAsia="en-GB"/>
              </w:rPr>
              <w:t>I</w:t>
            </w:r>
            <w:r w:rsidR="00490252" w:rsidRPr="00CC213D">
              <w:rPr>
                <w:rFonts w:asciiTheme="minorHAnsi" w:hAnsiTheme="minorHAnsi" w:cstheme="minorHAnsi"/>
                <w:color w:val="201F1E"/>
                <w:sz w:val="22"/>
                <w:szCs w:val="22"/>
                <w:lang w:eastAsia="en-GB"/>
              </w:rPr>
              <w:t>nterest £0.1</w:t>
            </w:r>
            <w:r>
              <w:rPr>
                <w:rFonts w:asciiTheme="minorHAnsi" w:hAnsiTheme="minorHAnsi" w:cstheme="minorHAnsi"/>
                <w:color w:val="201F1E"/>
                <w:sz w:val="22"/>
                <w:szCs w:val="22"/>
                <w:lang w:eastAsia="en-GB"/>
              </w:rPr>
              <w:t>4</w:t>
            </w:r>
          </w:p>
          <w:p w14:paraId="38D9C432" w14:textId="79D3CF3E" w:rsidR="00490252" w:rsidRDefault="00490252" w:rsidP="00921A17">
            <w:pPr>
              <w:shd w:val="clear" w:color="auto" w:fill="FFFFFF"/>
              <w:rPr>
                <w:rFonts w:asciiTheme="minorHAnsi" w:hAnsiTheme="minorHAnsi" w:cstheme="minorHAnsi"/>
                <w:color w:val="201F1E"/>
                <w:sz w:val="22"/>
                <w:szCs w:val="22"/>
                <w:lang w:eastAsia="en-GB"/>
              </w:rPr>
            </w:pPr>
            <w:r w:rsidRPr="00CC213D">
              <w:rPr>
                <w:rFonts w:asciiTheme="minorHAnsi" w:hAnsiTheme="minorHAnsi" w:cstheme="minorHAnsi"/>
                <w:color w:val="201F1E"/>
                <w:sz w:val="22"/>
                <w:szCs w:val="22"/>
                <w:lang w:eastAsia="en-GB"/>
              </w:rPr>
              <w:t>a/c 67217796 Business Current</w:t>
            </w:r>
          </w:p>
          <w:p w14:paraId="3949FB26" w14:textId="3238DD8D" w:rsidR="00672930" w:rsidRPr="00CC213D" w:rsidRDefault="007B7B91" w:rsidP="00921A17">
            <w:pPr>
              <w:shd w:val="clear" w:color="auto" w:fill="FFFFFF"/>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03.12.24 EALC Bursary £240.00</w:t>
            </w:r>
          </w:p>
          <w:p w14:paraId="15487BE5" w14:textId="6707A7DD" w:rsidR="00490252" w:rsidRPr="00CC213D" w:rsidRDefault="00490252" w:rsidP="00921A17">
            <w:pPr>
              <w:contextualSpacing/>
              <w:rPr>
                <w:rFonts w:cs="Arial"/>
                <w:sz w:val="22"/>
                <w:szCs w:val="22"/>
              </w:rPr>
            </w:pPr>
          </w:p>
        </w:tc>
      </w:tr>
      <w:tr w:rsidR="00CC213D" w:rsidRPr="00CC213D" w14:paraId="386E2242" w14:textId="77777777" w:rsidTr="00AF7C61">
        <w:tc>
          <w:tcPr>
            <w:tcW w:w="2750" w:type="pct"/>
            <w:tcBorders>
              <w:top w:val="single" w:sz="4" w:space="0" w:color="auto"/>
              <w:left w:val="single" w:sz="4" w:space="0" w:color="auto"/>
              <w:bottom w:val="single" w:sz="4" w:space="0" w:color="auto"/>
              <w:right w:val="single" w:sz="4" w:space="0" w:color="auto"/>
            </w:tcBorders>
            <w:hideMark/>
          </w:tcPr>
          <w:p w14:paraId="77C3482A" w14:textId="0005D744" w:rsidR="00490252" w:rsidRPr="00CC213D" w:rsidRDefault="00490252" w:rsidP="00921A17">
            <w:pPr>
              <w:contextualSpacing/>
              <w:rPr>
                <w:rFonts w:asciiTheme="minorHAnsi" w:hAnsiTheme="minorHAnsi" w:cstheme="minorHAnsi"/>
                <w:b/>
                <w:sz w:val="22"/>
                <w:szCs w:val="22"/>
              </w:rPr>
            </w:pPr>
            <w:r w:rsidRPr="00CC213D">
              <w:rPr>
                <w:rFonts w:asciiTheme="minorHAnsi" w:hAnsiTheme="minorHAnsi" w:cstheme="minorHAnsi"/>
                <w:b/>
                <w:sz w:val="22"/>
                <w:szCs w:val="22"/>
              </w:rPr>
              <w:t xml:space="preserve">Balance at NatWest Bank </w:t>
            </w:r>
            <w:r w:rsidR="00B94C9D" w:rsidRPr="00CC213D">
              <w:rPr>
                <w:rFonts w:asciiTheme="minorHAnsi" w:hAnsiTheme="minorHAnsi" w:cstheme="minorHAnsi"/>
                <w:b/>
                <w:sz w:val="22"/>
                <w:szCs w:val="22"/>
              </w:rPr>
              <w:t>C</w:t>
            </w:r>
            <w:r w:rsidRPr="00CC213D">
              <w:rPr>
                <w:rFonts w:asciiTheme="minorHAnsi" w:hAnsiTheme="minorHAnsi" w:cstheme="minorHAnsi"/>
                <w:b/>
                <w:sz w:val="22"/>
                <w:szCs w:val="22"/>
              </w:rPr>
              <w:t xml:space="preserve">urrent </w:t>
            </w:r>
            <w:r w:rsidR="00B94C9D" w:rsidRPr="00CC213D">
              <w:rPr>
                <w:rFonts w:asciiTheme="minorHAnsi" w:hAnsiTheme="minorHAnsi" w:cstheme="minorHAnsi"/>
                <w:b/>
                <w:sz w:val="22"/>
                <w:szCs w:val="22"/>
              </w:rPr>
              <w:t>A/C</w:t>
            </w:r>
            <w:r w:rsidRPr="00CC213D">
              <w:rPr>
                <w:rFonts w:asciiTheme="minorHAnsi" w:hAnsiTheme="minorHAnsi" w:cstheme="minorHAnsi"/>
                <w:b/>
                <w:sz w:val="22"/>
                <w:szCs w:val="22"/>
              </w:rPr>
              <w:t xml:space="preserve"> </w:t>
            </w:r>
            <w:r w:rsidR="00672930">
              <w:rPr>
                <w:rFonts w:asciiTheme="minorHAnsi" w:hAnsiTheme="minorHAnsi" w:cstheme="minorHAnsi"/>
                <w:b/>
                <w:sz w:val="22"/>
                <w:szCs w:val="22"/>
              </w:rPr>
              <w:t>31</w:t>
            </w:r>
            <w:r w:rsidR="00672930" w:rsidRPr="00672930">
              <w:rPr>
                <w:rFonts w:asciiTheme="minorHAnsi" w:hAnsiTheme="minorHAnsi" w:cstheme="minorHAnsi"/>
                <w:b/>
                <w:sz w:val="22"/>
                <w:szCs w:val="22"/>
                <w:vertAlign w:val="superscript"/>
              </w:rPr>
              <w:t>st</w:t>
            </w:r>
            <w:r w:rsidR="00672930">
              <w:rPr>
                <w:rFonts w:asciiTheme="minorHAnsi" w:hAnsiTheme="minorHAnsi" w:cstheme="minorHAnsi"/>
                <w:b/>
                <w:sz w:val="22"/>
                <w:szCs w:val="22"/>
              </w:rPr>
              <w:t xml:space="preserve"> Decem</w:t>
            </w:r>
            <w:r w:rsidRPr="00CC213D">
              <w:rPr>
                <w:rFonts w:asciiTheme="minorHAnsi" w:hAnsiTheme="minorHAnsi" w:cstheme="minorHAnsi"/>
                <w:b/>
                <w:sz w:val="22"/>
                <w:szCs w:val="22"/>
              </w:rPr>
              <w:t>ber 2024</w:t>
            </w:r>
          </w:p>
        </w:tc>
        <w:tc>
          <w:tcPr>
            <w:tcW w:w="2250" w:type="pct"/>
            <w:tcBorders>
              <w:top w:val="single" w:sz="4" w:space="0" w:color="auto"/>
              <w:left w:val="single" w:sz="4" w:space="0" w:color="auto"/>
              <w:bottom w:val="single" w:sz="4" w:space="0" w:color="auto"/>
              <w:right w:val="single" w:sz="4" w:space="0" w:color="auto"/>
            </w:tcBorders>
            <w:hideMark/>
          </w:tcPr>
          <w:p w14:paraId="19B46407" w14:textId="03BED43C" w:rsidR="00490252" w:rsidRPr="00CC213D" w:rsidRDefault="00490252" w:rsidP="00921A17">
            <w:pPr>
              <w:contextualSpacing/>
              <w:jc w:val="right"/>
              <w:rPr>
                <w:rFonts w:asciiTheme="minorHAnsi" w:hAnsiTheme="minorHAnsi" w:cstheme="minorHAnsi"/>
                <w:sz w:val="22"/>
                <w:szCs w:val="22"/>
                <w:highlight w:val="yellow"/>
              </w:rPr>
            </w:pPr>
            <w:r w:rsidRPr="00CC213D">
              <w:rPr>
                <w:rFonts w:asciiTheme="minorHAnsi" w:hAnsiTheme="minorHAnsi" w:cstheme="minorHAnsi"/>
                <w:sz w:val="22"/>
                <w:szCs w:val="22"/>
              </w:rPr>
              <w:t>£2</w:t>
            </w:r>
            <w:r w:rsidR="00672930">
              <w:rPr>
                <w:rFonts w:asciiTheme="minorHAnsi" w:hAnsiTheme="minorHAnsi" w:cstheme="minorHAnsi"/>
                <w:sz w:val="22"/>
                <w:szCs w:val="22"/>
              </w:rPr>
              <w:t>3</w:t>
            </w:r>
            <w:r w:rsidR="00220573">
              <w:rPr>
                <w:rFonts w:asciiTheme="minorHAnsi" w:hAnsiTheme="minorHAnsi" w:cstheme="minorHAnsi"/>
                <w:sz w:val="22"/>
                <w:szCs w:val="22"/>
              </w:rPr>
              <w:t>,</w:t>
            </w:r>
            <w:r w:rsidR="00672930">
              <w:rPr>
                <w:rFonts w:asciiTheme="minorHAnsi" w:hAnsiTheme="minorHAnsi" w:cstheme="minorHAnsi"/>
                <w:sz w:val="22"/>
                <w:szCs w:val="22"/>
              </w:rPr>
              <w:t>092.21</w:t>
            </w:r>
          </w:p>
        </w:tc>
      </w:tr>
      <w:tr w:rsidR="00CC213D" w:rsidRPr="00CC213D" w14:paraId="1EBA0E4D" w14:textId="77777777" w:rsidTr="00AF7C61">
        <w:tc>
          <w:tcPr>
            <w:tcW w:w="2750" w:type="pct"/>
            <w:tcBorders>
              <w:top w:val="single" w:sz="4" w:space="0" w:color="auto"/>
              <w:left w:val="single" w:sz="4" w:space="0" w:color="auto"/>
              <w:bottom w:val="single" w:sz="4" w:space="0" w:color="auto"/>
              <w:right w:val="single" w:sz="4" w:space="0" w:color="auto"/>
            </w:tcBorders>
          </w:tcPr>
          <w:p w14:paraId="7424FCEA" w14:textId="1728CA12" w:rsidR="00490252" w:rsidRPr="00CC213D" w:rsidRDefault="00490252" w:rsidP="00921A17">
            <w:pPr>
              <w:contextualSpacing/>
              <w:rPr>
                <w:rFonts w:asciiTheme="minorHAnsi" w:hAnsiTheme="minorHAnsi" w:cstheme="minorHAnsi"/>
                <w:b/>
                <w:sz w:val="22"/>
                <w:szCs w:val="22"/>
              </w:rPr>
            </w:pPr>
            <w:r w:rsidRPr="00CC213D">
              <w:rPr>
                <w:rFonts w:asciiTheme="minorHAnsi" w:hAnsiTheme="minorHAnsi" w:cstheme="minorHAnsi"/>
                <w:b/>
                <w:sz w:val="22"/>
                <w:szCs w:val="22"/>
              </w:rPr>
              <w:t>Balance of Clerk’s Expenses A</w:t>
            </w:r>
            <w:r w:rsidR="00B94C9D" w:rsidRPr="00CC213D">
              <w:rPr>
                <w:rFonts w:asciiTheme="minorHAnsi" w:hAnsiTheme="minorHAnsi" w:cstheme="minorHAnsi"/>
                <w:b/>
                <w:sz w:val="22"/>
                <w:szCs w:val="22"/>
              </w:rPr>
              <w:t>/C</w:t>
            </w:r>
            <w:r w:rsidRPr="00CC213D">
              <w:rPr>
                <w:rFonts w:asciiTheme="minorHAnsi" w:hAnsiTheme="minorHAnsi" w:cstheme="minorHAnsi"/>
                <w:b/>
                <w:sz w:val="22"/>
                <w:szCs w:val="22"/>
              </w:rPr>
              <w:t xml:space="preserve"> </w:t>
            </w:r>
            <w:r w:rsidR="00672930">
              <w:rPr>
                <w:rFonts w:asciiTheme="minorHAnsi" w:hAnsiTheme="minorHAnsi" w:cstheme="minorHAnsi"/>
                <w:b/>
                <w:sz w:val="22"/>
                <w:szCs w:val="22"/>
              </w:rPr>
              <w:t>31</w:t>
            </w:r>
            <w:r w:rsidR="00672930" w:rsidRPr="00672930">
              <w:rPr>
                <w:rFonts w:asciiTheme="minorHAnsi" w:hAnsiTheme="minorHAnsi" w:cstheme="minorHAnsi"/>
                <w:b/>
                <w:sz w:val="22"/>
                <w:szCs w:val="22"/>
                <w:vertAlign w:val="superscript"/>
              </w:rPr>
              <w:t>st</w:t>
            </w:r>
            <w:r w:rsidR="00672930">
              <w:rPr>
                <w:rFonts w:asciiTheme="minorHAnsi" w:hAnsiTheme="minorHAnsi" w:cstheme="minorHAnsi"/>
                <w:b/>
                <w:sz w:val="22"/>
                <w:szCs w:val="22"/>
              </w:rPr>
              <w:t xml:space="preserve"> December</w:t>
            </w:r>
            <w:r w:rsidRPr="00CC213D">
              <w:rPr>
                <w:rFonts w:asciiTheme="minorHAnsi" w:hAnsiTheme="minorHAnsi" w:cstheme="minorHAnsi"/>
                <w:b/>
                <w:sz w:val="22"/>
                <w:szCs w:val="22"/>
              </w:rPr>
              <w:t xml:space="preserve"> 2024</w:t>
            </w:r>
          </w:p>
        </w:tc>
        <w:tc>
          <w:tcPr>
            <w:tcW w:w="2250" w:type="pct"/>
            <w:tcBorders>
              <w:top w:val="single" w:sz="4" w:space="0" w:color="auto"/>
              <w:left w:val="single" w:sz="4" w:space="0" w:color="auto"/>
              <w:bottom w:val="single" w:sz="4" w:space="0" w:color="auto"/>
              <w:right w:val="single" w:sz="4" w:space="0" w:color="auto"/>
            </w:tcBorders>
          </w:tcPr>
          <w:p w14:paraId="4A078D06" w14:textId="776B6DC2" w:rsidR="00490252" w:rsidRPr="00CC213D" w:rsidRDefault="00490252" w:rsidP="00921A17">
            <w:pPr>
              <w:contextualSpacing/>
              <w:jc w:val="right"/>
              <w:rPr>
                <w:rFonts w:asciiTheme="minorHAnsi" w:hAnsiTheme="minorHAnsi" w:cstheme="minorHAnsi"/>
                <w:sz w:val="22"/>
                <w:szCs w:val="22"/>
                <w:highlight w:val="yellow"/>
              </w:rPr>
            </w:pPr>
            <w:r w:rsidRPr="00CC213D">
              <w:rPr>
                <w:rFonts w:asciiTheme="minorHAnsi" w:hAnsiTheme="minorHAnsi" w:cstheme="minorHAnsi"/>
                <w:sz w:val="22"/>
                <w:szCs w:val="22"/>
              </w:rPr>
              <w:t>£1</w:t>
            </w:r>
            <w:r w:rsidR="00220573">
              <w:rPr>
                <w:rFonts w:asciiTheme="minorHAnsi" w:hAnsiTheme="minorHAnsi" w:cstheme="minorHAnsi"/>
                <w:sz w:val="22"/>
                <w:szCs w:val="22"/>
              </w:rPr>
              <w:t>84.98</w:t>
            </w:r>
            <w:r w:rsidRPr="00CC213D">
              <w:rPr>
                <w:rFonts w:asciiTheme="minorHAnsi" w:hAnsiTheme="minorHAnsi" w:cstheme="minorHAnsi"/>
                <w:sz w:val="22"/>
                <w:szCs w:val="22"/>
              </w:rPr>
              <w:t xml:space="preserve"> </w:t>
            </w:r>
          </w:p>
        </w:tc>
      </w:tr>
      <w:tr w:rsidR="00CC213D" w:rsidRPr="00CC213D" w14:paraId="5E22FA48" w14:textId="77777777" w:rsidTr="00AF7C61">
        <w:tc>
          <w:tcPr>
            <w:tcW w:w="2750" w:type="pct"/>
            <w:tcBorders>
              <w:top w:val="single" w:sz="4" w:space="0" w:color="auto"/>
              <w:left w:val="single" w:sz="4" w:space="0" w:color="auto"/>
              <w:bottom w:val="single" w:sz="4" w:space="0" w:color="auto"/>
              <w:right w:val="single" w:sz="4" w:space="0" w:color="auto"/>
            </w:tcBorders>
            <w:hideMark/>
          </w:tcPr>
          <w:p w14:paraId="62C361C2" w14:textId="4A2A4B63" w:rsidR="00490252" w:rsidRPr="00CC213D" w:rsidRDefault="00490252" w:rsidP="00921A17">
            <w:pPr>
              <w:contextualSpacing/>
              <w:rPr>
                <w:rFonts w:asciiTheme="minorHAnsi" w:hAnsiTheme="minorHAnsi" w:cstheme="minorHAnsi"/>
                <w:b/>
                <w:sz w:val="22"/>
                <w:szCs w:val="22"/>
              </w:rPr>
            </w:pPr>
            <w:r w:rsidRPr="00CC213D">
              <w:rPr>
                <w:rFonts w:asciiTheme="minorHAnsi" w:hAnsiTheme="minorHAnsi" w:cstheme="minorHAnsi"/>
                <w:b/>
                <w:sz w:val="22"/>
                <w:szCs w:val="22"/>
              </w:rPr>
              <w:t xml:space="preserve">Balance at NatWest Reserve </w:t>
            </w:r>
            <w:r w:rsidR="00B94C9D" w:rsidRPr="00CC213D">
              <w:rPr>
                <w:rFonts w:asciiTheme="minorHAnsi" w:hAnsiTheme="minorHAnsi" w:cstheme="minorHAnsi"/>
                <w:b/>
                <w:sz w:val="22"/>
                <w:szCs w:val="22"/>
              </w:rPr>
              <w:t>A/C</w:t>
            </w:r>
            <w:r w:rsidRPr="00CC213D">
              <w:rPr>
                <w:rFonts w:asciiTheme="minorHAnsi" w:hAnsiTheme="minorHAnsi" w:cstheme="minorHAnsi"/>
                <w:b/>
                <w:sz w:val="22"/>
                <w:szCs w:val="22"/>
              </w:rPr>
              <w:t xml:space="preserve"> </w:t>
            </w:r>
            <w:r w:rsidR="00672930">
              <w:rPr>
                <w:rFonts w:asciiTheme="minorHAnsi" w:hAnsiTheme="minorHAnsi" w:cstheme="minorHAnsi"/>
                <w:b/>
                <w:sz w:val="22"/>
                <w:szCs w:val="22"/>
              </w:rPr>
              <w:t>31</w:t>
            </w:r>
            <w:r w:rsidR="00672930" w:rsidRPr="00672930">
              <w:rPr>
                <w:rFonts w:asciiTheme="minorHAnsi" w:hAnsiTheme="minorHAnsi" w:cstheme="minorHAnsi"/>
                <w:b/>
                <w:sz w:val="22"/>
                <w:szCs w:val="22"/>
                <w:vertAlign w:val="superscript"/>
              </w:rPr>
              <w:t>st</w:t>
            </w:r>
            <w:r w:rsidR="00672930">
              <w:rPr>
                <w:rFonts w:asciiTheme="minorHAnsi" w:hAnsiTheme="minorHAnsi" w:cstheme="minorHAnsi"/>
                <w:b/>
                <w:sz w:val="22"/>
                <w:szCs w:val="22"/>
              </w:rPr>
              <w:t xml:space="preserve"> December</w:t>
            </w:r>
            <w:r w:rsidRPr="00CC213D">
              <w:rPr>
                <w:rFonts w:asciiTheme="minorHAnsi" w:hAnsiTheme="minorHAnsi" w:cstheme="minorHAnsi"/>
                <w:b/>
                <w:sz w:val="22"/>
                <w:szCs w:val="22"/>
              </w:rPr>
              <w:t xml:space="preserve"> 2024</w:t>
            </w:r>
          </w:p>
        </w:tc>
        <w:tc>
          <w:tcPr>
            <w:tcW w:w="2250" w:type="pct"/>
            <w:tcBorders>
              <w:top w:val="single" w:sz="4" w:space="0" w:color="auto"/>
              <w:left w:val="single" w:sz="4" w:space="0" w:color="auto"/>
              <w:bottom w:val="single" w:sz="4" w:space="0" w:color="auto"/>
              <w:right w:val="single" w:sz="4" w:space="0" w:color="auto"/>
            </w:tcBorders>
            <w:hideMark/>
          </w:tcPr>
          <w:p w14:paraId="7C8A3BBF" w14:textId="153B65D3" w:rsidR="00490252" w:rsidRPr="00CC213D" w:rsidRDefault="00490252" w:rsidP="00921A17">
            <w:pPr>
              <w:contextualSpacing/>
              <w:jc w:val="right"/>
              <w:rPr>
                <w:rFonts w:asciiTheme="minorHAnsi" w:hAnsiTheme="minorHAnsi" w:cstheme="minorHAnsi"/>
                <w:sz w:val="22"/>
                <w:szCs w:val="22"/>
                <w:highlight w:val="yellow"/>
              </w:rPr>
            </w:pPr>
            <w:r w:rsidRPr="00CC213D">
              <w:rPr>
                <w:rFonts w:asciiTheme="minorHAnsi" w:hAnsiTheme="minorHAnsi" w:cstheme="minorHAnsi"/>
                <w:sz w:val="22"/>
                <w:szCs w:val="22"/>
              </w:rPr>
              <w:t>£119.</w:t>
            </w:r>
            <w:r w:rsidR="00672930">
              <w:rPr>
                <w:rFonts w:asciiTheme="minorHAnsi" w:hAnsiTheme="minorHAnsi" w:cstheme="minorHAnsi"/>
                <w:sz w:val="22"/>
                <w:szCs w:val="22"/>
              </w:rPr>
              <w:t>88</w:t>
            </w:r>
            <w:r w:rsidRPr="00CC213D">
              <w:rPr>
                <w:rFonts w:asciiTheme="minorHAnsi" w:hAnsiTheme="minorHAnsi" w:cstheme="minorHAnsi"/>
                <w:sz w:val="22"/>
                <w:szCs w:val="22"/>
              </w:rPr>
              <w:t xml:space="preserve"> </w:t>
            </w:r>
          </w:p>
        </w:tc>
      </w:tr>
      <w:tr w:rsidR="00CC213D" w:rsidRPr="00CC213D" w14:paraId="2CEE95C0" w14:textId="77777777" w:rsidTr="00AF7C61">
        <w:tc>
          <w:tcPr>
            <w:tcW w:w="2750" w:type="pct"/>
            <w:tcBorders>
              <w:top w:val="single" w:sz="4" w:space="0" w:color="auto"/>
              <w:left w:val="single" w:sz="4" w:space="0" w:color="auto"/>
              <w:bottom w:val="single" w:sz="4" w:space="0" w:color="auto"/>
              <w:right w:val="single" w:sz="4" w:space="0" w:color="auto"/>
            </w:tcBorders>
          </w:tcPr>
          <w:p w14:paraId="7EE88B92" w14:textId="6D21CFBD" w:rsidR="00490252" w:rsidRPr="00CC213D" w:rsidRDefault="00490252" w:rsidP="00921A17">
            <w:pPr>
              <w:contextualSpacing/>
              <w:rPr>
                <w:rFonts w:asciiTheme="minorHAnsi" w:hAnsiTheme="minorHAnsi" w:cstheme="minorHAnsi"/>
                <w:b/>
                <w:sz w:val="22"/>
                <w:szCs w:val="22"/>
              </w:rPr>
            </w:pPr>
            <w:r w:rsidRPr="00CC213D">
              <w:rPr>
                <w:rFonts w:asciiTheme="minorHAnsi" w:hAnsiTheme="minorHAnsi" w:cstheme="minorHAnsi"/>
                <w:b/>
                <w:sz w:val="22"/>
                <w:szCs w:val="22"/>
              </w:rPr>
              <w:t>Balance of Saffron B/S A</w:t>
            </w:r>
            <w:r w:rsidR="00B94C9D" w:rsidRPr="00CC213D">
              <w:rPr>
                <w:rFonts w:asciiTheme="minorHAnsi" w:hAnsiTheme="minorHAnsi" w:cstheme="minorHAnsi"/>
                <w:b/>
                <w:sz w:val="22"/>
                <w:szCs w:val="22"/>
              </w:rPr>
              <w:t>/C</w:t>
            </w:r>
            <w:r w:rsidRPr="00CC213D">
              <w:rPr>
                <w:rFonts w:asciiTheme="minorHAnsi" w:hAnsiTheme="minorHAnsi" w:cstheme="minorHAnsi"/>
                <w:b/>
                <w:sz w:val="22"/>
                <w:szCs w:val="22"/>
              </w:rPr>
              <w:t xml:space="preserve"> </w:t>
            </w:r>
            <w:r w:rsidR="00672930">
              <w:rPr>
                <w:rFonts w:asciiTheme="minorHAnsi" w:hAnsiTheme="minorHAnsi" w:cstheme="minorHAnsi"/>
                <w:b/>
                <w:sz w:val="22"/>
                <w:szCs w:val="22"/>
              </w:rPr>
              <w:t>31</w:t>
            </w:r>
            <w:r w:rsidR="00672930" w:rsidRPr="00672930">
              <w:rPr>
                <w:rFonts w:asciiTheme="minorHAnsi" w:hAnsiTheme="minorHAnsi" w:cstheme="minorHAnsi"/>
                <w:b/>
                <w:sz w:val="22"/>
                <w:szCs w:val="22"/>
                <w:vertAlign w:val="superscript"/>
              </w:rPr>
              <w:t>st</w:t>
            </w:r>
            <w:r w:rsidR="00672930">
              <w:rPr>
                <w:rFonts w:asciiTheme="minorHAnsi" w:hAnsiTheme="minorHAnsi" w:cstheme="minorHAnsi"/>
                <w:b/>
                <w:sz w:val="22"/>
                <w:szCs w:val="22"/>
              </w:rPr>
              <w:t xml:space="preserve"> December</w:t>
            </w:r>
            <w:r w:rsidRPr="00CC213D">
              <w:rPr>
                <w:rFonts w:asciiTheme="minorHAnsi" w:hAnsiTheme="minorHAnsi" w:cstheme="minorHAnsi"/>
                <w:b/>
                <w:sz w:val="22"/>
                <w:szCs w:val="22"/>
              </w:rPr>
              <w:t xml:space="preserve"> 2024</w:t>
            </w:r>
          </w:p>
        </w:tc>
        <w:tc>
          <w:tcPr>
            <w:tcW w:w="2250" w:type="pct"/>
            <w:tcBorders>
              <w:top w:val="single" w:sz="4" w:space="0" w:color="auto"/>
              <w:left w:val="single" w:sz="4" w:space="0" w:color="auto"/>
              <w:bottom w:val="single" w:sz="4" w:space="0" w:color="auto"/>
              <w:right w:val="single" w:sz="4" w:space="0" w:color="auto"/>
            </w:tcBorders>
          </w:tcPr>
          <w:p w14:paraId="3A3F6410" w14:textId="473A7382" w:rsidR="00490252" w:rsidRPr="00CC213D" w:rsidRDefault="00B85988" w:rsidP="00921A17">
            <w:pPr>
              <w:contextualSpacing/>
              <w:jc w:val="right"/>
              <w:rPr>
                <w:rFonts w:asciiTheme="minorHAnsi" w:hAnsiTheme="minorHAnsi" w:cstheme="minorHAnsi"/>
                <w:sz w:val="22"/>
                <w:szCs w:val="22"/>
              </w:rPr>
            </w:pPr>
            <w:r>
              <w:rPr>
                <w:rFonts w:asciiTheme="minorHAnsi" w:hAnsiTheme="minorHAnsi" w:cstheme="minorHAnsi"/>
                <w:sz w:val="22"/>
                <w:szCs w:val="22"/>
              </w:rPr>
              <w:t xml:space="preserve">31.12.24 </w:t>
            </w:r>
            <w:r w:rsidR="007B7B91">
              <w:rPr>
                <w:rFonts w:asciiTheme="minorHAnsi" w:hAnsiTheme="minorHAnsi" w:cstheme="minorHAnsi"/>
                <w:sz w:val="22"/>
                <w:szCs w:val="22"/>
              </w:rPr>
              <w:t>I</w:t>
            </w:r>
            <w:r>
              <w:rPr>
                <w:rFonts w:asciiTheme="minorHAnsi" w:hAnsiTheme="minorHAnsi" w:cstheme="minorHAnsi"/>
                <w:sz w:val="22"/>
                <w:szCs w:val="22"/>
              </w:rPr>
              <w:t xml:space="preserve">nterest £343.53                    </w:t>
            </w:r>
            <w:r w:rsidR="00490252" w:rsidRPr="00CC213D">
              <w:rPr>
                <w:rFonts w:asciiTheme="minorHAnsi" w:hAnsiTheme="minorHAnsi" w:cstheme="minorHAnsi"/>
                <w:sz w:val="22"/>
                <w:szCs w:val="22"/>
              </w:rPr>
              <w:t>£3</w:t>
            </w:r>
            <w:r>
              <w:rPr>
                <w:rFonts w:asciiTheme="minorHAnsi" w:hAnsiTheme="minorHAnsi" w:cstheme="minorHAnsi"/>
                <w:sz w:val="22"/>
                <w:szCs w:val="22"/>
              </w:rPr>
              <w:t>1,145.25</w:t>
            </w:r>
            <w:r w:rsidR="00490252" w:rsidRPr="00CC213D">
              <w:rPr>
                <w:rFonts w:asciiTheme="minorHAnsi" w:hAnsiTheme="minorHAnsi" w:cstheme="minorHAnsi"/>
                <w:sz w:val="22"/>
                <w:szCs w:val="22"/>
              </w:rPr>
              <w:t xml:space="preserve"> </w:t>
            </w:r>
          </w:p>
        </w:tc>
      </w:tr>
    </w:tbl>
    <w:p w14:paraId="57F3BBB8" w14:textId="77777777" w:rsidR="00490252" w:rsidRPr="00CC213D" w:rsidRDefault="00490252" w:rsidP="00490252">
      <w:pPr>
        <w:tabs>
          <w:tab w:val="left" w:pos="6540"/>
        </w:tabs>
        <w:rPr>
          <w:rFonts w:asciiTheme="minorHAnsi" w:eastAsiaTheme="minorHAnsi" w:hAnsiTheme="minorHAnsi" w:cstheme="minorHAnsi"/>
          <w:sz w:val="22"/>
          <w:szCs w:val="22"/>
        </w:rPr>
      </w:pPr>
    </w:p>
    <w:tbl>
      <w:tblPr>
        <w:tblStyle w:val="TableGrid"/>
        <w:tblW w:w="10065" w:type="dxa"/>
        <w:tblInd w:w="-5" w:type="dxa"/>
        <w:tblLook w:val="04A0" w:firstRow="1" w:lastRow="0" w:firstColumn="1" w:lastColumn="0" w:noHBand="0" w:noVBand="1"/>
      </w:tblPr>
      <w:tblGrid>
        <w:gridCol w:w="2170"/>
        <w:gridCol w:w="3359"/>
        <w:gridCol w:w="1701"/>
        <w:gridCol w:w="1701"/>
        <w:gridCol w:w="1134"/>
      </w:tblGrid>
      <w:tr w:rsidR="00490252" w:rsidRPr="00CC213D" w14:paraId="5F9306B6" w14:textId="77777777" w:rsidTr="00AF7C61">
        <w:tc>
          <w:tcPr>
            <w:tcW w:w="2170" w:type="dxa"/>
            <w:hideMark/>
          </w:tcPr>
          <w:p w14:paraId="3C755AEF" w14:textId="77777777" w:rsidR="00490252" w:rsidRPr="00CC213D" w:rsidRDefault="00490252" w:rsidP="00921A17">
            <w:pPr>
              <w:rPr>
                <w:rFonts w:asciiTheme="minorHAnsi" w:eastAsiaTheme="minorHAnsi" w:hAnsiTheme="minorHAnsi" w:cstheme="minorHAnsi"/>
                <w:b/>
                <w:bCs/>
                <w:sz w:val="22"/>
                <w:szCs w:val="22"/>
              </w:rPr>
            </w:pPr>
            <w:r w:rsidRPr="00CC213D">
              <w:rPr>
                <w:rFonts w:asciiTheme="minorHAnsi" w:eastAsiaTheme="minorHAnsi" w:hAnsiTheme="minorHAnsi" w:cstheme="minorHAnsi"/>
                <w:b/>
                <w:bCs/>
                <w:sz w:val="22"/>
                <w:szCs w:val="22"/>
              </w:rPr>
              <w:t>Clerk’s Expenses Account</w:t>
            </w:r>
          </w:p>
        </w:tc>
        <w:tc>
          <w:tcPr>
            <w:tcW w:w="3359" w:type="dxa"/>
            <w:tcBorders>
              <w:top w:val="single" w:sz="4" w:space="0" w:color="auto"/>
              <w:left w:val="single" w:sz="4" w:space="0" w:color="auto"/>
              <w:bottom w:val="single" w:sz="4" w:space="0" w:color="auto"/>
              <w:right w:val="single" w:sz="4" w:space="0" w:color="auto"/>
            </w:tcBorders>
            <w:hideMark/>
          </w:tcPr>
          <w:p w14:paraId="7D2E5B89" w14:textId="77777777" w:rsidR="00490252" w:rsidRPr="00CC213D" w:rsidRDefault="00490252" w:rsidP="00921A17">
            <w:pPr>
              <w:rPr>
                <w:rFonts w:asciiTheme="minorHAnsi" w:eastAsiaTheme="minorHAnsi" w:hAnsiTheme="minorHAnsi" w:cstheme="minorHAnsi"/>
                <w:sz w:val="22"/>
                <w:szCs w:val="22"/>
              </w:rPr>
            </w:pPr>
            <w:r w:rsidRPr="00CC213D">
              <w:rPr>
                <w:rFonts w:asciiTheme="minorHAnsi" w:eastAsiaTheme="minorHAnsi" w:hAnsiTheme="minorHAnsi" w:cstheme="minorHAnsi"/>
                <w:b/>
                <w:noProof/>
                <w:sz w:val="22"/>
                <w:szCs w:val="22"/>
              </w:rPr>
              <w:t>Detail</w:t>
            </w:r>
          </w:p>
        </w:tc>
        <w:tc>
          <w:tcPr>
            <w:tcW w:w="1701" w:type="dxa"/>
            <w:tcBorders>
              <w:top w:val="single" w:sz="4" w:space="0" w:color="auto"/>
              <w:left w:val="single" w:sz="4" w:space="0" w:color="auto"/>
              <w:bottom w:val="single" w:sz="4" w:space="0" w:color="auto"/>
              <w:right w:val="single" w:sz="4" w:space="0" w:color="auto"/>
            </w:tcBorders>
            <w:hideMark/>
          </w:tcPr>
          <w:p w14:paraId="767A995E" w14:textId="77777777" w:rsidR="00490252" w:rsidRPr="00CC213D" w:rsidRDefault="00490252" w:rsidP="00455379">
            <w:pPr>
              <w:jc w:val="right"/>
              <w:rPr>
                <w:rFonts w:asciiTheme="minorHAnsi" w:eastAsiaTheme="minorHAnsi" w:hAnsiTheme="minorHAnsi" w:cstheme="minorHAnsi"/>
                <w:sz w:val="22"/>
                <w:szCs w:val="22"/>
              </w:rPr>
            </w:pPr>
            <w:r w:rsidRPr="00CC213D">
              <w:rPr>
                <w:rFonts w:asciiTheme="minorHAnsi" w:eastAsiaTheme="minorHAnsi" w:hAnsiTheme="minorHAnsi" w:cstheme="minorHAnsi"/>
                <w:b/>
                <w:noProof/>
                <w:sz w:val="22"/>
                <w:szCs w:val="22"/>
              </w:rPr>
              <w:t>Amount</w:t>
            </w:r>
          </w:p>
        </w:tc>
        <w:tc>
          <w:tcPr>
            <w:tcW w:w="1701" w:type="dxa"/>
            <w:tcBorders>
              <w:top w:val="single" w:sz="4" w:space="0" w:color="auto"/>
              <w:left w:val="single" w:sz="4" w:space="0" w:color="auto"/>
              <w:bottom w:val="single" w:sz="4" w:space="0" w:color="auto"/>
              <w:right w:val="single" w:sz="4" w:space="0" w:color="auto"/>
            </w:tcBorders>
            <w:hideMark/>
          </w:tcPr>
          <w:p w14:paraId="585A9C10" w14:textId="77777777" w:rsidR="00490252" w:rsidRPr="00CC213D" w:rsidRDefault="00490252" w:rsidP="00455379">
            <w:pPr>
              <w:jc w:val="right"/>
              <w:rPr>
                <w:rFonts w:asciiTheme="minorHAnsi" w:eastAsiaTheme="minorHAnsi" w:hAnsiTheme="minorHAnsi" w:cstheme="minorHAnsi"/>
                <w:sz w:val="22"/>
                <w:szCs w:val="22"/>
              </w:rPr>
            </w:pPr>
            <w:r w:rsidRPr="00CC213D">
              <w:rPr>
                <w:rFonts w:asciiTheme="minorHAnsi" w:eastAsiaTheme="minorHAnsi" w:hAnsiTheme="minorHAnsi" w:cstheme="minorHAnsi"/>
                <w:b/>
                <w:noProof/>
                <w:sz w:val="22"/>
                <w:szCs w:val="22"/>
              </w:rPr>
              <w:t>Total</w:t>
            </w:r>
          </w:p>
        </w:tc>
        <w:tc>
          <w:tcPr>
            <w:tcW w:w="1134" w:type="dxa"/>
            <w:tcBorders>
              <w:top w:val="single" w:sz="4" w:space="0" w:color="auto"/>
              <w:left w:val="single" w:sz="4" w:space="0" w:color="auto"/>
              <w:bottom w:val="single" w:sz="4" w:space="0" w:color="auto"/>
              <w:right w:val="single" w:sz="4" w:space="0" w:color="auto"/>
            </w:tcBorders>
            <w:hideMark/>
          </w:tcPr>
          <w:p w14:paraId="272207D4" w14:textId="77777777" w:rsidR="00490252" w:rsidRPr="00CC213D" w:rsidRDefault="00490252" w:rsidP="00455379">
            <w:pPr>
              <w:jc w:val="right"/>
              <w:rPr>
                <w:rFonts w:asciiTheme="minorHAnsi" w:eastAsiaTheme="minorHAnsi" w:hAnsiTheme="minorHAnsi" w:cstheme="minorHAnsi"/>
                <w:sz w:val="22"/>
                <w:szCs w:val="22"/>
              </w:rPr>
            </w:pPr>
            <w:r w:rsidRPr="00CC213D">
              <w:rPr>
                <w:rFonts w:asciiTheme="minorHAnsi" w:eastAsiaTheme="minorHAnsi" w:hAnsiTheme="minorHAnsi" w:cstheme="minorHAnsi"/>
                <w:b/>
                <w:noProof/>
                <w:sz w:val="22"/>
                <w:szCs w:val="22"/>
              </w:rPr>
              <w:t>VAT</w:t>
            </w:r>
          </w:p>
        </w:tc>
      </w:tr>
      <w:tr w:rsidR="00490252" w:rsidRPr="00CC213D" w14:paraId="5AAED267" w14:textId="77777777" w:rsidTr="00AF7C61">
        <w:tc>
          <w:tcPr>
            <w:tcW w:w="2170" w:type="dxa"/>
          </w:tcPr>
          <w:p w14:paraId="267564E3" w14:textId="3FABBFEE" w:rsidR="00490252" w:rsidRPr="00CC213D" w:rsidRDefault="00220573" w:rsidP="00921A17">
            <w:pPr>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672930">
              <w:rPr>
                <w:rFonts w:asciiTheme="minorHAnsi" w:eastAsiaTheme="minorHAnsi" w:hAnsiTheme="minorHAnsi" w:cstheme="minorBidi"/>
                <w:sz w:val="22"/>
                <w:szCs w:val="22"/>
              </w:rPr>
              <w:t>0.12</w:t>
            </w:r>
            <w:r w:rsidR="00490252" w:rsidRPr="00CC213D">
              <w:rPr>
                <w:rFonts w:asciiTheme="minorHAnsi" w:eastAsiaTheme="minorHAnsi" w:hAnsiTheme="minorHAnsi" w:cstheme="minorBidi"/>
                <w:sz w:val="22"/>
                <w:szCs w:val="22"/>
              </w:rPr>
              <w:t>.24</w:t>
            </w:r>
          </w:p>
        </w:tc>
        <w:tc>
          <w:tcPr>
            <w:tcW w:w="3359" w:type="dxa"/>
            <w:tcBorders>
              <w:top w:val="single" w:sz="4" w:space="0" w:color="auto"/>
              <w:left w:val="single" w:sz="4" w:space="0" w:color="auto"/>
              <w:bottom w:val="single" w:sz="4" w:space="0" w:color="auto"/>
              <w:right w:val="single" w:sz="4" w:space="0" w:color="auto"/>
            </w:tcBorders>
          </w:tcPr>
          <w:p w14:paraId="00AC1A1B" w14:textId="77777777" w:rsidR="00490252" w:rsidRPr="00CC213D" w:rsidRDefault="00490252" w:rsidP="00921A17">
            <w:pPr>
              <w:rPr>
                <w:rFonts w:asciiTheme="minorHAnsi" w:eastAsiaTheme="minorHAnsi" w:hAnsiTheme="minorHAnsi" w:cstheme="minorHAnsi"/>
                <w:bCs/>
                <w:noProof/>
                <w:sz w:val="22"/>
                <w:szCs w:val="22"/>
              </w:rPr>
            </w:pPr>
            <w:r w:rsidRPr="00CC213D">
              <w:rPr>
                <w:rFonts w:asciiTheme="minorHAnsi" w:eastAsiaTheme="minorHAnsi" w:hAnsiTheme="minorHAnsi" w:cstheme="minorHAnsi"/>
                <w:bCs/>
                <w:noProof/>
                <w:sz w:val="22"/>
                <w:szCs w:val="22"/>
              </w:rPr>
              <w:t>Corsto</w:t>
            </w:r>
          </w:p>
        </w:tc>
        <w:tc>
          <w:tcPr>
            <w:tcW w:w="1701" w:type="dxa"/>
            <w:tcBorders>
              <w:top w:val="single" w:sz="4" w:space="0" w:color="auto"/>
              <w:left w:val="single" w:sz="4" w:space="0" w:color="auto"/>
              <w:bottom w:val="single" w:sz="4" w:space="0" w:color="auto"/>
              <w:right w:val="single" w:sz="4" w:space="0" w:color="auto"/>
            </w:tcBorders>
          </w:tcPr>
          <w:p w14:paraId="657235C7" w14:textId="77777777" w:rsidR="00490252" w:rsidRPr="00CC213D" w:rsidRDefault="00490252" w:rsidP="00455379">
            <w:pPr>
              <w:jc w:val="right"/>
              <w:rPr>
                <w:rFonts w:asciiTheme="minorHAnsi" w:eastAsiaTheme="minorHAnsi" w:hAnsiTheme="minorHAnsi" w:cs="Arial"/>
                <w:bCs/>
                <w:noProof/>
                <w:sz w:val="22"/>
                <w:szCs w:val="22"/>
              </w:rPr>
            </w:pPr>
            <w:r w:rsidRPr="00CC213D">
              <w:rPr>
                <w:rFonts w:asciiTheme="minorHAnsi" w:eastAsiaTheme="minorHAnsi" w:hAnsiTheme="minorHAnsi" w:cs="Arial"/>
                <w:bCs/>
                <w:noProof/>
                <w:sz w:val="22"/>
                <w:szCs w:val="22"/>
              </w:rPr>
              <w:t>£29.00</w:t>
            </w:r>
          </w:p>
        </w:tc>
        <w:tc>
          <w:tcPr>
            <w:tcW w:w="1701" w:type="dxa"/>
            <w:tcBorders>
              <w:top w:val="single" w:sz="4" w:space="0" w:color="auto"/>
              <w:left w:val="single" w:sz="4" w:space="0" w:color="auto"/>
              <w:bottom w:val="single" w:sz="4" w:space="0" w:color="auto"/>
              <w:right w:val="single" w:sz="4" w:space="0" w:color="auto"/>
            </w:tcBorders>
          </w:tcPr>
          <w:p w14:paraId="6986076E" w14:textId="77777777" w:rsidR="00490252" w:rsidRPr="00CC213D" w:rsidRDefault="00490252" w:rsidP="00455379">
            <w:pPr>
              <w:jc w:val="right"/>
              <w:rPr>
                <w:rFonts w:asciiTheme="minorHAnsi" w:eastAsiaTheme="minorHAnsi" w:hAnsiTheme="minorHAnsi" w:cs="Arial"/>
                <w:bCs/>
                <w:noProof/>
                <w:sz w:val="22"/>
                <w:szCs w:val="22"/>
              </w:rPr>
            </w:pPr>
            <w:r w:rsidRPr="00CC213D">
              <w:rPr>
                <w:rFonts w:asciiTheme="minorHAnsi" w:eastAsiaTheme="minorHAnsi" w:hAnsiTheme="minorHAnsi" w:cs="Arial"/>
                <w:bCs/>
                <w:noProof/>
                <w:sz w:val="22"/>
                <w:szCs w:val="22"/>
              </w:rPr>
              <w:t xml:space="preserve"> £34.80</w:t>
            </w:r>
          </w:p>
        </w:tc>
        <w:tc>
          <w:tcPr>
            <w:tcW w:w="1134" w:type="dxa"/>
            <w:tcBorders>
              <w:top w:val="single" w:sz="4" w:space="0" w:color="auto"/>
              <w:left w:val="single" w:sz="4" w:space="0" w:color="auto"/>
              <w:bottom w:val="single" w:sz="4" w:space="0" w:color="auto"/>
              <w:right w:val="single" w:sz="4" w:space="0" w:color="auto"/>
            </w:tcBorders>
          </w:tcPr>
          <w:p w14:paraId="55D80118" w14:textId="77777777" w:rsidR="00490252" w:rsidRPr="00CC213D" w:rsidRDefault="00490252" w:rsidP="00455379">
            <w:pPr>
              <w:jc w:val="right"/>
              <w:rPr>
                <w:rFonts w:asciiTheme="minorHAnsi" w:eastAsiaTheme="minorHAnsi" w:hAnsiTheme="minorHAnsi" w:cs="Arial"/>
                <w:bCs/>
                <w:noProof/>
                <w:sz w:val="22"/>
                <w:szCs w:val="22"/>
              </w:rPr>
            </w:pPr>
            <w:r w:rsidRPr="00CC213D">
              <w:rPr>
                <w:rFonts w:asciiTheme="minorHAnsi" w:eastAsiaTheme="minorHAnsi" w:hAnsiTheme="minorHAnsi" w:cs="Arial"/>
                <w:bCs/>
                <w:noProof/>
                <w:sz w:val="22"/>
                <w:szCs w:val="22"/>
              </w:rPr>
              <w:t>£5.80</w:t>
            </w:r>
          </w:p>
        </w:tc>
      </w:tr>
      <w:tr w:rsidR="00490252" w:rsidRPr="00CC213D" w14:paraId="213B1307" w14:textId="77777777" w:rsidTr="00AF7C61">
        <w:tc>
          <w:tcPr>
            <w:tcW w:w="2170" w:type="dxa"/>
          </w:tcPr>
          <w:p w14:paraId="7FCAADB4" w14:textId="2108E60E" w:rsidR="00490252" w:rsidRPr="00CC213D" w:rsidRDefault="00672930" w:rsidP="00921A17">
            <w:pPr>
              <w:rPr>
                <w:rFonts w:asciiTheme="minorHAnsi" w:eastAsiaTheme="minorHAnsi" w:hAnsiTheme="minorHAnsi" w:cstheme="minorBidi"/>
                <w:sz w:val="22"/>
                <w:szCs w:val="22"/>
              </w:rPr>
            </w:pPr>
            <w:r>
              <w:rPr>
                <w:rFonts w:asciiTheme="minorHAnsi" w:eastAsiaTheme="minorHAnsi" w:hAnsiTheme="minorHAnsi" w:cstheme="minorBidi"/>
                <w:sz w:val="22"/>
                <w:szCs w:val="22"/>
              </w:rPr>
              <w:t>10.12</w:t>
            </w:r>
            <w:r w:rsidR="00490252" w:rsidRPr="00CC213D">
              <w:rPr>
                <w:rFonts w:asciiTheme="minorHAnsi" w:eastAsiaTheme="minorHAnsi" w:hAnsiTheme="minorHAnsi" w:cstheme="minorBidi"/>
                <w:sz w:val="22"/>
                <w:szCs w:val="22"/>
              </w:rPr>
              <w:t>.24</w:t>
            </w:r>
          </w:p>
        </w:tc>
        <w:tc>
          <w:tcPr>
            <w:tcW w:w="3359" w:type="dxa"/>
            <w:tcBorders>
              <w:top w:val="single" w:sz="4" w:space="0" w:color="auto"/>
              <w:left w:val="single" w:sz="4" w:space="0" w:color="auto"/>
              <w:bottom w:val="single" w:sz="4" w:space="0" w:color="auto"/>
              <w:right w:val="single" w:sz="4" w:space="0" w:color="auto"/>
            </w:tcBorders>
          </w:tcPr>
          <w:p w14:paraId="1D76CF00" w14:textId="77777777" w:rsidR="00490252" w:rsidRPr="00CC213D" w:rsidRDefault="00490252" w:rsidP="00921A17">
            <w:pPr>
              <w:rPr>
                <w:rFonts w:asciiTheme="minorHAnsi" w:eastAsiaTheme="minorHAnsi" w:hAnsiTheme="minorHAnsi" w:cstheme="minorHAnsi"/>
                <w:bCs/>
                <w:noProof/>
                <w:sz w:val="22"/>
                <w:szCs w:val="22"/>
              </w:rPr>
            </w:pPr>
            <w:r w:rsidRPr="00CC213D">
              <w:rPr>
                <w:rFonts w:asciiTheme="minorHAnsi" w:eastAsiaTheme="minorHAnsi" w:hAnsiTheme="minorHAnsi" w:cstheme="minorHAnsi"/>
                <w:bCs/>
                <w:noProof/>
                <w:sz w:val="22"/>
                <w:szCs w:val="22"/>
              </w:rPr>
              <w:t>Force 36</w:t>
            </w:r>
          </w:p>
        </w:tc>
        <w:tc>
          <w:tcPr>
            <w:tcW w:w="1701" w:type="dxa"/>
            <w:tcBorders>
              <w:top w:val="single" w:sz="4" w:space="0" w:color="auto"/>
              <w:left w:val="single" w:sz="4" w:space="0" w:color="auto"/>
              <w:bottom w:val="single" w:sz="4" w:space="0" w:color="auto"/>
              <w:right w:val="single" w:sz="4" w:space="0" w:color="auto"/>
            </w:tcBorders>
          </w:tcPr>
          <w:p w14:paraId="71EFE92C" w14:textId="77777777" w:rsidR="00490252" w:rsidRPr="00CC213D" w:rsidRDefault="00490252" w:rsidP="00455379">
            <w:pPr>
              <w:jc w:val="right"/>
              <w:rPr>
                <w:rFonts w:asciiTheme="minorHAnsi" w:eastAsiaTheme="minorHAnsi" w:hAnsiTheme="minorHAnsi" w:cs="Arial"/>
                <w:bCs/>
                <w:noProof/>
                <w:sz w:val="22"/>
                <w:szCs w:val="22"/>
              </w:rPr>
            </w:pPr>
            <w:r w:rsidRPr="00CC213D">
              <w:rPr>
                <w:rFonts w:asciiTheme="minorHAnsi" w:eastAsiaTheme="minorHAnsi" w:hAnsiTheme="minorHAnsi" w:cs="Arial"/>
                <w:bCs/>
                <w:noProof/>
                <w:sz w:val="22"/>
                <w:szCs w:val="22"/>
              </w:rPr>
              <w:t xml:space="preserve"> £27.92</w:t>
            </w:r>
          </w:p>
        </w:tc>
        <w:tc>
          <w:tcPr>
            <w:tcW w:w="1701" w:type="dxa"/>
            <w:tcBorders>
              <w:top w:val="single" w:sz="4" w:space="0" w:color="auto"/>
              <w:left w:val="single" w:sz="4" w:space="0" w:color="auto"/>
              <w:bottom w:val="single" w:sz="4" w:space="0" w:color="auto"/>
              <w:right w:val="single" w:sz="4" w:space="0" w:color="auto"/>
            </w:tcBorders>
          </w:tcPr>
          <w:p w14:paraId="1BD12357" w14:textId="77777777" w:rsidR="00490252" w:rsidRPr="00CC213D" w:rsidRDefault="00490252" w:rsidP="00455379">
            <w:pPr>
              <w:jc w:val="right"/>
              <w:rPr>
                <w:rFonts w:asciiTheme="minorHAnsi" w:eastAsiaTheme="minorHAnsi" w:hAnsiTheme="minorHAnsi" w:cs="Arial"/>
                <w:bCs/>
                <w:noProof/>
                <w:sz w:val="22"/>
                <w:szCs w:val="22"/>
              </w:rPr>
            </w:pPr>
            <w:r w:rsidRPr="00CC213D">
              <w:rPr>
                <w:rFonts w:asciiTheme="minorHAnsi" w:eastAsiaTheme="minorHAnsi" w:hAnsiTheme="minorHAnsi" w:cs="Arial"/>
                <w:bCs/>
                <w:noProof/>
                <w:sz w:val="22"/>
                <w:szCs w:val="22"/>
              </w:rPr>
              <w:t xml:space="preserve"> £33.26</w:t>
            </w:r>
          </w:p>
        </w:tc>
        <w:tc>
          <w:tcPr>
            <w:tcW w:w="1134" w:type="dxa"/>
            <w:tcBorders>
              <w:top w:val="single" w:sz="4" w:space="0" w:color="auto"/>
              <w:left w:val="single" w:sz="4" w:space="0" w:color="auto"/>
              <w:bottom w:val="single" w:sz="4" w:space="0" w:color="auto"/>
              <w:right w:val="single" w:sz="4" w:space="0" w:color="auto"/>
            </w:tcBorders>
          </w:tcPr>
          <w:p w14:paraId="414578E0" w14:textId="77777777" w:rsidR="00490252" w:rsidRPr="00CC213D" w:rsidRDefault="00490252" w:rsidP="00455379">
            <w:pPr>
              <w:jc w:val="right"/>
              <w:rPr>
                <w:rFonts w:asciiTheme="minorHAnsi" w:eastAsiaTheme="minorHAnsi" w:hAnsiTheme="minorHAnsi" w:cs="Arial"/>
                <w:bCs/>
                <w:noProof/>
                <w:sz w:val="22"/>
                <w:szCs w:val="22"/>
              </w:rPr>
            </w:pPr>
            <w:r w:rsidRPr="00CC213D">
              <w:rPr>
                <w:rFonts w:asciiTheme="minorHAnsi" w:eastAsiaTheme="minorHAnsi" w:hAnsiTheme="minorHAnsi" w:cs="Arial"/>
                <w:bCs/>
                <w:noProof/>
                <w:sz w:val="22"/>
                <w:szCs w:val="22"/>
              </w:rPr>
              <w:t>£5.54</w:t>
            </w:r>
          </w:p>
        </w:tc>
      </w:tr>
      <w:tr w:rsidR="00220573" w:rsidRPr="00CC213D" w14:paraId="4EE06935" w14:textId="77777777" w:rsidTr="00AF7C61">
        <w:tc>
          <w:tcPr>
            <w:tcW w:w="2170" w:type="dxa"/>
          </w:tcPr>
          <w:p w14:paraId="7255AB5D" w14:textId="25A5DB27" w:rsidR="00220573" w:rsidRPr="00CC213D" w:rsidRDefault="00220573" w:rsidP="00921A17">
            <w:pPr>
              <w:rPr>
                <w:rFonts w:asciiTheme="minorHAnsi" w:eastAsiaTheme="minorHAnsi" w:hAnsiTheme="minorHAnsi" w:cstheme="minorBidi"/>
                <w:sz w:val="22"/>
                <w:szCs w:val="22"/>
              </w:rPr>
            </w:pPr>
            <w:r w:rsidRPr="00CC213D">
              <w:rPr>
                <w:rFonts w:asciiTheme="minorHAnsi" w:eastAsiaTheme="minorHAnsi" w:hAnsiTheme="minorHAnsi" w:cstheme="minorBidi"/>
                <w:b/>
                <w:bCs/>
                <w:sz w:val="22"/>
                <w:szCs w:val="22"/>
              </w:rPr>
              <w:t>Total</w:t>
            </w:r>
          </w:p>
        </w:tc>
        <w:tc>
          <w:tcPr>
            <w:tcW w:w="3359" w:type="dxa"/>
            <w:tcBorders>
              <w:top w:val="single" w:sz="4" w:space="0" w:color="auto"/>
              <w:left w:val="single" w:sz="4" w:space="0" w:color="auto"/>
              <w:bottom w:val="single" w:sz="4" w:space="0" w:color="auto"/>
              <w:right w:val="single" w:sz="4" w:space="0" w:color="auto"/>
            </w:tcBorders>
          </w:tcPr>
          <w:p w14:paraId="5B9BF4FC" w14:textId="4A70DA6E" w:rsidR="00220573" w:rsidRPr="00CC213D" w:rsidRDefault="00220573" w:rsidP="00921A17">
            <w:pPr>
              <w:rPr>
                <w:rFonts w:asciiTheme="minorHAnsi" w:eastAsiaTheme="minorHAnsi" w:hAnsiTheme="minorHAnsi" w:cs="Arial"/>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125E76" w14:textId="793391E4" w:rsidR="00220573" w:rsidRPr="00CC213D" w:rsidRDefault="00220573" w:rsidP="00455379">
            <w:pPr>
              <w:jc w:val="right"/>
              <w:rPr>
                <w:rFonts w:asciiTheme="minorHAnsi" w:eastAsiaTheme="minorHAnsi" w:hAnsiTheme="minorHAnsi" w:cs="Arial"/>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0BE9276" w14:textId="695D20F1" w:rsidR="00220573" w:rsidRPr="00220573" w:rsidRDefault="00220573" w:rsidP="00455379">
            <w:pPr>
              <w:jc w:val="right"/>
              <w:rPr>
                <w:rFonts w:asciiTheme="minorHAnsi" w:eastAsiaTheme="minorHAnsi" w:hAnsiTheme="minorHAnsi" w:cs="Arial"/>
                <w:bCs/>
                <w:noProof/>
                <w:sz w:val="22"/>
                <w:szCs w:val="22"/>
              </w:rPr>
            </w:pPr>
            <w:r w:rsidRPr="00220573">
              <w:rPr>
                <w:rFonts w:asciiTheme="minorHAnsi" w:eastAsiaTheme="minorHAnsi" w:hAnsiTheme="minorHAnsi" w:cs="Arial"/>
                <w:bCs/>
                <w:noProof/>
                <w:sz w:val="22"/>
                <w:szCs w:val="22"/>
              </w:rPr>
              <w:t>£68.06</w:t>
            </w:r>
          </w:p>
        </w:tc>
        <w:tc>
          <w:tcPr>
            <w:tcW w:w="1134" w:type="dxa"/>
            <w:tcBorders>
              <w:top w:val="single" w:sz="4" w:space="0" w:color="auto"/>
              <w:left w:val="single" w:sz="4" w:space="0" w:color="auto"/>
              <w:bottom w:val="single" w:sz="4" w:space="0" w:color="auto"/>
              <w:right w:val="single" w:sz="4" w:space="0" w:color="auto"/>
            </w:tcBorders>
          </w:tcPr>
          <w:p w14:paraId="4A05782E" w14:textId="55FD35CE" w:rsidR="00220573" w:rsidRPr="00CC213D" w:rsidRDefault="00220573" w:rsidP="00455379">
            <w:pPr>
              <w:jc w:val="right"/>
              <w:rPr>
                <w:rFonts w:asciiTheme="minorHAnsi" w:eastAsiaTheme="minorHAnsi" w:hAnsiTheme="minorHAnsi" w:cs="Arial"/>
                <w:noProof/>
                <w:sz w:val="22"/>
                <w:szCs w:val="22"/>
              </w:rPr>
            </w:pPr>
          </w:p>
        </w:tc>
      </w:tr>
    </w:tbl>
    <w:p w14:paraId="4BDFB0CF" w14:textId="77777777" w:rsidR="00CC213D" w:rsidRDefault="00CC213D" w:rsidP="00490252">
      <w:pPr>
        <w:rPr>
          <w:rFonts w:cstheme="minorHAnsi"/>
          <w:b/>
          <w:bCs/>
          <w:sz w:val="22"/>
          <w:szCs w:val="22"/>
        </w:rPr>
      </w:pPr>
    </w:p>
    <w:p w14:paraId="35298621" w14:textId="40E5D315" w:rsidR="00490252" w:rsidRPr="00CC213D" w:rsidRDefault="00490252" w:rsidP="00490252">
      <w:pPr>
        <w:rPr>
          <w:rFonts w:cs="Arial"/>
          <w:b/>
          <w:bCs/>
          <w:sz w:val="22"/>
          <w:szCs w:val="22"/>
        </w:rPr>
      </w:pPr>
      <w:r w:rsidRPr="00CC213D">
        <w:rPr>
          <w:rFonts w:asciiTheme="minorHAnsi" w:hAnsiTheme="minorHAnsi" w:cstheme="minorHAnsi"/>
          <w:b/>
          <w:bCs/>
          <w:sz w:val="22"/>
          <w:szCs w:val="22"/>
        </w:rPr>
        <w:t>Cheques to approve</w:t>
      </w:r>
      <w:r w:rsidRPr="00CC213D">
        <w:rPr>
          <w:rFonts w:cs="Arial"/>
          <w:b/>
          <w:bCs/>
          <w:sz w:val="22"/>
          <w:szCs w:val="22"/>
        </w:rPr>
        <w:t xml:space="preserve">: </w:t>
      </w:r>
    </w:p>
    <w:tbl>
      <w:tblPr>
        <w:tblStyle w:val="TableGrid"/>
        <w:tblW w:w="10065" w:type="dxa"/>
        <w:tblInd w:w="-5" w:type="dxa"/>
        <w:tblLayout w:type="fixed"/>
        <w:tblLook w:val="04A0" w:firstRow="1" w:lastRow="0" w:firstColumn="1" w:lastColumn="0" w:noHBand="0" w:noVBand="1"/>
      </w:tblPr>
      <w:tblGrid>
        <w:gridCol w:w="2127"/>
        <w:gridCol w:w="3402"/>
        <w:gridCol w:w="1701"/>
        <w:gridCol w:w="1701"/>
        <w:gridCol w:w="1134"/>
      </w:tblGrid>
      <w:tr w:rsidR="00490252" w:rsidRPr="00CC213D" w14:paraId="2C777835" w14:textId="77777777" w:rsidTr="00AF7C61">
        <w:trPr>
          <w:trHeight w:val="448"/>
        </w:trPr>
        <w:tc>
          <w:tcPr>
            <w:tcW w:w="2127" w:type="dxa"/>
          </w:tcPr>
          <w:p w14:paraId="150B74E3" w14:textId="77777777" w:rsidR="00490252" w:rsidRPr="00CC213D" w:rsidRDefault="00490252" w:rsidP="00921A17">
            <w:pPr>
              <w:rPr>
                <w:rFonts w:asciiTheme="minorHAnsi" w:hAnsiTheme="minorHAnsi" w:cstheme="minorHAnsi"/>
                <w:b/>
                <w:bCs/>
                <w:sz w:val="22"/>
                <w:szCs w:val="22"/>
              </w:rPr>
            </w:pPr>
            <w:r w:rsidRPr="00CC213D">
              <w:rPr>
                <w:rFonts w:asciiTheme="minorHAnsi" w:hAnsiTheme="minorHAnsi" w:cstheme="minorHAnsi"/>
                <w:b/>
                <w:bCs/>
                <w:sz w:val="22"/>
                <w:szCs w:val="22"/>
              </w:rPr>
              <w:t>Cheque</w:t>
            </w:r>
          </w:p>
        </w:tc>
        <w:tc>
          <w:tcPr>
            <w:tcW w:w="3402" w:type="dxa"/>
          </w:tcPr>
          <w:p w14:paraId="738FD438" w14:textId="77777777" w:rsidR="00490252" w:rsidRPr="00CC213D" w:rsidRDefault="00490252" w:rsidP="00921A17">
            <w:pPr>
              <w:rPr>
                <w:rFonts w:asciiTheme="minorHAnsi" w:hAnsiTheme="minorHAnsi" w:cstheme="minorHAnsi"/>
                <w:b/>
                <w:bCs/>
                <w:sz w:val="22"/>
                <w:szCs w:val="22"/>
              </w:rPr>
            </w:pPr>
            <w:r w:rsidRPr="00CC213D">
              <w:rPr>
                <w:rFonts w:asciiTheme="minorHAnsi" w:hAnsiTheme="minorHAnsi" w:cstheme="minorHAnsi"/>
                <w:b/>
                <w:bCs/>
                <w:sz w:val="22"/>
                <w:szCs w:val="22"/>
              </w:rPr>
              <w:t>Detail</w:t>
            </w:r>
          </w:p>
        </w:tc>
        <w:tc>
          <w:tcPr>
            <w:tcW w:w="1701" w:type="dxa"/>
          </w:tcPr>
          <w:p w14:paraId="6FCD6B8A" w14:textId="77777777" w:rsidR="00490252" w:rsidRPr="00CC213D" w:rsidRDefault="00490252" w:rsidP="00455379">
            <w:pPr>
              <w:jc w:val="right"/>
              <w:rPr>
                <w:rFonts w:asciiTheme="minorHAnsi" w:hAnsiTheme="minorHAnsi" w:cstheme="minorHAnsi"/>
                <w:b/>
                <w:bCs/>
                <w:sz w:val="22"/>
                <w:szCs w:val="22"/>
              </w:rPr>
            </w:pPr>
            <w:r w:rsidRPr="00CC213D">
              <w:rPr>
                <w:rFonts w:asciiTheme="minorHAnsi" w:hAnsiTheme="minorHAnsi" w:cstheme="minorHAnsi"/>
                <w:b/>
                <w:bCs/>
                <w:sz w:val="22"/>
                <w:szCs w:val="22"/>
              </w:rPr>
              <w:t>Amount</w:t>
            </w:r>
          </w:p>
        </w:tc>
        <w:tc>
          <w:tcPr>
            <w:tcW w:w="1701" w:type="dxa"/>
          </w:tcPr>
          <w:p w14:paraId="36A38F6F" w14:textId="77777777" w:rsidR="00490252" w:rsidRPr="00CC213D" w:rsidRDefault="00490252" w:rsidP="00455379">
            <w:pPr>
              <w:jc w:val="right"/>
              <w:rPr>
                <w:rFonts w:asciiTheme="minorHAnsi" w:hAnsiTheme="minorHAnsi" w:cstheme="minorHAnsi"/>
                <w:b/>
                <w:bCs/>
                <w:sz w:val="22"/>
                <w:szCs w:val="22"/>
              </w:rPr>
            </w:pPr>
            <w:r w:rsidRPr="00CC213D">
              <w:rPr>
                <w:rFonts w:asciiTheme="minorHAnsi" w:hAnsiTheme="minorHAnsi" w:cstheme="minorHAnsi"/>
                <w:b/>
                <w:bCs/>
                <w:sz w:val="22"/>
                <w:szCs w:val="22"/>
              </w:rPr>
              <w:t>Total</w:t>
            </w:r>
          </w:p>
        </w:tc>
        <w:tc>
          <w:tcPr>
            <w:tcW w:w="1134" w:type="dxa"/>
          </w:tcPr>
          <w:p w14:paraId="3BC26A5E" w14:textId="77777777" w:rsidR="00490252" w:rsidRPr="00CC213D" w:rsidRDefault="00490252" w:rsidP="00455379">
            <w:pPr>
              <w:jc w:val="right"/>
              <w:rPr>
                <w:rFonts w:asciiTheme="minorHAnsi" w:hAnsiTheme="minorHAnsi" w:cstheme="minorHAnsi"/>
                <w:b/>
                <w:bCs/>
                <w:sz w:val="22"/>
                <w:szCs w:val="22"/>
              </w:rPr>
            </w:pPr>
            <w:r w:rsidRPr="00CC213D">
              <w:rPr>
                <w:rFonts w:asciiTheme="minorHAnsi" w:hAnsiTheme="minorHAnsi" w:cstheme="minorHAnsi"/>
                <w:b/>
                <w:bCs/>
                <w:sz w:val="22"/>
                <w:szCs w:val="22"/>
              </w:rPr>
              <w:t>VAT</w:t>
            </w:r>
          </w:p>
        </w:tc>
      </w:tr>
      <w:tr w:rsidR="00490252" w:rsidRPr="00CC213D" w14:paraId="4C4606C6" w14:textId="77777777" w:rsidTr="00AF7C61">
        <w:trPr>
          <w:trHeight w:val="229"/>
        </w:trPr>
        <w:tc>
          <w:tcPr>
            <w:tcW w:w="2127" w:type="dxa"/>
          </w:tcPr>
          <w:p w14:paraId="7E4B5DD8" w14:textId="5D8A238A" w:rsidR="00490252" w:rsidRPr="00CC213D" w:rsidRDefault="00490252" w:rsidP="00921A17">
            <w:pPr>
              <w:rPr>
                <w:rFonts w:asciiTheme="minorHAnsi" w:hAnsiTheme="minorHAnsi" w:cstheme="minorHAnsi"/>
                <w:sz w:val="22"/>
                <w:szCs w:val="22"/>
              </w:rPr>
            </w:pPr>
            <w:r w:rsidRPr="00CC213D">
              <w:rPr>
                <w:rFonts w:asciiTheme="minorHAnsi" w:hAnsiTheme="minorHAnsi" w:cstheme="minorHAnsi"/>
                <w:sz w:val="22"/>
                <w:szCs w:val="22"/>
              </w:rPr>
              <w:t>0022</w:t>
            </w:r>
            <w:r w:rsidR="009F42BF">
              <w:rPr>
                <w:rFonts w:asciiTheme="minorHAnsi" w:hAnsiTheme="minorHAnsi" w:cstheme="minorHAnsi"/>
                <w:sz w:val="22"/>
                <w:szCs w:val="22"/>
              </w:rPr>
              <w:t>5</w:t>
            </w:r>
            <w:r w:rsidR="00817832">
              <w:rPr>
                <w:rFonts w:asciiTheme="minorHAnsi" w:hAnsiTheme="minorHAnsi" w:cstheme="minorHAnsi"/>
                <w:sz w:val="22"/>
                <w:szCs w:val="22"/>
              </w:rPr>
              <w:t>6</w:t>
            </w:r>
          </w:p>
        </w:tc>
        <w:tc>
          <w:tcPr>
            <w:tcW w:w="3402" w:type="dxa"/>
          </w:tcPr>
          <w:p w14:paraId="2C5C2A72" w14:textId="77777777" w:rsidR="00490252" w:rsidRPr="00CC213D" w:rsidRDefault="00490252" w:rsidP="00921A17">
            <w:pPr>
              <w:rPr>
                <w:rFonts w:asciiTheme="minorHAnsi" w:hAnsiTheme="minorHAnsi" w:cstheme="minorHAnsi"/>
                <w:sz w:val="22"/>
                <w:szCs w:val="22"/>
              </w:rPr>
            </w:pPr>
            <w:r w:rsidRPr="00CC213D">
              <w:rPr>
                <w:rFonts w:asciiTheme="minorHAnsi" w:hAnsiTheme="minorHAnsi" w:cstheme="minorHAnsi"/>
                <w:sz w:val="22"/>
                <w:szCs w:val="22"/>
              </w:rPr>
              <w:t>Trf to Clerk’s Account</w:t>
            </w:r>
          </w:p>
        </w:tc>
        <w:tc>
          <w:tcPr>
            <w:tcW w:w="1701" w:type="dxa"/>
          </w:tcPr>
          <w:p w14:paraId="66D51E5E" w14:textId="77777777" w:rsidR="00490252" w:rsidRPr="00CC213D" w:rsidRDefault="00490252" w:rsidP="00455379">
            <w:pPr>
              <w:jc w:val="right"/>
              <w:rPr>
                <w:rFonts w:asciiTheme="minorHAnsi" w:hAnsiTheme="minorHAnsi" w:cstheme="minorHAnsi"/>
                <w:sz w:val="22"/>
                <w:szCs w:val="22"/>
              </w:rPr>
            </w:pPr>
          </w:p>
        </w:tc>
        <w:tc>
          <w:tcPr>
            <w:tcW w:w="1701" w:type="dxa"/>
          </w:tcPr>
          <w:p w14:paraId="18FAFCE1" w14:textId="15AD80C9" w:rsidR="00490252" w:rsidRPr="00CC213D" w:rsidRDefault="00490252" w:rsidP="00455379">
            <w:pPr>
              <w:jc w:val="right"/>
              <w:rPr>
                <w:rFonts w:asciiTheme="minorHAnsi" w:hAnsiTheme="minorHAnsi" w:cstheme="minorHAnsi"/>
                <w:sz w:val="22"/>
                <w:szCs w:val="22"/>
              </w:rPr>
            </w:pPr>
            <w:r w:rsidRPr="00CC213D">
              <w:rPr>
                <w:rFonts w:asciiTheme="minorHAnsi" w:hAnsiTheme="minorHAnsi" w:cstheme="minorHAnsi"/>
                <w:sz w:val="22"/>
                <w:szCs w:val="22"/>
              </w:rPr>
              <w:t>£</w:t>
            </w:r>
            <w:r w:rsidR="00220573">
              <w:rPr>
                <w:rFonts w:asciiTheme="minorHAnsi" w:hAnsiTheme="minorHAnsi" w:cstheme="minorHAnsi"/>
                <w:sz w:val="22"/>
                <w:szCs w:val="22"/>
              </w:rPr>
              <w:t>68.06</w:t>
            </w:r>
          </w:p>
        </w:tc>
        <w:tc>
          <w:tcPr>
            <w:tcW w:w="1134" w:type="dxa"/>
          </w:tcPr>
          <w:p w14:paraId="6FC3F976" w14:textId="77777777" w:rsidR="00490252" w:rsidRPr="00CC213D" w:rsidRDefault="00490252" w:rsidP="00455379">
            <w:pPr>
              <w:jc w:val="right"/>
              <w:rPr>
                <w:rFonts w:asciiTheme="minorHAnsi" w:hAnsiTheme="minorHAnsi" w:cstheme="minorHAnsi"/>
                <w:sz w:val="22"/>
                <w:szCs w:val="22"/>
                <w:highlight w:val="yellow"/>
              </w:rPr>
            </w:pPr>
          </w:p>
        </w:tc>
      </w:tr>
      <w:tr w:rsidR="00490252" w:rsidRPr="00CC213D" w14:paraId="34A3B19D" w14:textId="77777777" w:rsidTr="00AF7C61">
        <w:trPr>
          <w:trHeight w:val="135"/>
        </w:trPr>
        <w:tc>
          <w:tcPr>
            <w:tcW w:w="2127" w:type="dxa"/>
          </w:tcPr>
          <w:p w14:paraId="357EAAC7" w14:textId="7AD7B6AD" w:rsidR="00490252" w:rsidRPr="00CC213D" w:rsidRDefault="00490252" w:rsidP="00921A17">
            <w:pPr>
              <w:rPr>
                <w:rFonts w:asciiTheme="minorHAnsi" w:hAnsiTheme="minorHAnsi" w:cstheme="minorHAnsi"/>
                <w:sz w:val="22"/>
                <w:szCs w:val="22"/>
              </w:rPr>
            </w:pPr>
            <w:r w:rsidRPr="00CC213D">
              <w:rPr>
                <w:rFonts w:asciiTheme="minorHAnsi" w:hAnsiTheme="minorHAnsi" w:cstheme="minorHAnsi"/>
                <w:sz w:val="22"/>
                <w:szCs w:val="22"/>
              </w:rPr>
              <w:t>0022</w:t>
            </w:r>
            <w:r w:rsidR="009F42BF">
              <w:rPr>
                <w:rFonts w:asciiTheme="minorHAnsi" w:hAnsiTheme="minorHAnsi" w:cstheme="minorHAnsi"/>
                <w:sz w:val="22"/>
                <w:szCs w:val="22"/>
              </w:rPr>
              <w:t>5</w:t>
            </w:r>
            <w:r w:rsidR="00817832">
              <w:rPr>
                <w:rFonts w:asciiTheme="minorHAnsi" w:hAnsiTheme="minorHAnsi" w:cstheme="minorHAnsi"/>
                <w:sz w:val="22"/>
                <w:szCs w:val="22"/>
              </w:rPr>
              <w:t>7</w:t>
            </w:r>
          </w:p>
        </w:tc>
        <w:tc>
          <w:tcPr>
            <w:tcW w:w="3402" w:type="dxa"/>
          </w:tcPr>
          <w:p w14:paraId="576A6DC2" w14:textId="51FAD13F" w:rsidR="00490252" w:rsidRPr="00CC213D" w:rsidRDefault="00220573" w:rsidP="00921A17">
            <w:pPr>
              <w:rPr>
                <w:rFonts w:asciiTheme="minorHAnsi" w:hAnsiTheme="minorHAnsi" w:cstheme="minorHAnsi"/>
                <w:sz w:val="22"/>
                <w:szCs w:val="22"/>
              </w:rPr>
            </w:pPr>
            <w:r>
              <w:rPr>
                <w:rFonts w:asciiTheme="minorHAnsi" w:hAnsiTheme="minorHAnsi" w:cstheme="minorHAnsi"/>
                <w:sz w:val="22"/>
                <w:szCs w:val="22"/>
              </w:rPr>
              <w:t>Clerk Additional Payroll</w:t>
            </w:r>
          </w:p>
        </w:tc>
        <w:tc>
          <w:tcPr>
            <w:tcW w:w="1701" w:type="dxa"/>
          </w:tcPr>
          <w:p w14:paraId="290180AC" w14:textId="77777777" w:rsidR="00490252" w:rsidRPr="00CC213D" w:rsidRDefault="00490252" w:rsidP="00455379">
            <w:pPr>
              <w:jc w:val="right"/>
              <w:rPr>
                <w:rFonts w:asciiTheme="minorHAnsi" w:hAnsiTheme="minorHAnsi" w:cstheme="minorHAnsi"/>
                <w:sz w:val="22"/>
                <w:szCs w:val="22"/>
              </w:rPr>
            </w:pPr>
          </w:p>
        </w:tc>
        <w:tc>
          <w:tcPr>
            <w:tcW w:w="1701" w:type="dxa"/>
          </w:tcPr>
          <w:p w14:paraId="39B20E1E" w14:textId="3EDA8AFD" w:rsidR="00490252" w:rsidRPr="00CC213D" w:rsidRDefault="00817832" w:rsidP="00455379">
            <w:pPr>
              <w:jc w:val="right"/>
              <w:rPr>
                <w:rFonts w:asciiTheme="minorHAnsi" w:hAnsiTheme="minorHAnsi" w:cstheme="minorHAnsi"/>
                <w:sz w:val="22"/>
                <w:szCs w:val="22"/>
              </w:rPr>
            </w:pPr>
            <w:r>
              <w:rPr>
                <w:rFonts w:asciiTheme="minorHAnsi" w:hAnsiTheme="minorHAnsi" w:cstheme="minorHAnsi"/>
                <w:sz w:val="22"/>
                <w:szCs w:val="22"/>
              </w:rPr>
              <w:t>£87.80</w:t>
            </w:r>
          </w:p>
        </w:tc>
        <w:tc>
          <w:tcPr>
            <w:tcW w:w="1134" w:type="dxa"/>
          </w:tcPr>
          <w:p w14:paraId="7ED4613F" w14:textId="77777777" w:rsidR="00490252" w:rsidRPr="00CC213D" w:rsidRDefault="00490252" w:rsidP="00455379">
            <w:pPr>
              <w:jc w:val="right"/>
              <w:rPr>
                <w:rFonts w:asciiTheme="minorHAnsi" w:hAnsiTheme="minorHAnsi" w:cstheme="minorHAnsi"/>
                <w:sz w:val="22"/>
                <w:szCs w:val="22"/>
              </w:rPr>
            </w:pPr>
          </w:p>
        </w:tc>
      </w:tr>
      <w:tr w:rsidR="00490252" w:rsidRPr="00CC213D" w14:paraId="3CD08591" w14:textId="77777777" w:rsidTr="00AF7C61">
        <w:tc>
          <w:tcPr>
            <w:tcW w:w="2127" w:type="dxa"/>
          </w:tcPr>
          <w:p w14:paraId="06E1941A" w14:textId="3D36CDD1" w:rsidR="00490252" w:rsidRPr="00CC213D" w:rsidRDefault="00490252" w:rsidP="00921A17">
            <w:pPr>
              <w:rPr>
                <w:rFonts w:asciiTheme="minorHAnsi" w:hAnsiTheme="minorHAnsi" w:cstheme="minorHAnsi"/>
                <w:sz w:val="22"/>
                <w:szCs w:val="22"/>
              </w:rPr>
            </w:pPr>
            <w:r w:rsidRPr="00CC213D">
              <w:rPr>
                <w:rFonts w:asciiTheme="minorHAnsi" w:hAnsiTheme="minorHAnsi" w:cstheme="minorHAnsi"/>
                <w:sz w:val="22"/>
                <w:szCs w:val="22"/>
              </w:rPr>
              <w:t>0022</w:t>
            </w:r>
            <w:r w:rsidR="009F42BF">
              <w:rPr>
                <w:rFonts w:asciiTheme="minorHAnsi" w:hAnsiTheme="minorHAnsi" w:cstheme="minorHAnsi"/>
                <w:sz w:val="22"/>
                <w:szCs w:val="22"/>
              </w:rPr>
              <w:t>5</w:t>
            </w:r>
            <w:r w:rsidR="00817832">
              <w:rPr>
                <w:rFonts w:asciiTheme="minorHAnsi" w:hAnsiTheme="minorHAnsi" w:cstheme="minorHAnsi"/>
                <w:sz w:val="22"/>
                <w:szCs w:val="22"/>
              </w:rPr>
              <w:t>8</w:t>
            </w:r>
          </w:p>
        </w:tc>
        <w:tc>
          <w:tcPr>
            <w:tcW w:w="3402" w:type="dxa"/>
          </w:tcPr>
          <w:p w14:paraId="16FB688A" w14:textId="0C22DA98" w:rsidR="00490252" w:rsidRPr="00CC213D" w:rsidRDefault="00220573" w:rsidP="00921A17">
            <w:pPr>
              <w:rPr>
                <w:rFonts w:asciiTheme="minorHAnsi" w:hAnsiTheme="minorHAnsi" w:cstheme="minorHAnsi"/>
                <w:sz w:val="22"/>
                <w:szCs w:val="22"/>
                <w:highlight w:val="yellow"/>
              </w:rPr>
            </w:pPr>
            <w:r w:rsidRPr="00CC213D">
              <w:rPr>
                <w:rFonts w:asciiTheme="minorHAnsi" w:hAnsiTheme="minorHAnsi" w:cstheme="minorHAnsi"/>
                <w:sz w:val="22"/>
                <w:szCs w:val="22"/>
              </w:rPr>
              <w:t>Clerk Expenses</w:t>
            </w:r>
          </w:p>
        </w:tc>
        <w:tc>
          <w:tcPr>
            <w:tcW w:w="1701" w:type="dxa"/>
          </w:tcPr>
          <w:p w14:paraId="45E6275C" w14:textId="66F994D4" w:rsidR="00490252" w:rsidRPr="00CC213D" w:rsidRDefault="00211CC0" w:rsidP="00455379">
            <w:pPr>
              <w:jc w:val="right"/>
              <w:rPr>
                <w:rFonts w:asciiTheme="minorHAnsi" w:hAnsiTheme="minorHAnsi" w:cstheme="minorHAnsi"/>
                <w:sz w:val="22"/>
                <w:szCs w:val="22"/>
              </w:rPr>
            </w:pPr>
            <w:r>
              <w:rPr>
                <w:rFonts w:asciiTheme="minorHAnsi" w:hAnsiTheme="minorHAnsi" w:cstheme="minorHAnsi"/>
                <w:sz w:val="22"/>
                <w:szCs w:val="22"/>
              </w:rPr>
              <w:t>£29.12</w:t>
            </w:r>
          </w:p>
        </w:tc>
        <w:tc>
          <w:tcPr>
            <w:tcW w:w="1701" w:type="dxa"/>
          </w:tcPr>
          <w:p w14:paraId="2980DB3A" w14:textId="643E7249" w:rsidR="00672930" w:rsidRPr="00CC213D" w:rsidRDefault="00211CC0" w:rsidP="00672930">
            <w:pPr>
              <w:jc w:val="right"/>
              <w:rPr>
                <w:rFonts w:asciiTheme="minorHAnsi" w:hAnsiTheme="minorHAnsi" w:cstheme="minorHAnsi"/>
                <w:sz w:val="22"/>
                <w:szCs w:val="22"/>
              </w:rPr>
            </w:pPr>
            <w:r>
              <w:rPr>
                <w:rFonts w:asciiTheme="minorHAnsi" w:hAnsiTheme="minorHAnsi" w:cstheme="minorHAnsi"/>
                <w:sz w:val="22"/>
                <w:szCs w:val="22"/>
              </w:rPr>
              <w:t>£34.94</w:t>
            </w:r>
          </w:p>
        </w:tc>
        <w:tc>
          <w:tcPr>
            <w:tcW w:w="1134" w:type="dxa"/>
          </w:tcPr>
          <w:p w14:paraId="4F66FBA3" w14:textId="05341108" w:rsidR="00490252" w:rsidRPr="00CC213D" w:rsidRDefault="00211CC0" w:rsidP="00455379">
            <w:pPr>
              <w:jc w:val="right"/>
              <w:rPr>
                <w:rFonts w:asciiTheme="minorHAnsi" w:hAnsiTheme="minorHAnsi" w:cstheme="minorHAnsi"/>
                <w:sz w:val="22"/>
                <w:szCs w:val="22"/>
              </w:rPr>
            </w:pPr>
            <w:r>
              <w:rPr>
                <w:rFonts w:asciiTheme="minorHAnsi" w:hAnsiTheme="minorHAnsi" w:cstheme="minorHAnsi"/>
                <w:sz w:val="22"/>
                <w:szCs w:val="22"/>
              </w:rPr>
              <w:t>£5.82</w:t>
            </w:r>
          </w:p>
        </w:tc>
      </w:tr>
      <w:tr w:rsidR="00672930" w:rsidRPr="00CC213D" w14:paraId="25EA10FA" w14:textId="77777777" w:rsidTr="00AF7C61">
        <w:tc>
          <w:tcPr>
            <w:tcW w:w="2127" w:type="dxa"/>
          </w:tcPr>
          <w:p w14:paraId="1C1B13BC" w14:textId="7F9BF485" w:rsidR="00672930" w:rsidRPr="00CC213D" w:rsidRDefault="00672930" w:rsidP="00921A17">
            <w:pPr>
              <w:rPr>
                <w:rFonts w:asciiTheme="minorHAnsi" w:hAnsiTheme="minorHAnsi" w:cstheme="minorHAnsi"/>
                <w:sz w:val="22"/>
                <w:szCs w:val="22"/>
              </w:rPr>
            </w:pPr>
            <w:r>
              <w:rPr>
                <w:rFonts w:asciiTheme="minorHAnsi" w:hAnsiTheme="minorHAnsi" w:cstheme="minorHAnsi"/>
                <w:sz w:val="22"/>
                <w:szCs w:val="22"/>
              </w:rPr>
              <w:t>00225</w:t>
            </w:r>
            <w:r w:rsidR="00817832">
              <w:rPr>
                <w:rFonts w:asciiTheme="minorHAnsi" w:hAnsiTheme="minorHAnsi" w:cstheme="minorHAnsi"/>
                <w:sz w:val="22"/>
                <w:szCs w:val="22"/>
              </w:rPr>
              <w:t>9</w:t>
            </w:r>
          </w:p>
        </w:tc>
        <w:tc>
          <w:tcPr>
            <w:tcW w:w="3402" w:type="dxa"/>
          </w:tcPr>
          <w:p w14:paraId="55D0E14C" w14:textId="72AD4E6B" w:rsidR="00672930" w:rsidRPr="00CC213D" w:rsidRDefault="00672930" w:rsidP="00921A17">
            <w:pPr>
              <w:rPr>
                <w:rFonts w:asciiTheme="minorHAnsi" w:hAnsiTheme="minorHAnsi" w:cstheme="minorHAnsi"/>
                <w:sz w:val="22"/>
                <w:szCs w:val="22"/>
              </w:rPr>
            </w:pPr>
            <w:r>
              <w:rPr>
                <w:rFonts w:asciiTheme="minorHAnsi" w:hAnsiTheme="minorHAnsi" w:cstheme="minorHAnsi"/>
                <w:sz w:val="22"/>
                <w:szCs w:val="22"/>
              </w:rPr>
              <w:t>Cllr Gill Expenses</w:t>
            </w:r>
          </w:p>
        </w:tc>
        <w:tc>
          <w:tcPr>
            <w:tcW w:w="1701" w:type="dxa"/>
          </w:tcPr>
          <w:p w14:paraId="495FFDD2" w14:textId="49B87F1C" w:rsidR="00672930" w:rsidRPr="00CC213D" w:rsidRDefault="00672930" w:rsidP="00455379">
            <w:pPr>
              <w:jc w:val="right"/>
              <w:rPr>
                <w:rFonts w:asciiTheme="minorHAnsi" w:hAnsiTheme="minorHAnsi" w:cstheme="minorHAnsi"/>
                <w:sz w:val="22"/>
                <w:szCs w:val="22"/>
              </w:rPr>
            </w:pPr>
            <w:r>
              <w:rPr>
                <w:rFonts w:asciiTheme="minorHAnsi" w:hAnsiTheme="minorHAnsi" w:cstheme="minorHAnsi"/>
                <w:sz w:val="22"/>
                <w:szCs w:val="22"/>
              </w:rPr>
              <w:t>£74.98</w:t>
            </w:r>
          </w:p>
        </w:tc>
        <w:tc>
          <w:tcPr>
            <w:tcW w:w="1701" w:type="dxa"/>
          </w:tcPr>
          <w:p w14:paraId="029939A2" w14:textId="7B4F3790" w:rsidR="00672930" w:rsidRDefault="00672930" w:rsidP="00455379">
            <w:pPr>
              <w:jc w:val="right"/>
              <w:rPr>
                <w:rFonts w:asciiTheme="minorHAnsi" w:hAnsiTheme="minorHAnsi" w:cstheme="minorHAnsi"/>
                <w:sz w:val="22"/>
                <w:szCs w:val="22"/>
              </w:rPr>
            </w:pPr>
            <w:r>
              <w:rPr>
                <w:rFonts w:asciiTheme="minorHAnsi" w:hAnsiTheme="minorHAnsi" w:cstheme="minorHAnsi"/>
                <w:sz w:val="22"/>
                <w:szCs w:val="22"/>
              </w:rPr>
              <w:t>£77.98</w:t>
            </w:r>
          </w:p>
        </w:tc>
        <w:tc>
          <w:tcPr>
            <w:tcW w:w="1134" w:type="dxa"/>
          </w:tcPr>
          <w:p w14:paraId="4B44B53F" w14:textId="08CBB21E" w:rsidR="00672930" w:rsidRPr="00CC213D" w:rsidRDefault="00672930" w:rsidP="00455379">
            <w:pPr>
              <w:jc w:val="right"/>
              <w:rPr>
                <w:rFonts w:asciiTheme="minorHAnsi" w:hAnsiTheme="minorHAnsi" w:cstheme="minorHAnsi"/>
                <w:sz w:val="22"/>
                <w:szCs w:val="22"/>
              </w:rPr>
            </w:pPr>
            <w:r>
              <w:rPr>
                <w:rFonts w:asciiTheme="minorHAnsi" w:hAnsiTheme="minorHAnsi" w:cstheme="minorHAnsi"/>
                <w:sz w:val="22"/>
                <w:szCs w:val="22"/>
              </w:rPr>
              <w:t>£3.00</w:t>
            </w:r>
          </w:p>
        </w:tc>
      </w:tr>
      <w:tr w:rsidR="000E0493" w:rsidRPr="00CC213D" w14:paraId="48B378E0" w14:textId="77777777" w:rsidTr="00AF7C61">
        <w:tc>
          <w:tcPr>
            <w:tcW w:w="2127" w:type="dxa"/>
          </w:tcPr>
          <w:p w14:paraId="63ACBEE8" w14:textId="79BF59E0" w:rsidR="000E0493" w:rsidRDefault="000E0493" w:rsidP="00921A17">
            <w:pPr>
              <w:rPr>
                <w:rFonts w:asciiTheme="minorHAnsi" w:hAnsiTheme="minorHAnsi" w:cstheme="minorHAnsi"/>
                <w:sz w:val="22"/>
                <w:szCs w:val="22"/>
              </w:rPr>
            </w:pPr>
            <w:r>
              <w:rPr>
                <w:rFonts w:asciiTheme="minorHAnsi" w:hAnsiTheme="minorHAnsi" w:cstheme="minorHAnsi"/>
                <w:sz w:val="22"/>
                <w:szCs w:val="22"/>
              </w:rPr>
              <w:t>002260</w:t>
            </w:r>
          </w:p>
        </w:tc>
        <w:tc>
          <w:tcPr>
            <w:tcW w:w="3402" w:type="dxa"/>
          </w:tcPr>
          <w:p w14:paraId="7524AF82" w14:textId="5DE37FC8" w:rsidR="000E0493" w:rsidRDefault="000E0493" w:rsidP="00921A17">
            <w:pPr>
              <w:rPr>
                <w:rFonts w:asciiTheme="minorHAnsi" w:hAnsiTheme="minorHAnsi" w:cstheme="minorHAnsi"/>
                <w:sz w:val="22"/>
                <w:szCs w:val="22"/>
              </w:rPr>
            </w:pPr>
            <w:r>
              <w:rPr>
                <w:rFonts w:asciiTheme="minorHAnsi" w:hAnsiTheme="minorHAnsi" w:cstheme="minorHAnsi"/>
                <w:sz w:val="22"/>
                <w:szCs w:val="22"/>
              </w:rPr>
              <w:t>DM Payroll Services</w:t>
            </w:r>
          </w:p>
        </w:tc>
        <w:tc>
          <w:tcPr>
            <w:tcW w:w="1701" w:type="dxa"/>
          </w:tcPr>
          <w:p w14:paraId="1B6DF747" w14:textId="77777777" w:rsidR="000E0493" w:rsidRDefault="000E0493" w:rsidP="00455379">
            <w:pPr>
              <w:jc w:val="right"/>
              <w:rPr>
                <w:rFonts w:asciiTheme="minorHAnsi" w:hAnsiTheme="minorHAnsi" w:cstheme="minorHAnsi"/>
                <w:sz w:val="22"/>
                <w:szCs w:val="22"/>
              </w:rPr>
            </w:pPr>
          </w:p>
        </w:tc>
        <w:tc>
          <w:tcPr>
            <w:tcW w:w="1701" w:type="dxa"/>
          </w:tcPr>
          <w:p w14:paraId="64B42BBE" w14:textId="3AA36FEE" w:rsidR="000E0493" w:rsidRDefault="000E0493" w:rsidP="00455379">
            <w:pPr>
              <w:jc w:val="right"/>
              <w:rPr>
                <w:rFonts w:asciiTheme="minorHAnsi" w:hAnsiTheme="minorHAnsi" w:cstheme="minorHAnsi"/>
                <w:sz w:val="22"/>
                <w:szCs w:val="22"/>
              </w:rPr>
            </w:pPr>
            <w:r>
              <w:rPr>
                <w:rFonts w:asciiTheme="minorHAnsi" w:hAnsiTheme="minorHAnsi" w:cstheme="minorHAnsi"/>
                <w:sz w:val="22"/>
                <w:szCs w:val="22"/>
              </w:rPr>
              <w:t>£66.00</w:t>
            </w:r>
          </w:p>
        </w:tc>
        <w:tc>
          <w:tcPr>
            <w:tcW w:w="1134" w:type="dxa"/>
          </w:tcPr>
          <w:p w14:paraId="6EFF06C4" w14:textId="77777777" w:rsidR="000E0493" w:rsidRDefault="000E0493" w:rsidP="00455379">
            <w:pPr>
              <w:jc w:val="right"/>
              <w:rPr>
                <w:rFonts w:asciiTheme="minorHAnsi" w:hAnsiTheme="minorHAnsi" w:cstheme="minorHAnsi"/>
                <w:sz w:val="22"/>
                <w:szCs w:val="22"/>
              </w:rPr>
            </w:pPr>
          </w:p>
        </w:tc>
      </w:tr>
      <w:tr w:rsidR="00490252" w:rsidRPr="00CC213D" w14:paraId="636453D4" w14:textId="77777777" w:rsidTr="00AF7C61">
        <w:trPr>
          <w:trHeight w:val="570"/>
        </w:trPr>
        <w:tc>
          <w:tcPr>
            <w:tcW w:w="2127" w:type="dxa"/>
          </w:tcPr>
          <w:p w14:paraId="3E632F71" w14:textId="77777777" w:rsidR="00490252" w:rsidRPr="00CC213D" w:rsidRDefault="00490252" w:rsidP="00921A17">
            <w:pPr>
              <w:rPr>
                <w:rFonts w:asciiTheme="minorHAnsi" w:hAnsiTheme="minorHAnsi" w:cstheme="minorHAnsi"/>
                <w:sz w:val="22"/>
                <w:szCs w:val="22"/>
              </w:rPr>
            </w:pPr>
            <w:r w:rsidRPr="00CC213D">
              <w:rPr>
                <w:rFonts w:asciiTheme="minorHAnsi" w:hAnsiTheme="minorHAnsi" w:cstheme="minorHAnsi"/>
                <w:b/>
                <w:bCs/>
                <w:sz w:val="22"/>
                <w:szCs w:val="22"/>
              </w:rPr>
              <w:t>Total of cheques to be paid</w:t>
            </w:r>
          </w:p>
        </w:tc>
        <w:tc>
          <w:tcPr>
            <w:tcW w:w="3402" w:type="dxa"/>
          </w:tcPr>
          <w:p w14:paraId="7E1FCE19" w14:textId="77777777" w:rsidR="00490252" w:rsidRPr="00CC213D" w:rsidRDefault="00490252" w:rsidP="00921A17">
            <w:pPr>
              <w:rPr>
                <w:rFonts w:asciiTheme="minorHAnsi" w:hAnsiTheme="minorHAnsi" w:cstheme="minorHAnsi"/>
                <w:sz w:val="22"/>
                <w:szCs w:val="22"/>
              </w:rPr>
            </w:pPr>
          </w:p>
        </w:tc>
        <w:tc>
          <w:tcPr>
            <w:tcW w:w="1701" w:type="dxa"/>
          </w:tcPr>
          <w:p w14:paraId="2532A34C" w14:textId="77777777" w:rsidR="00490252" w:rsidRPr="00CC213D" w:rsidRDefault="00490252" w:rsidP="00455379">
            <w:pPr>
              <w:jc w:val="right"/>
              <w:rPr>
                <w:rFonts w:asciiTheme="minorHAnsi" w:hAnsiTheme="minorHAnsi" w:cstheme="minorHAnsi"/>
                <w:sz w:val="22"/>
                <w:szCs w:val="22"/>
              </w:rPr>
            </w:pPr>
          </w:p>
        </w:tc>
        <w:tc>
          <w:tcPr>
            <w:tcW w:w="1701" w:type="dxa"/>
          </w:tcPr>
          <w:p w14:paraId="22AF6B29" w14:textId="77777777" w:rsidR="00490252" w:rsidRPr="00CC213D" w:rsidRDefault="00490252" w:rsidP="00455379">
            <w:pPr>
              <w:jc w:val="right"/>
              <w:rPr>
                <w:rFonts w:asciiTheme="minorHAnsi" w:hAnsiTheme="minorHAnsi" w:cstheme="minorHAnsi"/>
                <w:sz w:val="22"/>
                <w:szCs w:val="22"/>
              </w:rPr>
            </w:pPr>
          </w:p>
          <w:p w14:paraId="3EAEC17C" w14:textId="6FDA4807" w:rsidR="00490252" w:rsidRPr="00CC213D" w:rsidRDefault="007B7B91" w:rsidP="00455379">
            <w:pPr>
              <w:jc w:val="right"/>
              <w:rPr>
                <w:rFonts w:asciiTheme="minorHAnsi" w:hAnsiTheme="minorHAnsi" w:cstheme="minorHAnsi"/>
                <w:sz w:val="22"/>
                <w:szCs w:val="22"/>
              </w:rPr>
            </w:pPr>
            <w:r>
              <w:rPr>
                <w:rFonts w:asciiTheme="minorHAnsi" w:hAnsiTheme="minorHAnsi" w:cstheme="minorHAnsi"/>
                <w:sz w:val="22"/>
                <w:szCs w:val="22"/>
              </w:rPr>
              <w:t>£</w:t>
            </w:r>
            <w:r w:rsidR="000E0493">
              <w:rPr>
                <w:rFonts w:asciiTheme="minorHAnsi" w:hAnsiTheme="minorHAnsi" w:cstheme="minorHAnsi"/>
                <w:sz w:val="22"/>
                <w:szCs w:val="22"/>
              </w:rPr>
              <w:t>334.78</w:t>
            </w:r>
          </w:p>
          <w:p w14:paraId="514197B9" w14:textId="77777777" w:rsidR="00490252" w:rsidRPr="00CC213D" w:rsidRDefault="00490252" w:rsidP="00455379">
            <w:pPr>
              <w:jc w:val="right"/>
              <w:rPr>
                <w:rFonts w:asciiTheme="minorHAnsi" w:hAnsiTheme="minorHAnsi" w:cstheme="minorHAnsi"/>
                <w:sz w:val="22"/>
                <w:szCs w:val="22"/>
              </w:rPr>
            </w:pPr>
          </w:p>
        </w:tc>
        <w:tc>
          <w:tcPr>
            <w:tcW w:w="1134" w:type="dxa"/>
          </w:tcPr>
          <w:p w14:paraId="5C6680B4" w14:textId="77777777" w:rsidR="00490252" w:rsidRPr="00CC213D" w:rsidRDefault="00490252" w:rsidP="00455379">
            <w:pPr>
              <w:jc w:val="right"/>
              <w:rPr>
                <w:rFonts w:asciiTheme="minorHAnsi" w:hAnsiTheme="minorHAnsi" w:cstheme="minorHAnsi"/>
                <w:sz w:val="22"/>
                <w:szCs w:val="22"/>
                <w:highlight w:val="yellow"/>
              </w:rPr>
            </w:pPr>
          </w:p>
        </w:tc>
      </w:tr>
      <w:tr w:rsidR="00490252" w:rsidRPr="00CC213D" w14:paraId="15D2B6B8" w14:textId="77777777" w:rsidTr="00AF7C61">
        <w:trPr>
          <w:trHeight w:val="463"/>
        </w:trPr>
        <w:tc>
          <w:tcPr>
            <w:tcW w:w="2127" w:type="dxa"/>
          </w:tcPr>
          <w:p w14:paraId="1AF0CF13" w14:textId="77777777" w:rsidR="00490252" w:rsidRPr="00CC213D" w:rsidRDefault="00490252" w:rsidP="00921A17">
            <w:pPr>
              <w:rPr>
                <w:rFonts w:asciiTheme="minorHAnsi" w:hAnsiTheme="minorHAnsi" w:cstheme="minorHAnsi"/>
                <w:b/>
                <w:bCs/>
                <w:sz w:val="22"/>
                <w:szCs w:val="22"/>
              </w:rPr>
            </w:pPr>
            <w:r w:rsidRPr="00CC213D">
              <w:rPr>
                <w:rFonts w:asciiTheme="minorHAnsi" w:hAnsiTheme="minorHAnsi" w:cstheme="minorHAnsi"/>
                <w:b/>
                <w:bCs/>
                <w:sz w:val="22"/>
                <w:szCs w:val="22"/>
              </w:rPr>
              <w:t>Total of cheques</w:t>
            </w:r>
          </w:p>
          <w:p w14:paraId="2344C453" w14:textId="77777777" w:rsidR="00490252" w:rsidRPr="00CC213D" w:rsidRDefault="00490252" w:rsidP="00921A17">
            <w:pPr>
              <w:rPr>
                <w:rFonts w:asciiTheme="minorHAnsi" w:hAnsiTheme="minorHAnsi" w:cstheme="minorHAnsi"/>
                <w:b/>
                <w:bCs/>
                <w:sz w:val="22"/>
                <w:szCs w:val="22"/>
              </w:rPr>
            </w:pPr>
            <w:r w:rsidRPr="00CC213D">
              <w:rPr>
                <w:rFonts w:asciiTheme="minorHAnsi" w:hAnsiTheme="minorHAnsi" w:cstheme="minorHAnsi"/>
                <w:b/>
                <w:bCs/>
                <w:sz w:val="22"/>
                <w:szCs w:val="22"/>
              </w:rPr>
              <w:t>outstanding</w:t>
            </w:r>
          </w:p>
        </w:tc>
        <w:tc>
          <w:tcPr>
            <w:tcW w:w="3402" w:type="dxa"/>
          </w:tcPr>
          <w:p w14:paraId="41856BC7" w14:textId="2B5631E6" w:rsidR="007B7B91" w:rsidRDefault="007B7B91" w:rsidP="00921A17">
            <w:pPr>
              <w:rPr>
                <w:rFonts w:asciiTheme="minorHAnsi" w:hAnsiTheme="minorHAnsi" w:cstheme="minorHAnsi"/>
                <w:sz w:val="22"/>
                <w:szCs w:val="22"/>
              </w:rPr>
            </w:pPr>
            <w:r>
              <w:rPr>
                <w:rFonts w:asciiTheme="minorHAnsi" w:hAnsiTheme="minorHAnsi" w:cstheme="minorHAnsi"/>
                <w:sz w:val="22"/>
                <w:szCs w:val="22"/>
              </w:rPr>
              <w:t>2252 £156.00</w:t>
            </w:r>
          </w:p>
          <w:p w14:paraId="306CCFCE" w14:textId="5529D962" w:rsidR="00817832" w:rsidRDefault="00490252" w:rsidP="00921A17">
            <w:pPr>
              <w:rPr>
                <w:rFonts w:asciiTheme="minorHAnsi" w:hAnsiTheme="minorHAnsi" w:cstheme="minorHAnsi"/>
                <w:sz w:val="22"/>
                <w:szCs w:val="22"/>
              </w:rPr>
            </w:pPr>
            <w:r w:rsidRPr="00CC213D">
              <w:rPr>
                <w:rFonts w:asciiTheme="minorHAnsi" w:hAnsiTheme="minorHAnsi" w:cstheme="minorHAnsi"/>
                <w:sz w:val="22"/>
                <w:szCs w:val="22"/>
              </w:rPr>
              <w:t>22</w:t>
            </w:r>
            <w:r w:rsidR="00817832">
              <w:rPr>
                <w:rFonts w:asciiTheme="minorHAnsi" w:hAnsiTheme="minorHAnsi" w:cstheme="minorHAnsi"/>
                <w:sz w:val="22"/>
                <w:szCs w:val="22"/>
              </w:rPr>
              <w:t>54 £570.30</w:t>
            </w:r>
          </w:p>
          <w:p w14:paraId="5FD79DA1" w14:textId="76882B24" w:rsidR="00490252" w:rsidRPr="00CC213D" w:rsidRDefault="00817832" w:rsidP="00921A17">
            <w:pPr>
              <w:rPr>
                <w:rFonts w:asciiTheme="minorHAnsi" w:hAnsiTheme="minorHAnsi" w:cstheme="minorHAnsi"/>
                <w:sz w:val="22"/>
                <w:szCs w:val="22"/>
              </w:rPr>
            </w:pPr>
            <w:r>
              <w:rPr>
                <w:rFonts w:asciiTheme="minorHAnsi" w:hAnsiTheme="minorHAnsi" w:cstheme="minorHAnsi"/>
                <w:sz w:val="22"/>
                <w:szCs w:val="22"/>
              </w:rPr>
              <w:lastRenderedPageBreak/>
              <w:t>2255</w:t>
            </w:r>
            <w:r w:rsidR="00490252" w:rsidRPr="00CC213D">
              <w:rPr>
                <w:rFonts w:asciiTheme="minorHAnsi" w:hAnsiTheme="minorHAnsi" w:cstheme="minorHAnsi"/>
                <w:sz w:val="22"/>
                <w:szCs w:val="22"/>
              </w:rPr>
              <w:t xml:space="preserve"> </w:t>
            </w:r>
            <w:r>
              <w:rPr>
                <w:rFonts w:asciiTheme="minorHAnsi" w:hAnsiTheme="minorHAnsi" w:cstheme="minorHAnsi"/>
                <w:sz w:val="22"/>
                <w:szCs w:val="22"/>
              </w:rPr>
              <w:t>£450.00</w:t>
            </w:r>
          </w:p>
        </w:tc>
        <w:tc>
          <w:tcPr>
            <w:tcW w:w="1701" w:type="dxa"/>
          </w:tcPr>
          <w:p w14:paraId="6DC712E9" w14:textId="77777777" w:rsidR="00490252" w:rsidRPr="00CC213D" w:rsidRDefault="00490252" w:rsidP="00455379">
            <w:pPr>
              <w:jc w:val="right"/>
              <w:rPr>
                <w:rFonts w:asciiTheme="minorHAnsi" w:hAnsiTheme="minorHAnsi" w:cstheme="minorHAnsi"/>
                <w:sz w:val="22"/>
                <w:szCs w:val="22"/>
              </w:rPr>
            </w:pPr>
            <w:r w:rsidRPr="00CC213D">
              <w:rPr>
                <w:rFonts w:asciiTheme="minorHAnsi" w:hAnsiTheme="minorHAnsi" w:cstheme="minorHAnsi"/>
                <w:sz w:val="22"/>
                <w:szCs w:val="22"/>
              </w:rPr>
              <w:lastRenderedPageBreak/>
              <w:t xml:space="preserve">  </w:t>
            </w:r>
          </w:p>
        </w:tc>
        <w:tc>
          <w:tcPr>
            <w:tcW w:w="1701" w:type="dxa"/>
          </w:tcPr>
          <w:p w14:paraId="092D644B" w14:textId="77777777" w:rsidR="00490252" w:rsidRPr="00CC213D" w:rsidRDefault="00490252" w:rsidP="00455379">
            <w:pPr>
              <w:jc w:val="right"/>
              <w:rPr>
                <w:rFonts w:asciiTheme="minorHAnsi" w:hAnsiTheme="minorHAnsi" w:cstheme="minorHAnsi"/>
                <w:sz w:val="22"/>
                <w:szCs w:val="22"/>
              </w:rPr>
            </w:pPr>
          </w:p>
          <w:p w14:paraId="2D6D373C" w14:textId="5F74548C" w:rsidR="00490252" w:rsidRPr="00CC213D" w:rsidRDefault="00817832" w:rsidP="00455379">
            <w:pPr>
              <w:jc w:val="right"/>
              <w:rPr>
                <w:rFonts w:asciiTheme="minorHAnsi" w:hAnsiTheme="minorHAnsi" w:cstheme="minorHAnsi"/>
                <w:sz w:val="22"/>
                <w:szCs w:val="22"/>
              </w:rPr>
            </w:pPr>
            <w:r>
              <w:rPr>
                <w:rFonts w:asciiTheme="minorHAnsi" w:hAnsiTheme="minorHAnsi" w:cstheme="minorHAnsi"/>
                <w:sz w:val="22"/>
                <w:szCs w:val="22"/>
              </w:rPr>
              <w:t>£1</w:t>
            </w:r>
            <w:r w:rsidR="007B7B91">
              <w:rPr>
                <w:rFonts w:asciiTheme="minorHAnsi" w:hAnsiTheme="minorHAnsi" w:cstheme="minorHAnsi"/>
                <w:sz w:val="22"/>
                <w:szCs w:val="22"/>
              </w:rPr>
              <w:t>176.30</w:t>
            </w:r>
          </w:p>
          <w:p w14:paraId="51ECD628" w14:textId="2FD738EC" w:rsidR="00490252" w:rsidRPr="00CC213D" w:rsidRDefault="00490252" w:rsidP="00455379">
            <w:pPr>
              <w:jc w:val="right"/>
              <w:rPr>
                <w:rFonts w:asciiTheme="minorHAnsi" w:hAnsiTheme="minorHAnsi" w:cstheme="minorHAnsi"/>
                <w:b/>
                <w:bCs/>
                <w:sz w:val="22"/>
                <w:szCs w:val="22"/>
              </w:rPr>
            </w:pPr>
          </w:p>
        </w:tc>
        <w:tc>
          <w:tcPr>
            <w:tcW w:w="1134" w:type="dxa"/>
          </w:tcPr>
          <w:p w14:paraId="05E0A2D0" w14:textId="77777777" w:rsidR="00490252" w:rsidRPr="00CC213D" w:rsidRDefault="00490252" w:rsidP="00455379">
            <w:pPr>
              <w:jc w:val="right"/>
              <w:rPr>
                <w:sz w:val="22"/>
                <w:szCs w:val="22"/>
                <w:highlight w:val="yellow"/>
              </w:rPr>
            </w:pPr>
          </w:p>
        </w:tc>
      </w:tr>
      <w:tr w:rsidR="00490252" w:rsidRPr="00CC213D" w14:paraId="24B73F33" w14:textId="77777777" w:rsidTr="00AF7C61">
        <w:tc>
          <w:tcPr>
            <w:tcW w:w="2127" w:type="dxa"/>
          </w:tcPr>
          <w:p w14:paraId="4FB86A50" w14:textId="5A62BBE4" w:rsidR="00490252" w:rsidRPr="00CC213D" w:rsidRDefault="009F42BF" w:rsidP="00921A17">
            <w:pPr>
              <w:rPr>
                <w:rFonts w:asciiTheme="minorHAnsi" w:hAnsiTheme="minorHAnsi" w:cstheme="minorHAnsi"/>
                <w:b/>
                <w:bCs/>
                <w:sz w:val="22"/>
                <w:szCs w:val="22"/>
              </w:rPr>
            </w:pPr>
            <w:r>
              <w:rPr>
                <w:rFonts w:asciiTheme="minorHAnsi" w:hAnsiTheme="minorHAnsi" w:cstheme="minorHAnsi"/>
                <w:b/>
                <w:bCs/>
                <w:sz w:val="22"/>
                <w:szCs w:val="22"/>
              </w:rPr>
              <w:t>Jan</w:t>
            </w:r>
            <w:r w:rsidR="00490252" w:rsidRPr="00CC213D">
              <w:rPr>
                <w:rFonts w:asciiTheme="minorHAnsi" w:hAnsiTheme="minorHAnsi" w:cstheme="minorHAnsi"/>
                <w:b/>
                <w:bCs/>
                <w:sz w:val="22"/>
                <w:szCs w:val="22"/>
              </w:rPr>
              <w:t xml:space="preserve"> Wages SO</w:t>
            </w:r>
          </w:p>
        </w:tc>
        <w:tc>
          <w:tcPr>
            <w:tcW w:w="3402" w:type="dxa"/>
          </w:tcPr>
          <w:p w14:paraId="70D3651D" w14:textId="77777777" w:rsidR="00490252" w:rsidRPr="00CC213D" w:rsidRDefault="00490252" w:rsidP="00921A17">
            <w:pPr>
              <w:rPr>
                <w:rFonts w:asciiTheme="minorHAnsi" w:hAnsiTheme="minorHAnsi" w:cstheme="minorHAnsi"/>
                <w:sz w:val="22"/>
                <w:szCs w:val="22"/>
              </w:rPr>
            </w:pPr>
          </w:p>
        </w:tc>
        <w:tc>
          <w:tcPr>
            <w:tcW w:w="1701" w:type="dxa"/>
          </w:tcPr>
          <w:p w14:paraId="78DAF282" w14:textId="77777777" w:rsidR="00490252" w:rsidRPr="00CC213D" w:rsidRDefault="00490252" w:rsidP="00455379">
            <w:pPr>
              <w:jc w:val="right"/>
              <w:rPr>
                <w:rFonts w:asciiTheme="minorHAnsi" w:hAnsiTheme="minorHAnsi" w:cstheme="minorHAnsi"/>
                <w:sz w:val="22"/>
                <w:szCs w:val="22"/>
              </w:rPr>
            </w:pPr>
          </w:p>
        </w:tc>
        <w:tc>
          <w:tcPr>
            <w:tcW w:w="1701" w:type="dxa"/>
          </w:tcPr>
          <w:p w14:paraId="02965181" w14:textId="77777777" w:rsidR="00490252" w:rsidRPr="00CC213D" w:rsidRDefault="00490252" w:rsidP="00455379">
            <w:pPr>
              <w:jc w:val="right"/>
              <w:rPr>
                <w:rFonts w:asciiTheme="minorHAnsi" w:hAnsiTheme="minorHAnsi" w:cstheme="minorHAnsi"/>
                <w:sz w:val="22"/>
                <w:szCs w:val="22"/>
              </w:rPr>
            </w:pPr>
            <w:r w:rsidRPr="00CC213D">
              <w:rPr>
                <w:rFonts w:asciiTheme="minorHAnsi" w:hAnsiTheme="minorHAnsi" w:cstheme="minorHAnsi"/>
                <w:sz w:val="22"/>
                <w:szCs w:val="22"/>
              </w:rPr>
              <w:t>£540.90</w:t>
            </w:r>
          </w:p>
        </w:tc>
        <w:tc>
          <w:tcPr>
            <w:tcW w:w="1134" w:type="dxa"/>
          </w:tcPr>
          <w:p w14:paraId="5BC1611B" w14:textId="77777777" w:rsidR="00490252" w:rsidRPr="00CC213D" w:rsidRDefault="00490252" w:rsidP="00455379">
            <w:pPr>
              <w:jc w:val="right"/>
              <w:rPr>
                <w:sz w:val="22"/>
                <w:szCs w:val="22"/>
              </w:rPr>
            </w:pPr>
          </w:p>
        </w:tc>
      </w:tr>
      <w:tr w:rsidR="00490252" w:rsidRPr="00CC213D" w14:paraId="569E8195" w14:textId="77777777" w:rsidTr="00AF7C61">
        <w:tc>
          <w:tcPr>
            <w:tcW w:w="2127" w:type="dxa"/>
          </w:tcPr>
          <w:p w14:paraId="250051B5" w14:textId="3FA352CE" w:rsidR="00490252" w:rsidRPr="00CC213D" w:rsidRDefault="009F42BF" w:rsidP="00921A17">
            <w:pPr>
              <w:rPr>
                <w:rFonts w:asciiTheme="minorHAnsi" w:hAnsiTheme="minorHAnsi" w:cstheme="minorHAnsi"/>
                <w:b/>
                <w:bCs/>
                <w:sz w:val="22"/>
                <w:szCs w:val="22"/>
              </w:rPr>
            </w:pPr>
            <w:r>
              <w:rPr>
                <w:rFonts w:asciiTheme="minorHAnsi" w:hAnsiTheme="minorHAnsi" w:cstheme="minorHAnsi"/>
                <w:b/>
                <w:bCs/>
                <w:sz w:val="22"/>
                <w:szCs w:val="22"/>
              </w:rPr>
              <w:t>Jan</w:t>
            </w:r>
            <w:r w:rsidR="00490252" w:rsidRPr="00CC213D">
              <w:rPr>
                <w:rFonts w:asciiTheme="minorHAnsi" w:hAnsiTheme="minorHAnsi" w:cstheme="minorHAnsi"/>
                <w:b/>
                <w:bCs/>
                <w:sz w:val="22"/>
                <w:szCs w:val="22"/>
              </w:rPr>
              <w:t xml:space="preserve"> Scribe DD</w:t>
            </w:r>
          </w:p>
        </w:tc>
        <w:tc>
          <w:tcPr>
            <w:tcW w:w="3402" w:type="dxa"/>
          </w:tcPr>
          <w:p w14:paraId="184B5FDA" w14:textId="77777777" w:rsidR="00490252" w:rsidRPr="00CC213D" w:rsidRDefault="00490252" w:rsidP="00921A17">
            <w:pPr>
              <w:rPr>
                <w:rFonts w:asciiTheme="minorHAnsi" w:hAnsiTheme="minorHAnsi" w:cstheme="minorHAnsi"/>
                <w:sz w:val="22"/>
                <w:szCs w:val="22"/>
                <w:highlight w:val="yellow"/>
              </w:rPr>
            </w:pPr>
          </w:p>
        </w:tc>
        <w:tc>
          <w:tcPr>
            <w:tcW w:w="1701" w:type="dxa"/>
          </w:tcPr>
          <w:p w14:paraId="1EA8F288" w14:textId="77777777" w:rsidR="00490252" w:rsidRPr="00CC213D" w:rsidRDefault="00490252" w:rsidP="00455379">
            <w:pPr>
              <w:jc w:val="right"/>
              <w:rPr>
                <w:rFonts w:asciiTheme="minorHAnsi" w:hAnsiTheme="minorHAnsi" w:cstheme="minorHAnsi"/>
                <w:sz w:val="22"/>
                <w:szCs w:val="22"/>
              </w:rPr>
            </w:pPr>
          </w:p>
        </w:tc>
        <w:tc>
          <w:tcPr>
            <w:tcW w:w="1701" w:type="dxa"/>
          </w:tcPr>
          <w:p w14:paraId="526D180F" w14:textId="77777777" w:rsidR="00490252" w:rsidRPr="00CC213D" w:rsidRDefault="00490252" w:rsidP="00455379">
            <w:pPr>
              <w:jc w:val="right"/>
              <w:rPr>
                <w:rFonts w:asciiTheme="minorHAnsi" w:hAnsiTheme="minorHAnsi" w:cstheme="minorHAnsi"/>
                <w:sz w:val="22"/>
                <w:szCs w:val="22"/>
                <w:highlight w:val="yellow"/>
              </w:rPr>
            </w:pPr>
            <w:r w:rsidRPr="00CC213D">
              <w:rPr>
                <w:rFonts w:asciiTheme="minorHAnsi" w:hAnsiTheme="minorHAnsi" w:cstheme="minorHAnsi"/>
                <w:sz w:val="22"/>
                <w:szCs w:val="22"/>
              </w:rPr>
              <w:t>£50.40</w:t>
            </w:r>
          </w:p>
        </w:tc>
        <w:tc>
          <w:tcPr>
            <w:tcW w:w="1134" w:type="dxa"/>
          </w:tcPr>
          <w:p w14:paraId="3E40CA52" w14:textId="77777777" w:rsidR="00490252" w:rsidRPr="00CC213D" w:rsidRDefault="00490252" w:rsidP="00455379">
            <w:pPr>
              <w:jc w:val="right"/>
              <w:rPr>
                <w:sz w:val="22"/>
                <w:szCs w:val="22"/>
              </w:rPr>
            </w:pPr>
          </w:p>
        </w:tc>
      </w:tr>
      <w:tr w:rsidR="00490252" w:rsidRPr="00CC213D" w14:paraId="0CB2306A" w14:textId="77777777" w:rsidTr="00AF7C61">
        <w:tc>
          <w:tcPr>
            <w:tcW w:w="2127" w:type="dxa"/>
          </w:tcPr>
          <w:p w14:paraId="19DE0A25" w14:textId="77777777" w:rsidR="00490252" w:rsidRPr="00CC213D" w:rsidRDefault="00490252" w:rsidP="00921A17">
            <w:pPr>
              <w:rPr>
                <w:rFonts w:asciiTheme="minorHAnsi" w:hAnsiTheme="minorHAnsi" w:cstheme="minorHAnsi"/>
                <w:b/>
                <w:bCs/>
                <w:sz w:val="22"/>
                <w:szCs w:val="22"/>
              </w:rPr>
            </w:pPr>
            <w:r w:rsidRPr="00CC213D">
              <w:rPr>
                <w:rFonts w:asciiTheme="minorHAnsi" w:hAnsiTheme="minorHAnsi" w:cstheme="minorHAnsi"/>
                <w:b/>
                <w:bCs/>
                <w:sz w:val="22"/>
                <w:szCs w:val="22"/>
              </w:rPr>
              <w:t xml:space="preserve">Expected C/A Balance </w:t>
            </w:r>
          </w:p>
        </w:tc>
        <w:tc>
          <w:tcPr>
            <w:tcW w:w="3402" w:type="dxa"/>
          </w:tcPr>
          <w:p w14:paraId="7637FF2F" w14:textId="77777777" w:rsidR="00490252" w:rsidRPr="00CC213D" w:rsidRDefault="00490252" w:rsidP="00921A17">
            <w:pPr>
              <w:rPr>
                <w:rFonts w:asciiTheme="minorHAnsi" w:hAnsiTheme="minorHAnsi" w:cstheme="minorHAnsi"/>
                <w:sz w:val="22"/>
                <w:szCs w:val="22"/>
                <w:highlight w:val="yellow"/>
              </w:rPr>
            </w:pPr>
          </w:p>
        </w:tc>
        <w:tc>
          <w:tcPr>
            <w:tcW w:w="1701" w:type="dxa"/>
          </w:tcPr>
          <w:p w14:paraId="5D45B4CB" w14:textId="77777777" w:rsidR="00490252" w:rsidRPr="00CC213D" w:rsidRDefault="00490252" w:rsidP="00455379">
            <w:pPr>
              <w:jc w:val="right"/>
              <w:rPr>
                <w:rFonts w:asciiTheme="minorHAnsi" w:hAnsiTheme="minorHAnsi" w:cstheme="minorHAnsi"/>
                <w:sz w:val="22"/>
                <w:szCs w:val="22"/>
              </w:rPr>
            </w:pPr>
          </w:p>
        </w:tc>
        <w:tc>
          <w:tcPr>
            <w:tcW w:w="1701" w:type="dxa"/>
          </w:tcPr>
          <w:p w14:paraId="5635C05D" w14:textId="317D08B8" w:rsidR="00490252" w:rsidRPr="00220573" w:rsidRDefault="007B7B91" w:rsidP="00455379">
            <w:pPr>
              <w:jc w:val="right"/>
              <w:rPr>
                <w:rFonts w:asciiTheme="minorHAnsi" w:hAnsiTheme="minorHAnsi" w:cstheme="minorHAnsi"/>
                <w:b/>
                <w:bCs/>
                <w:sz w:val="22"/>
                <w:szCs w:val="22"/>
              </w:rPr>
            </w:pPr>
            <w:r>
              <w:rPr>
                <w:rFonts w:asciiTheme="minorHAnsi" w:hAnsiTheme="minorHAnsi" w:cstheme="minorHAnsi"/>
                <w:b/>
                <w:bCs/>
                <w:sz w:val="22"/>
                <w:szCs w:val="22"/>
              </w:rPr>
              <w:t>£2</w:t>
            </w:r>
            <w:r w:rsidR="000E0493">
              <w:rPr>
                <w:rFonts w:asciiTheme="minorHAnsi" w:hAnsiTheme="minorHAnsi" w:cstheme="minorHAnsi"/>
                <w:b/>
                <w:bCs/>
                <w:sz w:val="22"/>
                <w:szCs w:val="22"/>
              </w:rPr>
              <w:t>0,989.83</w:t>
            </w:r>
          </w:p>
        </w:tc>
        <w:tc>
          <w:tcPr>
            <w:tcW w:w="1134" w:type="dxa"/>
          </w:tcPr>
          <w:p w14:paraId="672189D9" w14:textId="77777777" w:rsidR="00490252" w:rsidRPr="00CC213D" w:rsidRDefault="00490252" w:rsidP="00455379">
            <w:pPr>
              <w:jc w:val="right"/>
              <w:rPr>
                <w:sz w:val="22"/>
                <w:szCs w:val="22"/>
              </w:rPr>
            </w:pPr>
          </w:p>
        </w:tc>
      </w:tr>
    </w:tbl>
    <w:p w14:paraId="401443F2" w14:textId="77777777" w:rsidR="00CC213D" w:rsidRPr="00CC213D" w:rsidRDefault="00490252" w:rsidP="00CC213D">
      <w:pPr>
        <w:rPr>
          <w:rFonts w:asciiTheme="minorHAnsi" w:hAnsiTheme="minorHAnsi" w:cstheme="minorHAnsi"/>
          <w:sz w:val="22"/>
          <w:szCs w:val="22"/>
        </w:rPr>
      </w:pPr>
      <w:r w:rsidRPr="00CC213D">
        <w:rPr>
          <w:rFonts w:asciiTheme="minorHAnsi" w:hAnsiTheme="minorHAnsi" w:cstheme="minorHAnsi"/>
          <w:b/>
          <w:sz w:val="22"/>
          <w:szCs w:val="22"/>
        </w:rPr>
        <w:t xml:space="preserve"> </w:t>
      </w:r>
    </w:p>
    <w:p w14:paraId="718C7E5B" w14:textId="77777777" w:rsidR="00490252" w:rsidRPr="00CC213D" w:rsidRDefault="00490252" w:rsidP="00490252">
      <w:pPr>
        <w:ind w:firstLine="284"/>
        <w:rPr>
          <w:rFonts w:asciiTheme="minorHAnsi" w:hAnsiTheme="minorHAnsi" w:cstheme="minorHAnsi"/>
          <w:bCs/>
          <w:sz w:val="22"/>
          <w:szCs w:val="22"/>
        </w:rPr>
      </w:pPr>
      <w:bookmarkStart w:id="4" w:name="_Hlk531001605"/>
    </w:p>
    <w:p w14:paraId="1A775CDA" w14:textId="5AD50EEF" w:rsidR="008B1F3E" w:rsidRDefault="00CC213D" w:rsidP="008B1F3E">
      <w:pPr>
        <w:rPr>
          <w:rFonts w:asciiTheme="minorHAnsi" w:hAnsiTheme="minorHAnsi" w:cstheme="minorHAnsi"/>
          <w:b/>
          <w:sz w:val="22"/>
          <w:szCs w:val="22"/>
        </w:rPr>
      </w:pPr>
      <w:r w:rsidRPr="00CC213D">
        <w:rPr>
          <w:rFonts w:asciiTheme="minorHAnsi" w:hAnsiTheme="minorHAnsi" w:cstheme="minorHAnsi"/>
          <w:b/>
          <w:sz w:val="22"/>
          <w:szCs w:val="22"/>
        </w:rPr>
        <w:t>2</w:t>
      </w:r>
      <w:r w:rsidR="00AD68B3">
        <w:rPr>
          <w:rFonts w:asciiTheme="minorHAnsi" w:hAnsiTheme="minorHAnsi" w:cstheme="minorHAnsi"/>
          <w:b/>
          <w:sz w:val="22"/>
          <w:szCs w:val="22"/>
        </w:rPr>
        <w:t>5</w:t>
      </w:r>
      <w:r w:rsidR="00F667FB">
        <w:rPr>
          <w:rFonts w:asciiTheme="minorHAnsi" w:hAnsiTheme="minorHAnsi" w:cstheme="minorHAnsi"/>
          <w:b/>
          <w:sz w:val="22"/>
          <w:szCs w:val="22"/>
        </w:rPr>
        <w:t>7</w:t>
      </w:r>
      <w:r w:rsidRPr="00CC213D">
        <w:rPr>
          <w:rFonts w:asciiTheme="minorHAnsi" w:hAnsiTheme="minorHAnsi" w:cstheme="minorHAnsi"/>
          <w:b/>
          <w:sz w:val="22"/>
          <w:szCs w:val="22"/>
        </w:rPr>
        <w:t xml:space="preserve"> </w:t>
      </w:r>
      <w:r w:rsidR="00490252" w:rsidRPr="00CC213D">
        <w:rPr>
          <w:rFonts w:asciiTheme="minorHAnsi" w:hAnsiTheme="minorHAnsi" w:cstheme="minorHAnsi"/>
          <w:b/>
          <w:sz w:val="22"/>
          <w:szCs w:val="22"/>
        </w:rPr>
        <w:t xml:space="preserve">Items for next agenda: </w:t>
      </w:r>
    </w:p>
    <w:p w14:paraId="078ADA3A" w14:textId="0354AE6E" w:rsidR="008B1F3E" w:rsidRDefault="008B1F3E" w:rsidP="008B1F3E">
      <w:pPr>
        <w:pStyle w:val="ListParagraph"/>
        <w:numPr>
          <w:ilvl w:val="0"/>
          <w:numId w:val="12"/>
        </w:numPr>
        <w:rPr>
          <w:rFonts w:asciiTheme="minorHAnsi" w:hAnsiTheme="minorHAnsi" w:cstheme="minorHAnsi"/>
          <w:bCs/>
          <w:sz w:val="22"/>
          <w:szCs w:val="22"/>
        </w:rPr>
      </w:pPr>
      <w:r>
        <w:rPr>
          <w:rFonts w:asciiTheme="minorHAnsi" w:hAnsiTheme="minorHAnsi" w:cstheme="minorHAnsi"/>
          <w:bCs/>
          <w:sz w:val="22"/>
          <w:szCs w:val="22"/>
        </w:rPr>
        <w:t>To discuss waterwheel at Sheepcote Green</w:t>
      </w:r>
    </w:p>
    <w:p w14:paraId="3E67C291" w14:textId="2F6239E7" w:rsidR="008B1F3E" w:rsidRDefault="008B1F3E" w:rsidP="008B1F3E">
      <w:pPr>
        <w:pStyle w:val="ListParagraph"/>
        <w:numPr>
          <w:ilvl w:val="0"/>
          <w:numId w:val="12"/>
        </w:numPr>
        <w:rPr>
          <w:rFonts w:asciiTheme="minorHAnsi" w:hAnsiTheme="minorHAnsi" w:cstheme="minorHAnsi"/>
          <w:bCs/>
          <w:sz w:val="22"/>
          <w:szCs w:val="22"/>
        </w:rPr>
      </w:pPr>
      <w:r>
        <w:rPr>
          <w:rFonts w:asciiTheme="minorHAnsi" w:hAnsiTheme="minorHAnsi" w:cstheme="minorHAnsi"/>
          <w:bCs/>
          <w:sz w:val="22"/>
          <w:szCs w:val="22"/>
        </w:rPr>
        <w:t>Item 229 – to receive an update for</w:t>
      </w:r>
    </w:p>
    <w:p w14:paraId="438B5F93" w14:textId="35698025" w:rsidR="008B1F3E" w:rsidRDefault="008B1F3E" w:rsidP="008B1F3E">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The Cricketers</w:t>
      </w:r>
    </w:p>
    <w:p w14:paraId="7BAD1445" w14:textId="37CDEDC8" w:rsidR="008B1F3E" w:rsidRDefault="008B1F3E" w:rsidP="008B1F3E">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Butts Green</w:t>
      </w:r>
    </w:p>
    <w:p w14:paraId="00FAF362" w14:textId="756CEB4B" w:rsidR="008B1F3E" w:rsidRDefault="008B1F3E" w:rsidP="008B1F3E">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Mill End Pond</w:t>
      </w:r>
    </w:p>
    <w:p w14:paraId="7D3A16BB" w14:textId="40F5F65A" w:rsidR="008B1F3E" w:rsidRDefault="008B1F3E" w:rsidP="008B1F3E">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Mill Lane Triangle</w:t>
      </w:r>
    </w:p>
    <w:p w14:paraId="60AD8D43" w14:textId="54C7D6A8" w:rsidR="006220DD" w:rsidRPr="006220DD" w:rsidRDefault="006220DD" w:rsidP="006220DD">
      <w:pPr>
        <w:pStyle w:val="ListParagraph"/>
        <w:numPr>
          <w:ilvl w:val="0"/>
          <w:numId w:val="12"/>
        </w:numPr>
        <w:rPr>
          <w:rFonts w:asciiTheme="minorHAnsi" w:hAnsiTheme="minorHAnsi" w:cstheme="minorHAnsi"/>
          <w:bCs/>
          <w:sz w:val="22"/>
          <w:szCs w:val="22"/>
        </w:rPr>
      </w:pPr>
      <w:r>
        <w:rPr>
          <w:rFonts w:asciiTheme="minorHAnsi" w:hAnsiTheme="minorHAnsi" w:cstheme="minorHAnsi"/>
          <w:bCs/>
          <w:sz w:val="22"/>
          <w:szCs w:val="22"/>
        </w:rPr>
        <w:t>To determine actions for the Dick Ball Meadow/Woodland Trust</w:t>
      </w:r>
    </w:p>
    <w:bookmarkEnd w:id="4"/>
    <w:p w14:paraId="76E46F9D" w14:textId="77777777" w:rsidR="007B7B91" w:rsidRPr="00CC213D" w:rsidRDefault="007B7B91" w:rsidP="00CC213D">
      <w:pPr>
        <w:pStyle w:val="NoSpacing"/>
        <w:rPr>
          <w:rFonts w:cstheme="minorHAnsi"/>
          <w:b/>
        </w:rPr>
      </w:pPr>
    </w:p>
    <w:p w14:paraId="6DCEB0D7" w14:textId="4634CE55" w:rsidR="00490252" w:rsidRPr="00CC213D" w:rsidRDefault="00CC213D" w:rsidP="00CC213D">
      <w:pPr>
        <w:pStyle w:val="NoSpacing"/>
        <w:rPr>
          <w:rFonts w:cstheme="minorHAnsi"/>
          <w:b/>
        </w:rPr>
      </w:pPr>
      <w:r w:rsidRPr="00CC213D">
        <w:rPr>
          <w:rFonts w:cstheme="minorHAnsi"/>
          <w:b/>
        </w:rPr>
        <w:t>2</w:t>
      </w:r>
      <w:r w:rsidR="00AD68B3">
        <w:rPr>
          <w:rFonts w:cstheme="minorHAnsi"/>
          <w:b/>
        </w:rPr>
        <w:t>5</w:t>
      </w:r>
      <w:r w:rsidR="00F667FB">
        <w:rPr>
          <w:rFonts w:cstheme="minorHAnsi"/>
          <w:b/>
        </w:rPr>
        <w:t>8</w:t>
      </w:r>
      <w:r w:rsidRPr="00CC213D">
        <w:rPr>
          <w:rFonts w:cstheme="minorHAnsi"/>
          <w:b/>
        </w:rPr>
        <w:t xml:space="preserve"> </w:t>
      </w:r>
      <w:r w:rsidR="00490252" w:rsidRPr="00CC213D">
        <w:rPr>
          <w:rFonts w:cstheme="minorHAnsi"/>
          <w:b/>
        </w:rPr>
        <w:t xml:space="preserve">Close of Meeting and announcement of next meeting:  </w:t>
      </w:r>
    </w:p>
    <w:p w14:paraId="2D63192C" w14:textId="72FCD4BD" w:rsidR="00490252" w:rsidRPr="00CC213D" w:rsidRDefault="00490252" w:rsidP="00490252">
      <w:pPr>
        <w:pStyle w:val="NoSpacing"/>
        <w:ind w:left="284"/>
        <w:rPr>
          <w:rFonts w:cstheme="minorHAnsi"/>
          <w:b/>
        </w:rPr>
      </w:pPr>
      <w:r w:rsidRPr="00CC213D">
        <w:rPr>
          <w:rFonts w:cstheme="minorHAnsi"/>
          <w:bCs/>
        </w:rPr>
        <w:t xml:space="preserve">The next meeting of the Full Council will be held at the </w:t>
      </w:r>
      <w:ins w:id="5" w:author="Stephanie" w:date="2024-01-13T12:49:00Z">
        <w:r w:rsidRPr="00CC213D">
          <w:rPr>
            <w:rFonts w:cstheme="minorHAnsi"/>
            <w:bCs/>
          </w:rPr>
          <w:t xml:space="preserve">Clavering Village Hall </w:t>
        </w:r>
      </w:ins>
      <w:r w:rsidRPr="00CC213D">
        <w:rPr>
          <w:rFonts w:cstheme="minorHAnsi"/>
          <w:bCs/>
        </w:rPr>
        <w:t xml:space="preserve">on Monday </w:t>
      </w:r>
      <w:r w:rsidR="004B154C" w:rsidRPr="00CC213D">
        <w:rPr>
          <w:rFonts w:cstheme="minorHAnsi"/>
          <w:bCs/>
        </w:rPr>
        <w:t>1</w:t>
      </w:r>
      <w:r w:rsidR="002F5A20">
        <w:rPr>
          <w:rFonts w:cstheme="minorHAnsi"/>
          <w:bCs/>
        </w:rPr>
        <w:t>0</w:t>
      </w:r>
      <w:r w:rsidR="002F5A20" w:rsidRPr="002F5A20">
        <w:rPr>
          <w:rFonts w:cstheme="minorHAnsi"/>
          <w:bCs/>
          <w:vertAlign w:val="superscript"/>
        </w:rPr>
        <w:t>th</w:t>
      </w:r>
      <w:r w:rsidR="002F5A20">
        <w:rPr>
          <w:rFonts w:cstheme="minorHAnsi"/>
          <w:bCs/>
        </w:rPr>
        <w:t xml:space="preserve"> February</w:t>
      </w:r>
    </w:p>
    <w:p w14:paraId="4796CB3E" w14:textId="7EFA5D71" w:rsidR="00A805DC" w:rsidRPr="00CC213D" w:rsidRDefault="00490252" w:rsidP="00AD68B3">
      <w:pPr>
        <w:pStyle w:val="ListParagraph"/>
        <w:ind w:left="284"/>
        <w:rPr>
          <w:sz w:val="22"/>
          <w:szCs w:val="22"/>
        </w:rPr>
      </w:pPr>
      <w:r w:rsidRPr="00CC213D">
        <w:rPr>
          <w:rFonts w:asciiTheme="minorHAnsi" w:hAnsiTheme="minorHAnsi" w:cstheme="minorHAnsi"/>
          <w:bCs/>
          <w:sz w:val="22"/>
          <w:szCs w:val="22"/>
        </w:rPr>
        <w:t>202</w:t>
      </w:r>
      <w:r w:rsidR="004B154C" w:rsidRPr="00CC213D">
        <w:rPr>
          <w:rFonts w:asciiTheme="minorHAnsi" w:hAnsiTheme="minorHAnsi" w:cstheme="minorHAnsi"/>
          <w:bCs/>
          <w:sz w:val="22"/>
          <w:szCs w:val="22"/>
        </w:rPr>
        <w:t>5</w:t>
      </w:r>
      <w:r w:rsidRPr="00CC213D">
        <w:rPr>
          <w:rFonts w:asciiTheme="minorHAnsi" w:hAnsiTheme="minorHAnsi" w:cstheme="minorHAnsi"/>
          <w:bCs/>
          <w:sz w:val="22"/>
          <w:szCs w:val="22"/>
        </w:rPr>
        <w:t xml:space="preserve"> at 7.30pm.</w:t>
      </w:r>
    </w:p>
    <w:sectPr w:rsidR="00A805DC" w:rsidRPr="00CC213D" w:rsidSect="00BA6A96">
      <w:headerReference w:type="even" r:id="rId9"/>
      <w:headerReference w:type="default" r:id="rId10"/>
      <w:footerReference w:type="even" r:id="rId11"/>
      <w:footerReference w:type="default" r:id="rId12"/>
      <w:headerReference w:type="first" r:id="rId13"/>
      <w:footerReference w:type="first" r:id="rId14"/>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5C4CE" w14:textId="77777777" w:rsidR="005335A0" w:rsidRDefault="005335A0">
      <w:r>
        <w:separator/>
      </w:r>
    </w:p>
  </w:endnote>
  <w:endnote w:type="continuationSeparator" w:id="0">
    <w:p w14:paraId="727FEE81" w14:textId="77777777" w:rsidR="005335A0" w:rsidRDefault="0053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2A2B" w14:textId="77777777" w:rsidR="009D146C" w:rsidRDefault="009D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EBEA8" w14:textId="77777777" w:rsidR="009D146C" w:rsidRDefault="009D1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9119" w14:textId="77777777" w:rsidR="009D146C" w:rsidRDefault="009D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F223C" w14:textId="77777777" w:rsidR="005335A0" w:rsidRDefault="005335A0">
      <w:r>
        <w:separator/>
      </w:r>
    </w:p>
  </w:footnote>
  <w:footnote w:type="continuationSeparator" w:id="0">
    <w:p w14:paraId="1315D7FE" w14:textId="77777777" w:rsidR="005335A0" w:rsidRDefault="0053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5FDB" w14:textId="2137B93C" w:rsidR="009D146C" w:rsidRDefault="00490252">
    <w:pPr>
      <w:pStyle w:val="Header"/>
    </w:pPr>
    <w:r>
      <w:rPr>
        <w:noProof/>
      </w:rPr>
      <mc:AlternateContent>
        <mc:Choice Requires="wps">
          <w:drawing>
            <wp:anchor distT="0" distB="0" distL="114300" distR="114300" simplePos="0" relativeHeight="251659264" behindDoc="1" locked="0" layoutInCell="0" allowOverlap="1" wp14:anchorId="47D5D7DC" wp14:editId="0A04F625">
              <wp:simplePos x="0" y="0"/>
              <wp:positionH relativeFrom="margin">
                <wp:align>center</wp:align>
              </wp:positionH>
              <wp:positionV relativeFrom="margin">
                <wp:align>center</wp:align>
              </wp:positionV>
              <wp:extent cx="6027420" cy="3616325"/>
              <wp:effectExtent l="0" t="876300" r="0" b="708025"/>
              <wp:wrapNone/>
              <wp:docPr id="17353625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27420" cy="361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D5BD5A"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5D7DC" id="_x0000_t202" coordsize="21600,21600" o:spt="202" path="m,l,21600r21600,l21600,xe">
              <v:stroke joinstyle="miter"/>
              <v:path gradientshapeok="t" o:connecttype="rect"/>
            </v:shapetype>
            <v:shape id="Text Box 1" o:spid="_x0000_s1026" type="#_x0000_t202" style="position:absolute;margin-left:0;margin-top:0;width:474.6pt;height:28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" o:allowincell="f" filled="f" stroked="f">
              <v:stroke joinstyle="round"/>
              <o:lock v:ext="edit" shapetype="t"/>
              <v:textbox style="mso-fit-shape-to-text:t">
                <w:txbxContent>
                  <w:p w14:paraId="0CD5BD5A"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8B7C" w14:textId="71C9FA93" w:rsidR="009D146C" w:rsidRDefault="00490252">
    <w:pPr>
      <w:pStyle w:val="Header"/>
    </w:pPr>
    <w:r>
      <w:rPr>
        <w:noProof/>
      </w:rPr>
      <mc:AlternateContent>
        <mc:Choice Requires="wps">
          <w:drawing>
            <wp:anchor distT="0" distB="0" distL="114300" distR="114300" simplePos="0" relativeHeight="251660288" behindDoc="1" locked="0" layoutInCell="0" allowOverlap="1" wp14:anchorId="71C6DE12" wp14:editId="59F28B75">
              <wp:simplePos x="0" y="0"/>
              <wp:positionH relativeFrom="margin">
                <wp:align>center</wp:align>
              </wp:positionH>
              <wp:positionV relativeFrom="margin">
                <wp:align>center</wp:align>
              </wp:positionV>
              <wp:extent cx="6027420" cy="3616325"/>
              <wp:effectExtent l="0" t="876300" r="0" b="708025"/>
              <wp:wrapNone/>
              <wp:docPr id="421327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27420" cy="361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1F1D18"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C6DE12" id="_x0000_t202" coordsize="21600,21600" o:spt="202" path="m,l,21600r21600,l21600,xe">
              <v:stroke joinstyle="miter"/>
              <v:path gradientshapeok="t" o:connecttype="rect"/>
            </v:shapetype>
            <v:shape id="Text Box 2" o:spid="_x0000_s1027" type="#_x0000_t202" style="position:absolute;margin-left:0;margin-top:0;width:474.6pt;height:284.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" o:allowincell="f" filled="f" stroked="f">
              <v:stroke joinstyle="round"/>
              <o:lock v:ext="edit" shapetype="t"/>
              <v:textbox style="mso-fit-shape-to-text:t">
                <w:txbxContent>
                  <w:p w14:paraId="1E1F1D18"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044B7" w14:textId="5F06C16F" w:rsidR="009D146C" w:rsidRDefault="009D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86E80"/>
    <w:multiLevelType w:val="hybridMultilevel"/>
    <w:tmpl w:val="FDF0A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53C2C"/>
    <w:multiLevelType w:val="multilevel"/>
    <w:tmpl w:val="5076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27743"/>
    <w:multiLevelType w:val="multilevel"/>
    <w:tmpl w:val="2592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F6A4B"/>
    <w:multiLevelType w:val="hybridMultilevel"/>
    <w:tmpl w:val="AC966058"/>
    <w:lvl w:ilvl="0" w:tplc="7D405CC0">
      <w:start w:val="3"/>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328C6A07"/>
    <w:multiLevelType w:val="hybridMultilevel"/>
    <w:tmpl w:val="161EE7A2"/>
    <w:lvl w:ilvl="0" w:tplc="C5F6FD54">
      <w:start w:val="3"/>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 w15:restartNumberingAfterBreak="0">
    <w:nsid w:val="33C82EAB"/>
    <w:multiLevelType w:val="hybridMultilevel"/>
    <w:tmpl w:val="59BC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B5E42"/>
    <w:multiLevelType w:val="hybridMultilevel"/>
    <w:tmpl w:val="77CA1CA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D543D"/>
    <w:multiLevelType w:val="hybridMultilevel"/>
    <w:tmpl w:val="E6EED0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5F91BEC"/>
    <w:multiLevelType w:val="hybridMultilevel"/>
    <w:tmpl w:val="22C402A2"/>
    <w:lvl w:ilvl="0" w:tplc="26DC4A9E">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4FD152A7"/>
    <w:multiLevelType w:val="hybridMultilevel"/>
    <w:tmpl w:val="3C389998"/>
    <w:lvl w:ilvl="0" w:tplc="BACA52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A807849"/>
    <w:multiLevelType w:val="hybridMultilevel"/>
    <w:tmpl w:val="7ADE1F1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8F4AF5"/>
    <w:multiLevelType w:val="hybridMultilevel"/>
    <w:tmpl w:val="A2B0E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3102082">
    <w:abstractNumId w:val="2"/>
  </w:num>
  <w:num w:numId="2" w16cid:durableId="2021396869">
    <w:abstractNumId w:val="1"/>
  </w:num>
  <w:num w:numId="3" w16cid:durableId="367221761">
    <w:abstractNumId w:val="12"/>
  </w:num>
  <w:num w:numId="4" w16cid:durableId="1315986819">
    <w:abstractNumId w:val="7"/>
  </w:num>
  <w:num w:numId="5" w16cid:durableId="934748528">
    <w:abstractNumId w:val="0"/>
  </w:num>
  <w:num w:numId="6" w16cid:durableId="1984383613">
    <w:abstractNumId w:val="10"/>
  </w:num>
  <w:num w:numId="7" w16cid:durableId="1821573829">
    <w:abstractNumId w:val="4"/>
  </w:num>
  <w:num w:numId="8" w16cid:durableId="1096094578">
    <w:abstractNumId w:val="3"/>
  </w:num>
  <w:num w:numId="9" w16cid:durableId="841437287">
    <w:abstractNumId w:val="11"/>
  </w:num>
  <w:num w:numId="10" w16cid:durableId="1086145908">
    <w:abstractNumId w:val="6"/>
  </w:num>
  <w:num w:numId="11" w16cid:durableId="593058051">
    <w:abstractNumId w:val="8"/>
  </w:num>
  <w:num w:numId="12" w16cid:durableId="201018537">
    <w:abstractNumId w:val="5"/>
  </w:num>
  <w:num w:numId="13" w16cid:durableId="10201644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52"/>
    <w:rsid w:val="0000285E"/>
    <w:rsid w:val="000251E9"/>
    <w:rsid w:val="00050C4B"/>
    <w:rsid w:val="00061048"/>
    <w:rsid w:val="00076EA8"/>
    <w:rsid w:val="000972DE"/>
    <w:rsid w:val="000A3B9F"/>
    <w:rsid w:val="000C29DC"/>
    <w:rsid w:val="000E0493"/>
    <w:rsid w:val="000F1E4F"/>
    <w:rsid w:val="000F76EB"/>
    <w:rsid w:val="00105B7C"/>
    <w:rsid w:val="00166F05"/>
    <w:rsid w:val="00170F20"/>
    <w:rsid w:val="001904F2"/>
    <w:rsid w:val="001B2DD0"/>
    <w:rsid w:val="001C019D"/>
    <w:rsid w:val="001D1373"/>
    <w:rsid w:val="001D3290"/>
    <w:rsid w:val="001E5023"/>
    <w:rsid w:val="001F5F26"/>
    <w:rsid w:val="00200BCE"/>
    <w:rsid w:val="00211CC0"/>
    <w:rsid w:val="0021238D"/>
    <w:rsid w:val="00220573"/>
    <w:rsid w:val="00224CDB"/>
    <w:rsid w:val="00235AF3"/>
    <w:rsid w:val="00254DBC"/>
    <w:rsid w:val="00281E8A"/>
    <w:rsid w:val="00285A6D"/>
    <w:rsid w:val="002A1581"/>
    <w:rsid w:val="002C00DB"/>
    <w:rsid w:val="002C29D7"/>
    <w:rsid w:val="002E51CD"/>
    <w:rsid w:val="002F47A7"/>
    <w:rsid w:val="002F5A20"/>
    <w:rsid w:val="003226B9"/>
    <w:rsid w:val="003306AF"/>
    <w:rsid w:val="00354116"/>
    <w:rsid w:val="003545AA"/>
    <w:rsid w:val="00371C7D"/>
    <w:rsid w:val="003806B1"/>
    <w:rsid w:val="00394437"/>
    <w:rsid w:val="003B49E0"/>
    <w:rsid w:val="003D0BE0"/>
    <w:rsid w:val="003E3E03"/>
    <w:rsid w:val="003E65ED"/>
    <w:rsid w:val="003E6AD5"/>
    <w:rsid w:val="003F26E2"/>
    <w:rsid w:val="0041633A"/>
    <w:rsid w:val="00454008"/>
    <w:rsid w:val="00455379"/>
    <w:rsid w:val="00482F00"/>
    <w:rsid w:val="004864DD"/>
    <w:rsid w:val="00490252"/>
    <w:rsid w:val="004B154C"/>
    <w:rsid w:val="004C1A80"/>
    <w:rsid w:val="004F2BE0"/>
    <w:rsid w:val="004F67AA"/>
    <w:rsid w:val="00502F1B"/>
    <w:rsid w:val="005335A0"/>
    <w:rsid w:val="00535001"/>
    <w:rsid w:val="00562998"/>
    <w:rsid w:val="00583525"/>
    <w:rsid w:val="0058784D"/>
    <w:rsid w:val="005C4DA3"/>
    <w:rsid w:val="005D360C"/>
    <w:rsid w:val="005D6CB3"/>
    <w:rsid w:val="005D73C6"/>
    <w:rsid w:val="00602F70"/>
    <w:rsid w:val="006220DD"/>
    <w:rsid w:val="00661016"/>
    <w:rsid w:val="006630D3"/>
    <w:rsid w:val="00670EFC"/>
    <w:rsid w:val="00672930"/>
    <w:rsid w:val="006B004E"/>
    <w:rsid w:val="006B5C82"/>
    <w:rsid w:val="00710CE0"/>
    <w:rsid w:val="00721E27"/>
    <w:rsid w:val="007638F3"/>
    <w:rsid w:val="00786AE2"/>
    <w:rsid w:val="007875F6"/>
    <w:rsid w:val="00797C5F"/>
    <w:rsid w:val="007B3E8E"/>
    <w:rsid w:val="007B505D"/>
    <w:rsid w:val="007B7B91"/>
    <w:rsid w:val="007C5322"/>
    <w:rsid w:val="007E15D1"/>
    <w:rsid w:val="007E453E"/>
    <w:rsid w:val="00811805"/>
    <w:rsid w:val="00817832"/>
    <w:rsid w:val="008255ED"/>
    <w:rsid w:val="00831A31"/>
    <w:rsid w:val="00852DB7"/>
    <w:rsid w:val="008637B8"/>
    <w:rsid w:val="00873C62"/>
    <w:rsid w:val="00877302"/>
    <w:rsid w:val="0088402A"/>
    <w:rsid w:val="008945AA"/>
    <w:rsid w:val="008A7780"/>
    <w:rsid w:val="008B1F3E"/>
    <w:rsid w:val="008F7808"/>
    <w:rsid w:val="009324FF"/>
    <w:rsid w:val="00934D90"/>
    <w:rsid w:val="009774E8"/>
    <w:rsid w:val="00981EEF"/>
    <w:rsid w:val="009B26FF"/>
    <w:rsid w:val="009B5102"/>
    <w:rsid w:val="009C0110"/>
    <w:rsid w:val="009D146C"/>
    <w:rsid w:val="009F0561"/>
    <w:rsid w:val="009F42BF"/>
    <w:rsid w:val="00A805DC"/>
    <w:rsid w:val="00AB1BDB"/>
    <w:rsid w:val="00AC0330"/>
    <w:rsid w:val="00AC12FD"/>
    <w:rsid w:val="00AC70C6"/>
    <w:rsid w:val="00AC75AF"/>
    <w:rsid w:val="00AD618F"/>
    <w:rsid w:val="00AD68B3"/>
    <w:rsid w:val="00AF2EF6"/>
    <w:rsid w:val="00AF7C61"/>
    <w:rsid w:val="00B0442C"/>
    <w:rsid w:val="00B14E3F"/>
    <w:rsid w:val="00B46EF0"/>
    <w:rsid w:val="00B70076"/>
    <w:rsid w:val="00B75140"/>
    <w:rsid w:val="00B84960"/>
    <w:rsid w:val="00B85988"/>
    <w:rsid w:val="00B86FC3"/>
    <w:rsid w:val="00B94C9D"/>
    <w:rsid w:val="00BA6A96"/>
    <w:rsid w:val="00BD0799"/>
    <w:rsid w:val="00BD3662"/>
    <w:rsid w:val="00C14C65"/>
    <w:rsid w:val="00C17D8C"/>
    <w:rsid w:val="00C402A1"/>
    <w:rsid w:val="00C61C77"/>
    <w:rsid w:val="00C66C26"/>
    <w:rsid w:val="00C92D22"/>
    <w:rsid w:val="00CA3CED"/>
    <w:rsid w:val="00CC213D"/>
    <w:rsid w:val="00CC60C4"/>
    <w:rsid w:val="00CC74CF"/>
    <w:rsid w:val="00D14C58"/>
    <w:rsid w:val="00D557AA"/>
    <w:rsid w:val="00D85519"/>
    <w:rsid w:val="00D93EF5"/>
    <w:rsid w:val="00E1199A"/>
    <w:rsid w:val="00E20B18"/>
    <w:rsid w:val="00E31206"/>
    <w:rsid w:val="00E50B08"/>
    <w:rsid w:val="00E83699"/>
    <w:rsid w:val="00ED0000"/>
    <w:rsid w:val="00F3717D"/>
    <w:rsid w:val="00F667FB"/>
    <w:rsid w:val="00F755A1"/>
    <w:rsid w:val="00FE6495"/>
    <w:rsid w:val="00FE691A"/>
    <w:rsid w:val="00FE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845C"/>
  <w15:chartTrackingRefBased/>
  <w15:docId w15:val="{F46729EA-82DC-4DCB-9394-ACB77D7E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E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52"/>
    <w:pPr>
      <w:spacing w:after="0" w:line="240" w:lineRule="auto"/>
    </w:pPr>
    <w:rPr>
      <w:kern w:val="0"/>
      <w14:ligatures w14:val="none"/>
    </w:rPr>
  </w:style>
  <w:style w:type="character" w:styleId="Hyperlink">
    <w:name w:val="Hyperlink"/>
    <w:basedOn w:val="DefaultParagraphFont"/>
    <w:semiHidden/>
    <w:rsid w:val="00490252"/>
    <w:rPr>
      <w:color w:val="0000FF"/>
      <w:u w:val="single"/>
    </w:rPr>
  </w:style>
  <w:style w:type="paragraph" w:styleId="ListParagraph">
    <w:name w:val="List Paragraph"/>
    <w:basedOn w:val="Normal"/>
    <w:uiPriority w:val="34"/>
    <w:qFormat/>
    <w:rsid w:val="00490252"/>
    <w:pPr>
      <w:ind w:left="720"/>
      <w:contextualSpacing/>
    </w:pPr>
  </w:style>
  <w:style w:type="paragraph" w:styleId="Header">
    <w:name w:val="header"/>
    <w:basedOn w:val="Normal"/>
    <w:link w:val="HeaderChar"/>
    <w:uiPriority w:val="99"/>
    <w:unhideWhenUsed/>
    <w:rsid w:val="00490252"/>
    <w:pPr>
      <w:tabs>
        <w:tab w:val="center" w:pos="4513"/>
        <w:tab w:val="right" w:pos="9026"/>
      </w:tabs>
    </w:pPr>
  </w:style>
  <w:style w:type="character" w:customStyle="1" w:styleId="HeaderChar">
    <w:name w:val="Header Char"/>
    <w:basedOn w:val="DefaultParagraphFont"/>
    <w:link w:val="Header"/>
    <w:uiPriority w:val="99"/>
    <w:rsid w:val="0049025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90252"/>
    <w:pPr>
      <w:tabs>
        <w:tab w:val="center" w:pos="4513"/>
        <w:tab w:val="right" w:pos="9026"/>
      </w:tabs>
    </w:pPr>
  </w:style>
  <w:style w:type="character" w:customStyle="1" w:styleId="FooterChar">
    <w:name w:val="Footer Char"/>
    <w:basedOn w:val="DefaultParagraphFont"/>
    <w:link w:val="Footer"/>
    <w:uiPriority w:val="99"/>
    <w:rsid w:val="00490252"/>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4902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025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9025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205">
      <w:bodyDiv w:val="1"/>
      <w:marLeft w:val="0"/>
      <w:marRight w:val="0"/>
      <w:marTop w:val="0"/>
      <w:marBottom w:val="0"/>
      <w:divBdr>
        <w:top w:val="none" w:sz="0" w:space="0" w:color="auto"/>
        <w:left w:val="none" w:sz="0" w:space="0" w:color="auto"/>
        <w:bottom w:val="none" w:sz="0" w:space="0" w:color="auto"/>
        <w:right w:val="none" w:sz="0" w:space="0" w:color="auto"/>
      </w:divBdr>
    </w:div>
    <w:div w:id="112360768">
      <w:bodyDiv w:val="1"/>
      <w:marLeft w:val="0"/>
      <w:marRight w:val="0"/>
      <w:marTop w:val="0"/>
      <w:marBottom w:val="0"/>
      <w:divBdr>
        <w:top w:val="none" w:sz="0" w:space="0" w:color="auto"/>
        <w:left w:val="none" w:sz="0" w:space="0" w:color="auto"/>
        <w:bottom w:val="none" w:sz="0" w:space="0" w:color="auto"/>
        <w:right w:val="none" w:sz="0" w:space="0" w:color="auto"/>
      </w:divBdr>
      <w:divsChild>
        <w:div w:id="394738580">
          <w:marLeft w:val="0"/>
          <w:marRight w:val="0"/>
          <w:marTop w:val="0"/>
          <w:marBottom w:val="0"/>
          <w:divBdr>
            <w:top w:val="none" w:sz="0" w:space="0" w:color="auto"/>
            <w:left w:val="none" w:sz="0" w:space="0" w:color="auto"/>
            <w:bottom w:val="none" w:sz="0" w:space="0" w:color="auto"/>
            <w:right w:val="none" w:sz="0" w:space="0" w:color="auto"/>
          </w:divBdr>
        </w:div>
        <w:div w:id="929503988">
          <w:marLeft w:val="0"/>
          <w:marRight w:val="0"/>
          <w:marTop w:val="0"/>
          <w:marBottom w:val="0"/>
          <w:divBdr>
            <w:top w:val="none" w:sz="0" w:space="0" w:color="auto"/>
            <w:left w:val="none" w:sz="0" w:space="0" w:color="auto"/>
            <w:bottom w:val="none" w:sz="0" w:space="0" w:color="auto"/>
            <w:right w:val="none" w:sz="0" w:space="0" w:color="auto"/>
          </w:divBdr>
        </w:div>
        <w:div w:id="322316156">
          <w:marLeft w:val="0"/>
          <w:marRight w:val="0"/>
          <w:marTop w:val="0"/>
          <w:marBottom w:val="0"/>
          <w:divBdr>
            <w:top w:val="none" w:sz="0" w:space="0" w:color="auto"/>
            <w:left w:val="none" w:sz="0" w:space="0" w:color="auto"/>
            <w:bottom w:val="none" w:sz="0" w:space="0" w:color="auto"/>
            <w:right w:val="none" w:sz="0" w:space="0" w:color="auto"/>
          </w:divBdr>
        </w:div>
        <w:div w:id="1342780633">
          <w:marLeft w:val="0"/>
          <w:marRight w:val="0"/>
          <w:marTop w:val="0"/>
          <w:marBottom w:val="0"/>
          <w:divBdr>
            <w:top w:val="none" w:sz="0" w:space="0" w:color="auto"/>
            <w:left w:val="none" w:sz="0" w:space="0" w:color="auto"/>
            <w:bottom w:val="none" w:sz="0" w:space="0" w:color="auto"/>
            <w:right w:val="none" w:sz="0" w:space="0" w:color="auto"/>
          </w:divBdr>
        </w:div>
      </w:divsChild>
    </w:div>
    <w:div w:id="185951133">
      <w:bodyDiv w:val="1"/>
      <w:marLeft w:val="0"/>
      <w:marRight w:val="0"/>
      <w:marTop w:val="0"/>
      <w:marBottom w:val="0"/>
      <w:divBdr>
        <w:top w:val="none" w:sz="0" w:space="0" w:color="auto"/>
        <w:left w:val="none" w:sz="0" w:space="0" w:color="auto"/>
        <w:bottom w:val="none" w:sz="0" w:space="0" w:color="auto"/>
        <w:right w:val="none" w:sz="0" w:space="0" w:color="auto"/>
      </w:divBdr>
      <w:divsChild>
        <w:div w:id="899242835">
          <w:marLeft w:val="0"/>
          <w:marRight w:val="0"/>
          <w:marTop w:val="0"/>
          <w:marBottom w:val="0"/>
          <w:divBdr>
            <w:top w:val="none" w:sz="0" w:space="0" w:color="auto"/>
            <w:left w:val="none" w:sz="0" w:space="0" w:color="auto"/>
            <w:bottom w:val="none" w:sz="0" w:space="0" w:color="auto"/>
            <w:right w:val="none" w:sz="0" w:space="0" w:color="auto"/>
          </w:divBdr>
        </w:div>
        <w:div w:id="714738819">
          <w:marLeft w:val="0"/>
          <w:marRight w:val="0"/>
          <w:marTop w:val="0"/>
          <w:marBottom w:val="0"/>
          <w:divBdr>
            <w:top w:val="none" w:sz="0" w:space="0" w:color="auto"/>
            <w:left w:val="none" w:sz="0" w:space="0" w:color="auto"/>
            <w:bottom w:val="none" w:sz="0" w:space="0" w:color="auto"/>
            <w:right w:val="none" w:sz="0" w:space="0" w:color="auto"/>
          </w:divBdr>
        </w:div>
      </w:divsChild>
    </w:div>
    <w:div w:id="263155111">
      <w:bodyDiv w:val="1"/>
      <w:marLeft w:val="0"/>
      <w:marRight w:val="0"/>
      <w:marTop w:val="0"/>
      <w:marBottom w:val="0"/>
      <w:divBdr>
        <w:top w:val="none" w:sz="0" w:space="0" w:color="auto"/>
        <w:left w:val="none" w:sz="0" w:space="0" w:color="auto"/>
        <w:bottom w:val="none" w:sz="0" w:space="0" w:color="auto"/>
        <w:right w:val="none" w:sz="0" w:space="0" w:color="auto"/>
      </w:divBdr>
    </w:div>
    <w:div w:id="326518371">
      <w:bodyDiv w:val="1"/>
      <w:marLeft w:val="0"/>
      <w:marRight w:val="0"/>
      <w:marTop w:val="0"/>
      <w:marBottom w:val="0"/>
      <w:divBdr>
        <w:top w:val="none" w:sz="0" w:space="0" w:color="auto"/>
        <w:left w:val="none" w:sz="0" w:space="0" w:color="auto"/>
        <w:bottom w:val="none" w:sz="0" w:space="0" w:color="auto"/>
        <w:right w:val="none" w:sz="0" w:space="0" w:color="auto"/>
      </w:divBdr>
    </w:div>
    <w:div w:id="335038574">
      <w:bodyDiv w:val="1"/>
      <w:marLeft w:val="0"/>
      <w:marRight w:val="0"/>
      <w:marTop w:val="0"/>
      <w:marBottom w:val="0"/>
      <w:divBdr>
        <w:top w:val="none" w:sz="0" w:space="0" w:color="auto"/>
        <w:left w:val="none" w:sz="0" w:space="0" w:color="auto"/>
        <w:bottom w:val="none" w:sz="0" w:space="0" w:color="auto"/>
        <w:right w:val="none" w:sz="0" w:space="0" w:color="auto"/>
      </w:divBdr>
      <w:divsChild>
        <w:div w:id="227158106">
          <w:marLeft w:val="0"/>
          <w:marRight w:val="0"/>
          <w:marTop w:val="0"/>
          <w:marBottom w:val="0"/>
          <w:divBdr>
            <w:top w:val="none" w:sz="0" w:space="0" w:color="auto"/>
            <w:left w:val="none" w:sz="0" w:space="0" w:color="auto"/>
            <w:bottom w:val="none" w:sz="0" w:space="0" w:color="auto"/>
            <w:right w:val="none" w:sz="0" w:space="0" w:color="auto"/>
          </w:divBdr>
        </w:div>
        <w:div w:id="327944658">
          <w:marLeft w:val="0"/>
          <w:marRight w:val="0"/>
          <w:marTop w:val="0"/>
          <w:marBottom w:val="0"/>
          <w:divBdr>
            <w:top w:val="none" w:sz="0" w:space="0" w:color="auto"/>
            <w:left w:val="none" w:sz="0" w:space="0" w:color="auto"/>
            <w:bottom w:val="none" w:sz="0" w:space="0" w:color="auto"/>
            <w:right w:val="none" w:sz="0" w:space="0" w:color="auto"/>
          </w:divBdr>
        </w:div>
        <w:div w:id="1041516252">
          <w:marLeft w:val="0"/>
          <w:marRight w:val="0"/>
          <w:marTop w:val="0"/>
          <w:marBottom w:val="0"/>
          <w:divBdr>
            <w:top w:val="none" w:sz="0" w:space="0" w:color="auto"/>
            <w:left w:val="none" w:sz="0" w:space="0" w:color="auto"/>
            <w:bottom w:val="none" w:sz="0" w:space="0" w:color="auto"/>
            <w:right w:val="none" w:sz="0" w:space="0" w:color="auto"/>
          </w:divBdr>
        </w:div>
      </w:divsChild>
    </w:div>
    <w:div w:id="357853179">
      <w:bodyDiv w:val="1"/>
      <w:marLeft w:val="0"/>
      <w:marRight w:val="0"/>
      <w:marTop w:val="0"/>
      <w:marBottom w:val="0"/>
      <w:divBdr>
        <w:top w:val="none" w:sz="0" w:space="0" w:color="auto"/>
        <w:left w:val="none" w:sz="0" w:space="0" w:color="auto"/>
        <w:bottom w:val="none" w:sz="0" w:space="0" w:color="auto"/>
        <w:right w:val="none" w:sz="0" w:space="0" w:color="auto"/>
      </w:divBdr>
    </w:div>
    <w:div w:id="453209822">
      <w:bodyDiv w:val="1"/>
      <w:marLeft w:val="0"/>
      <w:marRight w:val="0"/>
      <w:marTop w:val="0"/>
      <w:marBottom w:val="0"/>
      <w:divBdr>
        <w:top w:val="none" w:sz="0" w:space="0" w:color="auto"/>
        <w:left w:val="none" w:sz="0" w:space="0" w:color="auto"/>
        <w:bottom w:val="none" w:sz="0" w:space="0" w:color="auto"/>
        <w:right w:val="none" w:sz="0" w:space="0" w:color="auto"/>
      </w:divBdr>
    </w:div>
    <w:div w:id="497186239">
      <w:bodyDiv w:val="1"/>
      <w:marLeft w:val="0"/>
      <w:marRight w:val="0"/>
      <w:marTop w:val="0"/>
      <w:marBottom w:val="0"/>
      <w:divBdr>
        <w:top w:val="none" w:sz="0" w:space="0" w:color="auto"/>
        <w:left w:val="none" w:sz="0" w:space="0" w:color="auto"/>
        <w:bottom w:val="none" w:sz="0" w:space="0" w:color="auto"/>
        <w:right w:val="none" w:sz="0" w:space="0" w:color="auto"/>
      </w:divBdr>
    </w:div>
    <w:div w:id="567619967">
      <w:bodyDiv w:val="1"/>
      <w:marLeft w:val="0"/>
      <w:marRight w:val="0"/>
      <w:marTop w:val="0"/>
      <w:marBottom w:val="0"/>
      <w:divBdr>
        <w:top w:val="none" w:sz="0" w:space="0" w:color="auto"/>
        <w:left w:val="none" w:sz="0" w:space="0" w:color="auto"/>
        <w:bottom w:val="none" w:sz="0" w:space="0" w:color="auto"/>
        <w:right w:val="none" w:sz="0" w:space="0" w:color="auto"/>
      </w:divBdr>
    </w:div>
    <w:div w:id="618489823">
      <w:bodyDiv w:val="1"/>
      <w:marLeft w:val="0"/>
      <w:marRight w:val="0"/>
      <w:marTop w:val="0"/>
      <w:marBottom w:val="0"/>
      <w:divBdr>
        <w:top w:val="none" w:sz="0" w:space="0" w:color="auto"/>
        <w:left w:val="none" w:sz="0" w:space="0" w:color="auto"/>
        <w:bottom w:val="none" w:sz="0" w:space="0" w:color="auto"/>
        <w:right w:val="none" w:sz="0" w:space="0" w:color="auto"/>
      </w:divBdr>
      <w:divsChild>
        <w:div w:id="400830049">
          <w:marLeft w:val="0"/>
          <w:marRight w:val="0"/>
          <w:marTop w:val="0"/>
          <w:marBottom w:val="0"/>
          <w:divBdr>
            <w:top w:val="none" w:sz="0" w:space="0" w:color="auto"/>
            <w:left w:val="none" w:sz="0" w:space="0" w:color="auto"/>
            <w:bottom w:val="none" w:sz="0" w:space="0" w:color="auto"/>
            <w:right w:val="none" w:sz="0" w:space="0" w:color="auto"/>
          </w:divBdr>
        </w:div>
        <w:div w:id="1422025787">
          <w:marLeft w:val="0"/>
          <w:marRight w:val="0"/>
          <w:marTop w:val="0"/>
          <w:marBottom w:val="0"/>
          <w:divBdr>
            <w:top w:val="none" w:sz="0" w:space="0" w:color="auto"/>
            <w:left w:val="none" w:sz="0" w:space="0" w:color="auto"/>
            <w:bottom w:val="none" w:sz="0" w:space="0" w:color="auto"/>
            <w:right w:val="none" w:sz="0" w:space="0" w:color="auto"/>
          </w:divBdr>
        </w:div>
        <w:div w:id="1482388736">
          <w:marLeft w:val="0"/>
          <w:marRight w:val="0"/>
          <w:marTop w:val="0"/>
          <w:marBottom w:val="0"/>
          <w:divBdr>
            <w:top w:val="none" w:sz="0" w:space="0" w:color="auto"/>
            <w:left w:val="none" w:sz="0" w:space="0" w:color="auto"/>
            <w:bottom w:val="none" w:sz="0" w:space="0" w:color="auto"/>
            <w:right w:val="none" w:sz="0" w:space="0" w:color="auto"/>
          </w:divBdr>
        </w:div>
      </w:divsChild>
    </w:div>
    <w:div w:id="622149572">
      <w:bodyDiv w:val="1"/>
      <w:marLeft w:val="0"/>
      <w:marRight w:val="0"/>
      <w:marTop w:val="0"/>
      <w:marBottom w:val="0"/>
      <w:divBdr>
        <w:top w:val="none" w:sz="0" w:space="0" w:color="auto"/>
        <w:left w:val="none" w:sz="0" w:space="0" w:color="auto"/>
        <w:bottom w:val="none" w:sz="0" w:space="0" w:color="auto"/>
        <w:right w:val="none" w:sz="0" w:space="0" w:color="auto"/>
      </w:divBdr>
    </w:div>
    <w:div w:id="657735625">
      <w:bodyDiv w:val="1"/>
      <w:marLeft w:val="0"/>
      <w:marRight w:val="0"/>
      <w:marTop w:val="0"/>
      <w:marBottom w:val="0"/>
      <w:divBdr>
        <w:top w:val="none" w:sz="0" w:space="0" w:color="auto"/>
        <w:left w:val="none" w:sz="0" w:space="0" w:color="auto"/>
        <w:bottom w:val="none" w:sz="0" w:space="0" w:color="auto"/>
        <w:right w:val="none" w:sz="0" w:space="0" w:color="auto"/>
      </w:divBdr>
    </w:div>
    <w:div w:id="715013020">
      <w:bodyDiv w:val="1"/>
      <w:marLeft w:val="0"/>
      <w:marRight w:val="0"/>
      <w:marTop w:val="0"/>
      <w:marBottom w:val="0"/>
      <w:divBdr>
        <w:top w:val="none" w:sz="0" w:space="0" w:color="auto"/>
        <w:left w:val="none" w:sz="0" w:space="0" w:color="auto"/>
        <w:bottom w:val="none" w:sz="0" w:space="0" w:color="auto"/>
        <w:right w:val="none" w:sz="0" w:space="0" w:color="auto"/>
      </w:divBdr>
      <w:divsChild>
        <w:div w:id="1506627531">
          <w:marLeft w:val="0"/>
          <w:marRight w:val="0"/>
          <w:marTop w:val="0"/>
          <w:marBottom w:val="0"/>
          <w:divBdr>
            <w:top w:val="none" w:sz="0" w:space="0" w:color="auto"/>
            <w:left w:val="none" w:sz="0" w:space="0" w:color="auto"/>
            <w:bottom w:val="none" w:sz="0" w:space="0" w:color="auto"/>
            <w:right w:val="none" w:sz="0" w:space="0" w:color="auto"/>
          </w:divBdr>
        </w:div>
        <w:div w:id="941644728">
          <w:marLeft w:val="0"/>
          <w:marRight w:val="0"/>
          <w:marTop w:val="0"/>
          <w:marBottom w:val="0"/>
          <w:divBdr>
            <w:top w:val="none" w:sz="0" w:space="0" w:color="auto"/>
            <w:left w:val="none" w:sz="0" w:space="0" w:color="auto"/>
            <w:bottom w:val="none" w:sz="0" w:space="0" w:color="auto"/>
            <w:right w:val="none" w:sz="0" w:space="0" w:color="auto"/>
          </w:divBdr>
        </w:div>
        <w:div w:id="1122767387">
          <w:marLeft w:val="0"/>
          <w:marRight w:val="0"/>
          <w:marTop w:val="0"/>
          <w:marBottom w:val="0"/>
          <w:divBdr>
            <w:top w:val="none" w:sz="0" w:space="0" w:color="auto"/>
            <w:left w:val="none" w:sz="0" w:space="0" w:color="auto"/>
            <w:bottom w:val="none" w:sz="0" w:space="0" w:color="auto"/>
            <w:right w:val="none" w:sz="0" w:space="0" w:color="auto"/>
          </w:divBdr>
        </w:div>
        <w:div w:id="734741729">
          <w:marLeft w:val="0"/>
          <w:marRight w:val="0"/>
          <w:marTop w:val="0"/>
          <w:marBottom w:val="0"/>
          <w:divBdr>
            <w:top w:val="none" w:sz="0" w:space="0" w:color="auto"/>
            <w:left w:val="none" w:sz="0" w:space="0" w:color="auto"/>
            <w:bottom w:val="none" w:sz="0" w:space="0" w:color="auto"/>
            <w:right w:val="none" w:sz="0" w:space="0" w:color="auto"/>
          </w:divBdr>
        </w:div>
        <w:div w:id="406925464">
          <w:marLeft w:val="0"/>
          <w:marRight w:val="0"/>
          <w:marTop w:val="0"/>
          <w:marBottom w:val="0"/>
          <w:divBdr>
            <w:top w:val="none" w:sz="0" w:space="0" w:color="auto"/>
            <w:left w:val="none" w:sz="0" w:space="0" w:color="auto"/>
            <w:bottom w:val="none" w:sz="0" w:space="0" w:color="auto"/>
            <w:right w:val="none" w:sz="0" w:space="0" w:color="auto"/>
          </w:divBdr>
        </w:div>
        <w:div w:id="1139692796">
          <w:marLeft w:val="0"/>
          <w:marRight w:val="0"/>
          <w:marTop w:val="0"/>
          <w:marBottom w:val="0"/>
          <w:divBdr>
            <w:top w:val="none" w:sz="0" w:space="0" w:color="auto"/>
            <w:left w:val="none" w:sz="0" w:space="0" w:color="auto"/>
            <w:bottom w:val="none" w:sz="0" w:space="0" w:color="auto"/>
            <w:right w:val="none" w:sz="0" w:space="0" w:color="auto"/>
          </w:divBdr>
        </w:div>
        <w:div w:id="1863861150">
          <w:marLeft w:val="0"/>
          <w:marRight w:val="0"/>
          <w:marTop w:val="0"/>
          <w:marBottom w:val="0"/>
          <w:divBdr>
            <w:top w:val="none" w:sz="0" w:space="0" w:color="auto"/>
            <w:left w:val="none" w:sz="0" w:space="0" w:color="auto"/>
            <w:bottom w:val="none" w:sz="0" w:space="0" w:color="auto"/>
            <w:right w:val="none" w:sz="0" w:space="0" w:color="auto"/>
          </w:divBdr>
        </w:div>
      </w:divsChild>
    </w:div>
    <w:div w:id="804274315">
      <w:bodyDiv w:val="1"/>
      <w:marLeft w:val="0"/>
      <w:marRight w:val="0"/>
      <w:marTop w:val="0"/>
      <w:marBottom w:val="0"/>
      <w:divBdr>
        <w:top w:val="none" w:sz="0" w:space="0" w:color="auto"/>
        <w:left w:val="none" w:sz="0" w:space="0" w:color="auto"/>
        <w:bottom w:val="none" w:sz="0" w:space="0" w:color="auto"/>
        <w:right w:val="none" w:sz="0" w:space="0" w:color="auto"/>
      </w:divBdr>
      <w:divsChild>
        <w:div w:id="1740441184">
          <w:marLeft w:val="0"/>
          <w:marRight w:val="0"/>
          <w:marTop w:val="0"/>
          <w:marBottom w:val="0"/>
          <w:divBdr>
            <w:top w:val="none" w:sz="0" w:space="0" w:color="auto"/>
            <w:left w:val="none" w:sz="0" w:space="0" w:color="auto"/>
            <w:bottom w:val="none" w:sz="0" w:space="0" w:color="auto"/>
            <w:right w:val="none" w:sz="0" w:space="0" w:color="auto"/>
          </w:divBdr>
        </w:div>
        <w:div w:id="752313521">
          <w:marLeft w:val="0"/>
          <w:marRight w:val="0"/>
          <w:marTop w:val="0"/>
          <w:marBottom w:val="0"/>
          <w:divBdr>
            <w:top w:val="none" w:sz="0" w:space="0" w:color="auto"/>
            <w:left w:val="none" w:sz="0" w:space="0" w:color="auto"/>
            <w:bottom w:val="none" w:sz="0" w:space="0" w:color="auto"/>
            <w:right w:val="none" w:sz="0" w:space="0" w:color="auto"/>
          </w:divBdr>
        </w:div>
        <w:div w:id="311102772">
          <w:marLeft w:val="0"/>
          <w:marRight w:val="0"/>
          <w:marTop w:val="0"/>
          <w:marBottom w:val="0"/>
          <w:divBdr>
            <w:top w:val="none" w:sz="0" w:space="0" w:color="auto"/>
            <w:left w:val="none" w:sz="0" w:space="0" w:color="auto"/>
            <w:bottom w:val="none" w:sz="0" w:space="0" w:color="auto"/>
            <w:right w:val="none" w:sz="0" w:space="0" w:color="auto"/>
          </w:divBdr>
        </w:div>
        <w:div w:id="2097359164">
          <w:marLeft w:val="0"/>
          <w:marRight w:val="0"/>
          <w:marTop w:val="0"/>
          <w:marBottom w:val="0"/>
          <w:divBdr>
            <w:top w:val="none" w:sz="0" w:space="0" w:color="auto"/>
            <w:left w:val="none" w:sz="0" w:space="0" w:color="auto"/>
            <w:bottom w:val="none" w:sz="0" w:space="0" w:color="auto"/>
            <w:right w:val="none" w:sz="0" w:space="0" w:color="auto"/>
          </w:divBdr>
        </w:div>
        <w:div w:id="2017615121">
          <w:marLeft w:val="0"/>
          <w:marRight w:val="0"/>
          <w:marTop w:val="0"/>
          <w:marBottom w:val="0"/>
          <w:divBdr>
            <w:top w:val="none" w:sz="0" w:space="0" w:color="auto"/>
            <w:left w:val="none" w:sz="0" w:space="0" w:color="auto"/>
            <w:bottom w:val="none" w:sz="0" w:space="0" w:color="auto"/>
            <w:right w:val="none" w:sz="0" w:space="0" w:color="auto"/>
          </w:divBdr>
        </w:div>
        <w:div w:id="2115128800">
          <w:marLeft w:val="0"/>
          <w:marRight w:val="0"/>
          <w:marTop w:val="0"/>
          <w:marBottom w:val="0"/>
          <w:divBdr>
            <w:top w:val="none" w:sz="0" w:space="0" w:color="auto"/>
            <w:left w:val="none" w:sz="0" w:space="0" w:color="auto"/>
            <w:bottom w:val="none" w:sz="0" w:space="0" w:color="auto"/>
            <w:right w:val="none" w:sz="0" w:space="0" w:color="auto"/>
          </w:divBdr>
        </w:div>
        <w:div w:id="990256615">
          <w:marLeft w:val="0"/>
          <w:marRight w:val="0"/>
          <w:marTop w:val="0"/>
          <w:marBottom w:val="0"/>
          <w:divBdr>
            <w:top w:val="none" w:sz="0" w:space="0" w:color="auto"/>
            <w:left w:val="none" w:sz="0" w:space="0" w:color="auto"/>
            <w:bottom w:val="none" w:sz="0" w:space="0" w:color="auto"/>
            <w:right w:val="none" w:sz="0" w:space="0" w:color="auto"/>
          </w:divBdr>
        </w:div>
      </w:divsChild>
    </w:div>
    <w:div w:id="891883774">
      <w:bodyDiv w:val="1"/>
      <w:marLeft w:val="0"/>
      <w:marRight w:val="0"/>
      <w:marTop w:val="0"/>
      <w:marBottom w:val="0"/>
      <w:divBdr>
        <w:top w:val="none" w:sz="0" w:space="0" w:color="auto"/>
        <w:left w:val="none" w:sz="0" w:space="0" w:color="auto"/>
        <w:bottom w:val="none" w:sz="0" w:space="0" w:color="auto"/>
        <w:right w:val="none" w:sz="0" w:space="0" w:color="auto"/>
      </w:divBdr>
      <w:divsChild>
        <w:div w:id="1978485756">
          <w:marLeft w:val="0"/>
          <w:marRight w:val="0"/>
          <w:marTop w:val="0"/>
          <w:marBottom w:val="0"/>
          <w:divBdr>
            <w:top w:val="none" w:sz="0" w:space="0" w:color="auto"/>
            <w:left w:val="none" w:sz="0" w:space="0" w:color="auto"/>
            <w:bottom w:val="none" w:sz="0" w:space="0" w:color="auto"/>
            <w:right w:val="none" w:sz="0" w:space="0" w:color="auto"/>
          </w:divBdr>
        </w:div>
        <w:div w:id="532808844">
          <w:marLeft w:val="0"/>
          <w:marRight w:val="0"/>
          <w:marTop w:val="0"/>
          <w:marBottom w:val="0"/>
          <w:divBdr>
            <w:top w:val="none" w:sz="0" w:space="0" w:color="auto"/>
            <w:left w:val="none" w:sz="0" w:space="0" w:color="auto"/>
            <w:bottom w:val="none" w:sz="0" w:space="0" w:color="auto"/>
            <w:right w:val="none" w:sz="0" w:space="0" w:color="auto"/>
          </w:divBdr>
        </w:div>
        <w:div w:id="1822506420">
          <w:marLeft w:val="0"/>
          <w:marRight w:val="0"/>
          <w:marTop w:val="0"/>
          <w:marBottom w:val="0"/>
          <w:divBdr>
            <w:top w:val="none" w:sz="0" w:space="0" w:color="auto"/>
            <w:left w:val="none" w:sz="0" w:space="0" w:color="auto"/>
            <w:bottom w:val="none" w:sz="0" w:space="0" w:color="auto"/>
            <w:right w:val="none" w:sz="0" w:space="0" w:color="auto"/>
          </w:divBdr>
        </w:div>
        <w:div w:id="1202595652">
          <w:marLeft w:val="0"/>
          <w:marRight w:val="0"/>
          <w:marTop w:val="0"/>
          <w:marBottom w:val="0"/>
          <w:divBdr>
            <w:top w:val="none" w:sz="0" w:space="0" w:color="auto"/>
            <w:left w:val="none" w:sz="0" w:space="0" w:color="auto"/>
            <w:bottom w:val="none" w:sz="0" w:space="0" w:color="auto"/>
            <w:right w:val="none" w:sz="0" w:space="0" w:color="auto"/>
          </w:divBdr>
        </w:div>
        <w:div w:id="2127039672">
          <w:marLeft w:val="0"/>
          <w:marRight w:val="0"/>
          <w:marTop w:val="0"/>
          <w:marBottom w:val="0"/>
          <w:divBdr>
            <w:top w:val="none" w:sz="0" w:space="0" w:color="auto"/>
            <w:left w:val="none" w:sz="0" w:space="0" w:color="auto"/>
            <w:bottom w:val="none" w:sz="0" w:space="0" w:color="auto"/>
            <w:right w:val="none" w:sz="0" w:space="0" w:color="auto"/>
          </w:divBdr>
        </w:div>
        <w:div w:id="2086563832">
          <w:marLeft w:val="0"/>
          <w:marRight w:val="0"/>
          <w:marTop w:val="0"/>
          <w:marBottom w:val="0"/>
          <w:divBdr>
            <w:top w:val="none" w:sz="0" w:space="0" w:color="auto"/>
            <w:left w:val="none" w:sz="0" w:space="0" w:color="auto"/>
            <w:bottom w:val="none" w:sz="0" w:space="0" w:color="auto"/>
            <w:right w:val="none" w:sz="0" w:space="0" w:color="auto"/>
          </w:divBdr>
        </w:div>
        <w:div w:id="694962723">
          <w:marLeft w:val="0"/>
          <w:marRight w:val="0"/>
          <w:marTop w:val="0"/>
          <w:marBottom w:val="0"/>
          <w:divBdr>
            <w:top w:val="none" w:sz="0" w:space="0" w:color="auto"/>
            <w:left w:val="none" w:sz="0" w:space="0" w:color="auto"/>
            <w:bottom w:val="none" w:sz="0" w:space="0" w:color="auto"/>
            <w:right w:val="none" w:sz="0" w:space="0" w:color="auto"/>
          </w:divBdr>
        </w:div>
      </w:divsChild>
    </w:div>
    <w:div w:id="938949363">
      <w:bodyDiv w:val="1"/>
      <w:marLeft w:val="0"/>
      <w:marRight w:val="0"/>
      <w:marTop w:val="0"/>
      <w:marBottom w:val="0"/>
      <w:divBdr>
        <w:top w:val="none" w:sz="0" w:space="0" w:color="auto"/>
        <w:left w:val="none" w:sz="0" w:space="0" w:color="auto"/>
        <w:bottom w:val="none" w:sz="0" w:space="0" w:color="auto"/>
        <w:right w:val="none" w:sz="0" w:space="0" w:color="auto"/>
      </w:divBdr>
    </w:div>
    <w:div w:id="1002706927">
      <w:bodyDiv w:val="1"/>
      <w:marLeft w:val="0"/>
      <w:marRight w:val="0"/>
      <w:marTop w:val="0"/>
      <w:marBottom w:val="0"/>
      <w:divBdr>
        <w:top w:val="none" w:sz="0" w:space="0" w:color="auto"/>
        <w:left w:val="none" w:sz="0" w:space="0" w:color="auto"/>
        <w:bottom w:val="none" w:sz="0" w:space="0" w:color="auto"/>
        <w:right w:val="none" w:sz="0" w:space="0" w:color="auto"/>
      </w:divBdr>
      <w:divsChild>
        <w:div w:id="403990506">
          <w:marLeft w:val="0"/>
          <w:marRight w:val="0"/>
          <w:marTop w:val="0"/>
          <w:marBottom w:val="0"/>
          <w:divBdr>
            <w:top w:val="none" w:sz="0" w:space="0" w:color="auto"/>
            <w:left w:val="none" w:sz="0" w:space="0" w:color="auto"/>
            <w:bottom w:val="none" w:sz="0" w:space="0" w:color="auto"/>
            <w:right w:val="none" w:sz="0" w:space="0" w:color="auto"/>
          </w:divBdr>
        </w:div>
        <w:div w:id="822813386">
          <w:marLeft w:val="0"/>
          <w:marRight w:val="0"/>
          <w:marTop w:val="0"/>
          <w:marBottom w:val="0"/>
          <w:divBdr>
            <w:top w:val="none" w:sz="0" w:space="0" w:color="auto"/>
            <w:left w:val="none" w:sz="0" w:space="0" w:color="auto"/>
            <w:bottom w:val="none" w:sz="0" w:space="0" w:color="auto"/>
            <w:right w:val="none" w:sz="0" w:space="0" w:color="auto"/>
          </w:divBdr>
        </w:div>
        <w:div w:id="728578794">
          <w:marLeft w:val="0"/>
          <w:marRight w:val="0"/>
          <w:marTop w:val="0"/>
          <w:marBottom w:val="0"/>
          <w:divBdr>
            <w:top w:val="none" w:sz="0" w:space="0" w:color="auto"/>
            <w:left w:val="none" w:sz="0" w:space="0" w:color="auto"/>
            <w:bottom w:val="none" w:sz="0" w:space="0" w:color="auto"/>
            <w:right w:val="none" w:sz="0" w:space="0" w:color="auto"/>
          </w:divBdr>
        </w:div>
      </w:divsChild>
    </w:div>
    <w:div w:id="1034622655">
      <w:bodyDiv w:val="1"/>
      <w:marLeft w:val="0"/>
      <w:marRight w:val="0"/>
      <w:marTop w:val="0"/>
      <w:marBottom w:val="0"/>
      <w:divBdr>
        <w:top w:val="none" w:sz="0" w:space="0" w:color="auto"/>
        <w:left w:val="none" w:sz="0" w:space="0" w:color="auto"/>
        <w:bottom w:val="none" w:sz="0" w:space="0" w:color="auto"/>
        <w:right w:val="none" w:sz="0" w:space="0" w:color="auto"/>
      </w:divBdr>
    </w:div>
    <w:div w:id="1123036405">
      <w:bodyDiv w:val="1"/>
      <w:marLeft w:val="0"/>
      <w:marRight w:val="0"/>
      <w:marTop w:val="0"/>
      <w:marBottom w:val="0"/>
      <w:divBdr>
        <w:top w:val="none" w:sz="0" w:space="0" w:color="auto"/>
        <w:left w:val="none" w:sz="0" w:space="0" w:color="auto"/>
        <w:bottom w:val="none" w:sz="0" w:space="0" w:color="auto"/>
        <w:right w:val="none" w:sz="0" w:space="0" w:color="auto"/>
      </w:divBdr>
      <w:divsChild>
        <w:div w:id="560360351">
          <w:marLeft w:val="0"/>
          <w:marRight w:val="0"/>
          <w:marTop w:val="0"/>
          <w:marBottom w:val="0"/>
          <w:divBdr>
            <w:top w:val="none" w:sz="0" w:space="0" w:color="auto"/>
            <w:left w:val="none" w:sz="0" w:space="0" w:color="auto"/>
            <w:bottom w:val="none" w:sz="0" w:space="0" w:color="auto"/>
            <w:right w:val="none" w:sz="0" w:space="0" w:color="auto"/>
          </w:divBdr>
        </w:div>
        <w:div w:id="1389308138">
          <w:marLeft w:val="0"/>
          <w:marRight w:val="0"/>
          <w:marTop w:val="0"/>
          <w:marBottom w:val="0"/>
          <w:divBdr>
            <w:top w:val="none" w:sz="0" w:space="0" w:color="auto"/>
            <w:left w:val="none" w:sz="0" w:space="0" w:color="auto"/>
            <w:bottom w:val="none" w:sz="0" w:space="0" w:color="auto"/>
            <w:right w:val="none" w:sz="0" w:space="0" w:color="auto"/>
          </w:divBdr>
        </w:div>
        <w:div w:id="870722302">
          <w:marLeft w:val="0"/>
          <w:marRight w:val="0"/>
          <w:marTop w:val="0"/>
          <w:marBottom w:val="0"/>
          <w:divBdr>
            <w:top w:val="none" w:sz="0" w:space="0" w:color="auto"/>
            <w:left w:val="none" w:sz="0" w:space="0" w:color="auto"/>
            <w:bottom w:val="none" w:sz="0" w:space="0" w:color="auto"/>
            <w:right w:val="none" w:sz="0" w:space="0" w:color="auto"/>
          </w:divBdr>
        </w:div>
        <w:div w:id="1493985119">
          <w:marLeft w:val="0"/>
          <w:marRight w:val="0"/>
          <w:marTop w:val="0"/>
          <w:marBottom w:val="0"/>
          <w:divBdr>
            <w:top w:val="none" w:sz="0" w:space="0" w:color="auto"/>
            <w:left w:val="none" w:sz="0" w:space="0" w:color="auto"/>
            <w:bottom w:val="none" w:sz="0" w:space="0" w:color="auto"/>
            <w:right w:val="none" w:sz="0" w:space="0" w:color="auto"/>
          </w:divBdr>
        </w:div>
        <w:div w:id="1082410949">
          <w:marLeft w:val="0"/>
          <w:marRight w:val="0"/>
          <w:marTop w:val="0"/>
          <w:marBottom w:val="0"/>
          <w:divBdr>
            <w:top w:val="none" w:sz="0" w:space="0" w:color="auto"/>
            <w:left w:val="none" w:sz="0" w:space="0" w:color="auto"/>
            <w:bottom w:val="none" w:sz="0" w:space="0" w:color="auto"/>
            <w:right w:val="none" w:sz="0" w:space="0" w:color="auto"/>
          </w:divBdr>
        </w:div>
        <w:div w:id="1647976041">
          <w:marLeft w:val="0"/>
          <w:marRight w:val="0"/>
          <w:marTop w:val="0"/>
          <w:marBottom w:val="0"/>
          <w:divBdr>
            <w:top w:val="none" w:sz="0" w:space="0" w:color="auto"/>
            <w:left w:val="none" w:sz="0" w:space="0" w:color="auto"/>
            <w:bottom w:val="none" w:sz="0" w:space="0" w:color="auto"/>
            <w:right w:val="none" w:sz="0" w:space="0" w:color="auto"/>
          </w:divBdr>
        </w:div>
        <w:div w:id="703678771">
          <w:marLeft w:val="0"/>
          <w:marRight w:val="0"/>
          <w:marTop w:val="0"/>
          <w:marBottom w:val="0"/>
          <w:divBdr>
            <w:top w:val="none" w:sz="0" w:space="0" w:color="auto"/>
            <w:left w:val="none" w:sz="0" w:space="0" w:color="auto"/>
            <w:bottom w:val="none" w:sz="0" w:space="0" w:color="auto"/>
            <w:right w:val="none" w:sz="0" w:space="0" w:color="auto"/>
          </w:divBdr>
        </w:div>
      </w:divsChild>
    </w:div>
    <w:div w:id="1126241799">
      <w:bodyDiv w:val="1"/>
      <w:marLeft w:val="0"/>
      <w:marRight w:val="0"/>
      <w:marTop w:val="0"/>
      <w:marBottom w:val="0"/>
      <w:divBdr>
        <w:top w:val="none" w:sz="0" w:space="0" w:color="auto"/>
        <w:left w:val="none" w:sz="0" w:space="0" w:color="auto"/>
        <w:bottom w:val="none" w:sz="0" w:space="0" w:color="auto"/>
        <w:right w:val="none" w:sz="0" w:space="0" w:color="auto"/>
      </w:divBdr>
    </w:div>
    <w:div w:id="1195120981">
      <w:bodyDiv w:val="1"/>
      <w:marLeft w:val="0"/>
      <w:marRight w:val="0"/>
      <w:marTop w:val="0"/>
      <w:marBottom w:val="0"/>
      <w:divBdr>
        <w:top w:val="none" w:sz="0" w:space="0" w:color="auto"/>
        <w:left w:val="none" w:sz="0" w:space="0" w:color="auto"/>
        <w:bottom w:val="none" w:sz="0" w:space="0" w:color="auto"/>
        <w:right w:val="none" w:sz="0" w:space="0" w:color="auto"/>
      </w:divBdr>
    </w:div>
    <w:div w:id="1219173395">
      <w:bodyDiv w:val="1"/>
      <w:marLeft w:val="0"/>
      <w:marRight w:val="0"/>
      <w:marTop w:val="0"/>
      <w:marBottom w:val="0"/>
      <w:divBdr>
        <w:top w:val="none" w:sz="0" w:space="0" w:color="auto"/>
        <w:left w:val="none" w:sz="0" w:space="0" w:color="auto"/>
        <w:bottom w:val="none" w:sz="0" w:space="0" w:color="auto"/>
        <w:right w:val="none" w:sz="0" w:space="0" w:color="auto"/>
      </w:divBdr>
      <w:divsChild>
        <w:div w:id="1051076901">
          <w:marLeft w:val="0"/>
          <w:marRight w:val="0"/>
          <w:marTop w:val="0"/>
          <w:marBottom w:val="0"/>
          <w:divBdr>
            <w:top w:val="none" w:sz="0" w:space="0" w:color="auto"/>
            <w:left w:val="none" w:sz="0" w:space="0" w:color="auto"/>
            <w:bottom w:val="none" w:sz="0" w:space="0" w:color="auto"/>
            <w:right w:val="none" w:sz="0" w:space="0" w:color="auto"/>
          </w:divBdr>
        </w:div>
        <w:div w:id="332490536">
          <w:marLeft w:val="0"/>
          <w:marRight w:val="0"/>
          <w:marTop w:val="0"/>
          <w:marBottom w:val="0"/>
          <w:divBdr>
            <w:top w:val="none" w:sz="0" w:space="0" w:color="auto"/>
            <w:left w:val="none" w:sz="0" w:space="0" w:color="auto"/>
            <w:bottom w:val="none" w:sz="0" w:space="0" w:color="auto"/>
            <w:right w:val="none" w:sz="0" w:space="0" w:color="auto"/>
          </w:divBdr>
        </w:div>
        <w:div w:id="417218683">
          <w:marLeft w:val="0"/>
          <w:marRight w:val="0"/>
          <w:marTop w:val="0"/>
          <w:marBottom w:val="0"/>
          <w:divBdr>
            <w:top w:val="none" w:sz="0" w:space="0" w:color="auto"/>
            <w:left w:val="none" w:sz="0" w:space="0" w:color="auto"/>
            <w:bottom w:val="none" w:sz="0" w:space="0" w:color="auto"/>
            <w:right w:val="none" w:sz="0" w:space="0" w:color="auto"/>
          </w:divBdr>
        </w:div>
        <w:div w:id="1436098763">
          <w:marLeft w:val="0"/>
          <w:marRight w:val="0"/>
          <w:marTop w:val="0"/>
          <w:marBottom w:val="0"/>
          <w:divBdr>
            <w:top w:val="none" w:sz="0" w:space="0" w:color="auto"/>
            <w:left w:val="none" w:sz="0" w:space="0" w:color="auto"/>
            <w:bottom w:val="none" w:sz="0" w:space="0" w:color="auto"/>
            <w:right w:val="none" w:sz="0" w:space="0" w:color="auto"/>
          </w:divBdr>
        </w:div>
        <w:div w:id="431053246">
          <w:marLeft w:val="0"/>
          <w:marRight w:val="0"/>
          <w:marTop w:val="0"/>
          <w:marBottom w:val="0"/>
          <w:divBdr>
            <w:top w:val="none" w:sz="0" w:space="0" w:color="auto"/>
            <w:left w:val="none" w:sz="0" w:space="0" w:color="auto"/>
            <w:bottom w:val="none" w:sz="0" w:space="0" w:color="auto"/>
            <w:right w:val="none" w:sz="0" w:space="0" w:color="auto"/>
          </w:divBdr>
        </w:div>
        <w:div w:id="1672641433">
          <w:marLeft w:val="0"/>
          <w:marRight w:val="0"/>
          <w:marTop w:val="0"/>
          <w:marBottom w:val="0"/>
          <w:divBdr>
            <w:top w:val="none" w:sz="0" w:space="0" w:color="auto"/>
            <w:left w:val="none" w:sz="0" w:space="0" w:color="auto"/>
            <w:bottom w:val="none" w:sz="0" w:space="0" w:color="auto"/>
            <w:right w:val="none" w:sz="0" w:space="0" w:color="auto"/>
          </w:divBdr>
        </w:div>
      </w:divsChild>
    </w:div>
    <w:div w:id="1291059216">
      <w:bodyDiv w:val="1"/>
      <w:marLeft w:val="0"/>
      <w:marRight w:val="0"/>
      <w:marTop w:val="0"/>
      <w:marBottom w:val="0"/>
      <w:divBdr>
        <w:top w:val="none" w:sz="0" w:space="0" w:color="auto"/>
        <w:left w:val="none" w:sz="0" w:space="0" w:color="auto"/>
        <w:bottom w:val="none" w:sz="0" w:space="0" w:color="auto"/>
        <w:right w:val="none" w:sz="0" w:space="0" w:color="auto"/>
      </w:divBdr>
    </w:div>
    <w:div w:id="1302879067">
      <w:bodyDiv w:val="1"/>
      <w:marLeft w:val="0"/>
      <w:marRight w:val="0"/>
      <w:marTop w:val="0"/>
      <w:marBottom w:val="0"/>
      <w:divBdr>
        <w:top w:val="none" w:sz="0" w:space="0" w:color="auto"/>
        <w:left w:val="none" w:sz="0" w:space="0" w:color="auto"/>
        <w:bottom w:val="none" w:sz="0" w:space="0" w:color="auto"/>
        <w:right w:val="none" w:sz="0" w:space="0" w:color="auto"/>
      </w:divBdr>
    </w:div>
    <w:div w:id="1316177125">
      <w:bodyDiv w:val="1"/>
      <w:marLeft w:val="0"/>
      <w:marRight w:val="0"/>
      <w:marTop w:val="0"/>
      <w:marBottom w:val="0"/>
      <w:divBdr>
        <w:top w:val="none" w:sz="0" w:space="0" w:color="auto"/>
        <w:left w:val="none" w:sz="0" w:space="0" w:color="auto"/>
        <w:bottom w:val="none" w:sz="0" w:space="0" w:color="auto"/>
        <w:right w:val="none" w:sz="0" w:space="0" w:color="auto"/>
      </w:divBdr>
    </w:div>
    <w:div w:id="1425958695">
      <w:bodyDiv w:val="1"/>
      <w:marLeft w:val="0"/>
      <w:marRight w:val="0"/>
      <w:marTop w:val="0"/>
      <w:marBottom w:val="0"/>
      <w:divBdr>
        <w:top w:val="none" w:sz="0" w:space="0" w:color="auto"/>
        <w:left w:val="none" w:sz="0" w:space="0" w:color="auto"/>
        <w:bottom w:val="none" w:sz="0" w:space="0" w:color="auto"/>
        <w:right w:val="none" w:sz="0" w:space="0" w:color="auto"/>
      </w:divBdr>
      <w:divsChild>
        <w:div w:id="1677263074">
          <w:marLeft w:val="0"/>
          <w:marRight w:val="0"/>
          <w:marTop w:val="0"/>
          <w:marBottom w:val="0"/>
          <w:divBdr>
            <w:top w:val="none" w:sz="0" w:space="0" w:color="auto"/>
            <w:left w:val="none" w:sz="0" w:space="0" w:color="auto"/>
            <w:bottom w:val="none" w:sz="0" w:space="0" w:color="auto"/>
            <w:right w:val="none" w:sz="0" w:space="0" w:color="auto"/>
          </w:divBdr>
        </w:div>
        <w:div w:id="1681657100">
          <w:marLeft w:val="0"/>
          <w:marRight w:val="0"/>
          <w:marTop w:val="0"/>
          <w:marBottom w:val="0"/>
          <w:divBdr>
            <w:top w:val="none" w:sz="0" w:space="0" w:color="auto"/>
            <w:left w:val="none" w:sz="0" w:space="0" w:color="auto"/>
            <w:bottom w:val="none" w:sz="0" w:space="0" w:color="auto"/>
            <w:right w:val="none" w:sz="0" w:space="0" w:color="auto"/>
          </w:divBdr>
        </w:div>
        <w:div w:id="298650736">
          <w:marLeft w:val="0"/>
          <w:marRight w:val="0"/>
          <w:marTop w:val="0"/>
          <w:marBottom w:val="0"/>
          <w:divBdr>
            <w:top w:val="none" w:sz="0" w:space="0" w:color="auto"/>
            <w:left w:val="none" w:sz="0" w:space="0" w:color="auto"/>
            <w:bottom w:val="none" w:sz="0" w:space="0" w:color="auto"/>
            <w:right w:val="none" w:sz="0" w:space="0" w:color="auto"/>
          </w:divBdr>
        </w:div>
        <w:div w:id="859709918">
          <w:marLeft w:val="0"/>
          <w:marRight w:val="0"/>
          <w:marTop w:val="0"/>
          <w:marBottom w:val="0"/>
          <w:divBdr>
            <w:top w:val="none" w:sz="0" w:space="0" w:color="auto"/>
            <w:left w:val="none" w:sz="0" w:space="0" w:color="auto"/>
            <w:bottom w:val="none" w:sz="0" w:space="0" w:color="auto"/>
            <w:right w:val="none" w:sz="0" w:space="0" w:color="auto"/>
          </w:divBdr>
        </w:div>
      </w:divsChild>
    </w:div>
    <w:div w:id="1436251071">
      <w:bodyDiv w:val="1"/>
      <w:marLeft w:val="0"/>
      <w:marRight w:val="0"/>
      <w:marTop w:val="0"/>
      <w:marBottom w:val="0"/>
      <w:divBdr>
        <w:top w:val="none" w:sz="0" w:space="0" w:color="auto"/>
        <w:left w:val="none" w:sz="0" w:space="0" w:color="auto"/>
        <w:bottom w:val="none" w:sz="0" w:space="0" w:color="auto"/>
        <w:right w:val="none" w:sz="0" w:space="0" w:color="auto"/>
      </w:divBdr>
    </w:div>
    <w:div w:id="1468477421">
      <w:bodyDiv w:val="1"/>
      <w:marLeft w:val="0"/>
      <w:marRight w:val="0"/>
      <w:marTop w:val="0"/>
      <w:marBottom w:val="0"/>
      <w:divBdr>
        <w:top w:val="none" w:sz="0" w:space="0" w:color="auto"/>
        <w:left w:val="none" w:sz="0" w:space="0" w:color="auto"/>
        <w:bottom w:val="none" w:sz="0" w:space="0" w:color="auto"/>
        <w:right w:val="none" w:sz="0" w:space="0" w:color="auto"/>
      </w:divBdr>
    </w:div>
    <w:div w:id="1483154834">
      <w:bodyDiv w:val="1"/>
      <w:marLeft w:val="0"/>
      <w:marRight w:val="0"/>
      <w:marTop w:val="0"/>
      <w:marBottom w:val="0"/>
      <w:divBdr>
        <w:top w:val="none" w:sz="0" w:space="0" w:color="auto"/>
        <w:left w:val="none" w:sz="0" w:space="0" w:color="auto"/>
        <w:bottom w:val="none" w:sz="0" w:space="0" w:color="auto"/>
        <w:right w:val="none" w:sz="0" w:space="0" w:color="auto"/>
      </w:divBdr>
      <w:divsChild>
        <w:div w:id="1302728484">
          <w:marLeft w:val="0"/>
          <w:marRight w:val="0"/>
          <w:marTop w:val="0"/>
          <w:marBottom w:val="0"/>
          <w:divBdr>
            <w:top w:val="none" w:sz="0" w:space="0" w:color="auto"/>
            <w:left w:val="none" w:sz="0" w:space="0" w:color="auto"/>
            <w:bottom w:val="none" w:sz="0" w:space="0" w:color="auto"/>
            <w:right w:val="none" w:sz="0" w:space="0" w:color="auto"/>
          </w:divBdr>
        </w:div>
        <w:div w:id="1567915355">
          <w:marLeft w:val="0"/>
          <w:marRight w:val="0"/>
          <w:marTop w:val="0"/>
          <w:marBottom w:val="0"/>
          <w:divBdr>
            <w:top w:val="none" w:sz="0" w:space="0" w:color="auto"/>
            <w:left w:val="none" w:sz="0" w:space="0" w:color="auto"/>
            <w:bottom w:val="none" w:sz="0" w:space="0" w:color="auto"/>
            <w:right w:val="none" w:sz="0" w:space="0" w:color="auto"/>
          </w:divBdr>
        </w:div>
        <w:div w:id="851728222">
          <w:marLeft w:val="0"/>
          <w:marRight w:val="0"/>
          <w:marTop w:val="0"/>
          <w:marBottom w:val="0"/>
          <w:divBdr>
            <w:top w:val="none" w:sz="0" w:space="0" w:color="auto"/>
            <w:left w:val="none" w:sz="0" w:space="0" w:color="auto"/>
            <w:bottom w:val="none" w:sz="0" w:space="0" w:color="auto"/>
            <w:right w:val="none" w:sz="0" w:space="0" w:color="auto"/>
          </w:divBdr>
        </w:div>
      </w:divsChild>
    </w:div>
    <w:div w:id="1485704616">
      <w:bodyDiv w:val="1"/>
      <w:marLeft w:val="0"/>
      <w:marRight w:val="0"/>
      <w:marTop w:val="0"/>
      <w:marBottom w:val="0"/>
      <w:divBdr>
        <w:top w:val="none" w:sz="0" w:space="0" w:color="auto"/>
        <w:left w:val="none" w:sz="0" w:space="0" w:color="auto"/>
        <w:bottom w:val="none" w:sz="0" w:space="0" w:color="auto"/>
        <w:right w:val="none" w:sz="0" w:space="0" w:color="auto"/>
      </w:divBdr>
    </w:div>
    <w:div w:id="1487477191">
      <w:bodyDiv w:val="1"/>
      <w:marLeft w:val="0"/>
      <w:marRight w:val="0"/>
      <w:marTop w:val="0"/>
      <w:marBottom w:val="0"/>
      <w:divBdr>
        <w:top w:val="none" w:sz="0" w:space="0" w:color="auto"/>
        <w:left w:val="none" w:sz="0" w:space="0" w:color="auto"/>
        <w:bottom w:val="none" w:sz="0" w:space="0" w:color="auto"/>
        <w:right w:val="none" w:sz="0" w:space="0" w:color="auto"/>
      </w:divBdr>
      <w:divsChild>
        <w:div w:id="1773091618">
          <w:marLeft w:val="0"/>
          <w:marRight w:val="0"/>
          <w:marTop w:val="0"/>
          <w:marBottom w:val="0"/>
          <w:divBdr>
            <w:top w:val="none" w:sz="0" w:space="0" w:color="auto"/>
            <w:left w:val="none" w:sz="0" w:space="0" w:color="auto"/>
            <w:bottom w:val="none" w:sz="0" w:space="0" w:color="auto"/>
            <w:right w:val="none" w:sz="0" w:space="0" w:color="auto"/>
          </w:divBdr>
        </w:div>
        <w:div w:id="298531397">
          <w:marLeft w:val="0"/>
          <w:marRight w:val="0"/>
          <w:marTop w:val="0"/>
          <w:marBottom w:val="0"/>
          <w:divBdr>
            <w:top w:val="none" w:sz="0" w:space="0" w:color="auto"/>
            <w:left w:val="none" w:sz="0" w:space="0" w:color="auto"/>
            <w:bottom w:val="none" w:sz="0" w:space="0" w:color="auto"/>
            <w:right w:val="none" w:sz="0" w:space="0" w:color="auto"/>
          </w:divBdr>
        </w:div>
        <w:div w:id="1977568082">
          <w:marLeft w:val="0"/>
          <w:marRight w:val="0"/>
          <w:marTop w:val="0"/>
          <w:marBottom w:val="0"/>
          <w:divBdr>
            <w:top w:val="none" w:sz="0" w:space="0" w:color="auto"/>
            <w:left w:val="none" w:sz="0" w:space="0" w:color="auto"/>
            <w:bottom w:val="none" w:sz="0" w:space="0" w:color="auto"/>
            <w:right w:val="none" w:sz="0" w:space="0" w:color="auto"/>
          </w:divBdr>
        </w:div>
        <w:div w:id="840511841">
          <w:marLeft w:val="0"/>
          <w:marRight w:val="0"/>
          <w:marTop w:val="0"/>
          <w:marBottom w:val="0"/>
          <w:divBdr>
            <w:top w:val="none" w:sz="0" w:space="0" w:color="auto"/>
            <w:left w:val="none" w:sz="0" w:space="0" w:color="auto"/>
            <w:bottom w:val="none" w:sz="0" w:space="0" w:color="auto"/>
            <w:right w:val="none" w:sz="0" w:space="0" w:color="auto"/>
          </w:divBdr>
        </w:div>
        <w:div w:id="1543051012">
          <w:marLeft w:val="0"/>
          <w:marRight w:val="0"/>
          <w:marTop w:val="0"/>
          <w:marBottom w:val="0"/>
          <w:divBdr>
            <w:top w:val="none" w:sz="0" w:space="0" w:color="auto"/>
            <w:left w:val="none" w:sz="0" w:space="0" w:color="auto"/>
            <w:bottom w:val="none" w:sz="0" w:space="0" w:color="auto"/>
            <w:right w:val="none" w:sz="0" w:space="0" w:color="auto"/>
          </w:divBdr>
        </w:div>
        <w:div w:id="2141604348">
          <w:marLeft w:val="0"/>
          <w:marRight w:val="0"/>
          <w:marTop w:val="0"/>
          <w:marBottom w:val="0"/>
          <w:divBdr>
            <w:top w:val="none" w:sz="0" w:space="0" w:color="auto"/>
            <w:left w:val="none" w:sz="0" w:space="0" w:color="auto"/>
            <w:bottom w:val="none" w:sz="0" w:space="0" w:color="auto"/>
            <w:right w:val="none" w:sz="0" w:space="0" w:color="auto"/>
          </w:divBdr>
        </w:div>
      </w:divsChild>
    </w:div>
    <w:div w:id="1584030541">
      <w:bodyDiv w:val="1"/>
      <w:marLeft w:val="0"/>
      <w:marRight w:val="0"/>
      <w:marTop w:val="0"/>
      <w:marBottom w:val="0"/>
      <w:divBdr>
        <w:top w:val="none" w:sz="0" w:space="0" w:color="auto"/>
        <w:left w:val="none" w:sz="0" w:space="0" w:color="auto"/>
        <w:bottom w:val="none" w:sz="0" w:space="0" w:color="auto"/>
        <w:right w:val="none" w:sz="0" w:space="0" w:color="auto"/>
      </w:divBdr>
    </w:div>
    <w:div w:id="1668247057">
      <w:bodyDiv w:val="1"/>
      <w:marLeft w:val="0"/>
      <w:marRight w:val="0"/>
      <w:marTop w:val="0"/>
      <w:marBottom w:val="0"/>
      <w:divBdr>
        <w:top w:val="none" w:sz="0" w:space="0" w:color="auto"/>
        <w:left w:val="none" w:sz="0" w:space="0" w:color="auto"/>
        <w:bottom w:val="none" w:sz="0" w:space="0" w:color="auto"/>
        <w:right w:val="none" w:sz="0" w:space="0" w:color="auto"/>
      </w:divBdr>
    </w:div>
    <w:div w:id="1764305616">
      <w:bodyDiv w:val="1"/>
      <w:marLeft w:val="0"/>
      <w:marRight w:val="0"/>
      <w:marTop w:val="0"/>
      <w:marBottom w:val="0"/>
      <w:divBdr>
        <w:top w:val="none" w:sz="0" w:space="0" w:color="auto"/>
        <w:left w:val="none" w:sz="0" w:space="0" w:color="auto"/>
        <w:bottom w:val="none" w:sz="0" w:space="0" w:color="auto"/>
        <w:right w:val="none" w:sz="0" w:space="0" w:color="auto"/>
      </w:divBdr>
    </w:div>
    <w:div w:id="1789011342">
      <w:bodyDiv w:val="1"/>
      <w:marLeft w:val="0"/>
      <w:marRight w:val="0"/>
      <w:marTop w:val="0"/>
      <w:marBottom w:val="0"/>
      <w:divBdr>
        <w:top w:val="none" w:sz="0" w:space="0" w:color="auto"/>
        <w:left w:val="none" w:sz="0" w:space="0" w:color="auto"/>
        <w:bottom w:val="none" w:sz="0" w:space="0" w:color="auto"/>
        <w:right w:val="none" w:sz="0" w:space="0" w:color="auto"/>
      </w:divBdr>
    </w:div>
    <w:div w:id="1796212284">
      <w:bodyDiv w:val="1"/>
      <w:marLeft w:val="0"/>
      <w:marRight w:val="0"/>
      <w:marTop w:val="0"/>
      <w:marBottom w:val="0"/>
      <w:divBdr>
        <w:top w:val="none" w:sz="0" w:space="0" w:color="auto"/>
        <w:left w:val="none" w:sz="0" w:space="0" w:color="auto"/>
        <w:bottom w:val="none" w:sz="0" w:space="0" w:color="auto"/>
        <w:right w:val="none" w:sz="0" w:space="0" w:color="auto"/>
      </w:divBdr>
    </w:div>
    <w:div w:id="1844079289">
      <w:bodyDiv w:val="1"/>
      <w:marLeft w:val="0"/>
      <w:marRight w:val="0"/>
      <w:marTop w:val="0"/>
      <w:marBottom w:val="0"/>
      <w:divBdr>
        <w:top w:val="none" w:sz="0" w:space="0" w:color="auto"/>
        <w:left w:val="none" w:sz="0" w:space="0" w:color="auto"/>
        <w:bottom w:val="none" w:sz="0" w:space="0" w:color="auto"/>
        <w:right w:val="none" w:sz="0" w:space="0" w:color="auto"/>
      </w:divBdr>
    </w:div>
    <w:div w:id="1862426715">
      <w:bodyDiv w:val="1"/>
      <w:marLeft w:val="0"/>
      <w:marRight w:val="0"/>
      <w:marTop w:val="0"/>
      <w:marBottom w:val="0"/>
      <w:divBdr>
        <w:top w:val="none" w:sz="0" w:space="0" w:color="auto"/>
        <w:left w:val="none" w:sz="0" w:space="0" w:color="auto"/>
        <w:bottom w:val="none" w:sz="0" w:space="0" w:color="auto"/>
        <w:right w:val="none" w:sz="0" w:space="0" w:color="auto"/>
      </w:divBdr>
    </w:div>
    <w:div w:id="1869177966">
      <w:bodyDiv w:val="1"/>
      <w:marLeft w:val="0"/>
      <w:marRight w:val="0"/>
      <w:marTop w:val="0"/>
      <w:marBottom w:val="0"/>
      <w:divBdr>
        <w:top w:val="none" w:sz="0" w:space="0" w:color="auto"/>
        <w:left w:val="none" w:sz="0" w:space="0" w:color="auto"/>
        <w:bottom w:val="none" w:sz="0" w:space="0" w:color="auto"/>
        <w:right w:val="none" w:sz="0" w:space="0" w:color="auto"/>
      </w:divBdr>
      <w:divsChild>
        <w:div w:id="460807394">
          <w:marLeft w:val="0"/>
          <w:marRight w:val="0"/>
          <w:marTop w:val="0"/>
          <w:marBottom w:val="0"/>
          <w:divBdr>
            <w:top w:val="none" w:sz="0" w:space="0" w:color="auto"/>
            <w:left w:val="none" w:sz="0" w:space="0" w:color="auto"/>
            <w:bottom w:val="none" w:sz="0" w:space="0" w:color="auto"/>
            <w:right w:val="none" w:sz="0" w:space="0" w:color="auto"/>
          </w:divBdr>
        </w:div>
        <w:div w:id="2121992575">
          <w:marLeft w:val="0"/>
          <w:marRight w:val="0"/>
          <w:marTop w:val="0"/>
          <w:marBottom w:val="0"/>
          <w:divBdr>
            <w:top w:val="none" w:sz="0" w:space="0" w:color="auto"/>
            <w:left w:val="none" w:sz="0" w:space="0" w:color="auto"/>
            <w:bottom w:val="none" w:sz="0" w:space="0" w:color="auto"/>
            <w:right w:val="none" w:sz="0" w:space="0" w:color="auto"/>
          </w:divBdr>
        </w:div>
        <w:div w:id="1368599241">
          <w:marLeft w:val="0"/>
          <w:marRight w:val="0"/>
          <w:marTop w:val="0"/>
          <w:marBottom w:val="0"/>
          <w:divBdr>
            <w:top w:val="none" w:sz="0" w:space="0" w:color="auto"/>
            <w:left w:val="none" w:sz="0" w:space="0" w:color="auto"/>
            <w:bottom w:val="none" w:sz="0" w:space="0" w:color="auto"/>
            <w:right w:val="none" w:sz="0" w:space="0" w:color="auto"/>
          </w:divBdr>
        </w:div>
      </w:divsChild>
    </w:div>
    <w:div w:id="1873691798">
      <w:bodyDiv w:val="1"/>
      <w:marLeft w:val="0"/>
      <w:marRight w:val="0"/>
      <w:marTop w:val="0"/>
      <w:marBottom w:val="0"/>
      <w:divBdr>
        <w:top w:val="none" w:sz="0" w:space="0" w:color="auto"/>
        <w:left w:val="none" w:sz="0" w:space="0" w:color="auto"/>
        <w:bottom w:val="none" w:sz="0" w:space="0" w:color="auto"/>
        <w:right w:val="none" w:sz="0" w:space="0" w:color="auto"/>
      </w:divBdr>
    </w:div>
    <w:div w:id="1892839604">
      <w:bodyDiv w:val="1"/>
      <w:marLeft w:val="0"/>
      <w:marRight w:val="0"/>
      <w:marTop w:val="0"/>
      <w:marBottom w:val="0"/>
      <w:divBdr>
        <w:top w:val="none" w:sz="0" w:space="0" w:color="auto"/>
        <w:left w:val="none" w:sz="0" w:space="0" w:color="auto"/>
        <w:bottom w:val="none" w:sz="0" w:space="0" w:color="auto"/>
        <w:right w:val="none" w:sz="0" w:space="0" w:color="auto"/>
      </w:divBdr>
      <w:divsChild>
        <w:div w:id="1254436272">
          <w:marLeft w:val="0"/>
          <w:marRight w:val="0"/>
          <w:marTop w:val="0"/>
          <w:marBottom w:val="0"/>
          <w:divBdr>
            <w:top w:val="none" w:sz="0" w:space="0" w:color="auto"/>
            <w:left w:val="none" w:sz="0" w:space="0" w:color="auto"/>
            <w:bottom w:val="none" w:sz="0" w:space="0" w:color="auto"/>
            <w:right w:val="none" w:sz="0" w:space="0" w:color="auto"/>
          </w:divBdr>
        </w:div>
        <w:div w:id="1569413499">
          <w:marLeft w:val="0"/>
          <w:marRight w:val="0"/>
          <w:marTop w:val="0"/>
          <w:marBottom w:val="0"/>
          <w:divBdr>
            <w:top w:val="none" w:sz="0" w:space="0" w:color="auto"/>
            <w:left w:val="none" w:sz="0" w:space="0" w:color="auto"/>
            <w:bottom w:val="none" w:sz="0" w:space="0" w:color="auto"/>
            <w:right w:val="none" w:sz="0" w:space="0" w:color="auto"/>
          </w:divBdr>
        </w:div>
      </w:divsChild>
    </w:div>
    <w:div w:id="1955599412">
      <w:bodyDiv w:val="1"/>
      <w:marLeft w:val="0"/>
      <w:marRight w:val="0"/>
      <w:marTop w:val="0"/>
      <w:marBottom w:val="0"/>
      <w:divBdr>
        <w:top w:val="none" w:sz="0" w:space="0" w:color="auto"/>
        <w:left w:val="none" w:sz="0" w:space="0" w:color="auto"/>
        <w:bottom w:val="none" w:sz="0" w:space="0" w:color="auto"/>
        <w:right w:val="none" w:sz="0" w:space="0" w:color="auto"/>
      </w:divBdr>
    </w:div>
    <w:div w:id="1985505994">
      <w:bodyDiv w:val="1"/>
      <w:marLeft w:val="0"/>
      <w:marRight w:val="0"/>
      <w:marTop w:val="0"/>
      <w:marBottom w:val="0"/>
      <w:divBdr>
        <w:top w:val="none" w:sz="0" w:space="0" w:color="auto"/>
        <w:left w:val="none" w:sz="0" w:space="0" w:color="auto"/>
        <w:bottom w:val="none" w:sz="0" w:space="0" w:color="auto"/>
        <w:right w:val="none" w:sz="0" w:space="0" w:color="auto"/>
      </w:divBdr>
    </w:div>
    <w:div w:id="2103724343">
      <w:bodyDiv w:val="1"/>
      <w:marLeft w:val="0"/>
      <w:marRight w:val="0"/>
      <w:marTop w:val="0"/>
      <w:marBottom w:val="0"/>
      <w:divBdr>
        <w:top w:val="none" w:sz="0" w:space="0" w:color="auto"/>
        <w:left w:val="none" w:sz="0" w:space="0" w:color="auto"/>
        <w:bottom w:val="none" w:sz="0" w:space="0" w:color="auto"/>
        <w:right w:val="none" w:sz="0" w:space="0" w:color="auto"/>
      </w:divBdr>
    </w:div>
    <w:div w:id="2138066083">
      <w:bodyDiv w:val="1"/>
      <w:marLeft w:val="0"/>
      <w:marRight w:val="0"/>
      <w:marTop w:val="0"/>
      <w:marBottom w:val="0"/>
      <w:divBdr>
        <w:top w:val="none" w:sz="0" w:space="0" w:color="auto"/>
        <w:left w:val="none" w:sz="0" w:space="0" w:color="auto"/>
        <w:bottom w:val="none" w:sz="0" w:space="0" w:color="auto"/>
        <w:right w:val="none" w:sz="0" w:space="0" w:color="auto"/>
      </w:divBdr>
      <w:divsChild>
        <w:div w:id="1640839874">
          <w:marLeft w:val="0"/>
          <w:marRight w:val="0"/>
          <w:marTop w:val="0"/>
          <w:marBottom w:val="0"/>
          <w:divBdr>
            <w:top w:val="none" w:sz="0" w:space="0" w:color="auto"/>
            <w:left w:val="none" w:sz="0" w:space="0" w:color="auto"/>
            <w:bottom w:val="none" w:sz="0" w:space="0" w:color="auto"/>
            <w:right w:val="none" w:sz="0" w:space="0" w:color="auto"/>
          </w:divBdr>
        </w:div>
        <w:div w:id="1143472166">
          <w:marLeft w:val="0"/>
          <w:marRight w:val="0"/>
          <w:marTop w:val="0"/>
          <w:marBottom w:val="0"/>
          <w:divBdr>
            <w:top w:val="none" w:sz="0" w:space="0" w:color="auto"/>
            <w:left w:val="none" w:sz="0" w:space="0" w:color="auto"/>
            <w:bottom w:val="none" w:sz="0" w:space="0" w:color="auto"/>
            <w:right w:val="none" w:sz="0" w:space="0" w:color="auto"/>
          </w:divBdr>
        </w:div>
        <w:div w:id="989165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2DB0-2AF0-4624-9E15-7957A06C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Clerk</dc:creator>
  <cp:keywords/>
  <dc:description/>
  <cp:lastModifiedBy>CPC Clerk</cp:lastModifiedBy>
  <cp:revision>6</cp:revision>
  <dcterms:created xsi:type="dcterms:W3CDTF">2025-01-08T22:26:00Z</dcterms:created>
  <dcterms:modified xsi:type="dcterms:W3CDTF">2025-01-08T22:46:00Z</dcterms:modified>
</cp:coreProperties>
</file>