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15C2D" w14:textId="77777777" w:rsidR="00490252" w:rsidRPr="002677D4" w:rsidRDefault="00490252" w:rsidP="00490252">
      <w:pPr>
        <w:jc w:val="center"/>
        <w:rPr>
          <w:rFonts w:asciiTheme="minorHAnsi" w:hAnsiTheme="minorHAnsi" w:cstheme="minorHAnsi"/>
          <w:b/>
        </w:rPr>
      </w:pPr>
      <w:bookmarkStart w:id="0" w:name="_Hlk484625455"/>
      <w:r w:rsidRPr="002677D4">
        <w:rPr>
          <w:rFonts w:asciiTheme="minorHAnsi" w:hAnsiTheme="minorHAnsi" w:cstheme="minorHAnsi"/>
          <w:b/>
        </w:rPr>
        <w:t>Clavering Parish Council</w:t>
      </w:r>
    </w:p>
    <w:p w14:paraId="420A2D79" w14:textId="77777777" w:rsidR="00490252" w:rsidRDefault="00490252" w:rsidP="0049025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 Box 13580 HARLOW, Essex CM20 9WU</w:t>
      </w:r>
    </w:p>
    <w:p w14:paraId="1B7F5001" w14:textId="77777777" w:rsidR="00490252" w:rsidRDefault="00490252" w:rsidP="00490252">
      <w:pPr>
        <w:jc w:val="center"/>
        <w:rPr>
          <w:rFonts w:asciiTheme="minorHAnsi" w:hAnsiTheme="minorHAnsi" w:cstheme="minorHAnsi"/>
        </w:rPr>
      </w:pPr>
      <w:r w:rsidRPr="002677D4">
        <w:rPr>
          <w:rFonts w:asciiTheme="minorHAnsi" w:hAnsiTheme="minorHAnsi" w:cstheme="minorHAnsi"/>
        </w:rPr>
        <w:t>Stephanie Gill</w:t>
      </w:r>
      <w:r>
        <w:rPr>
          <w:rFonts w:asciiTheme="minorHAnsi" w:hAnsiTheme="minorHAnsi" w:cstheme="minorHAnsi"/>
        </w:rPr>
        <w:t>.</w:t>
      </w:r>
      <w:r w:rsidRPr="002677D4">
        <w:rPr>
          <w:rFonts w:asciiTheme="minorHAnsi" w:hAnsiTheme="minorHAnsi" w:cstheme="minorHAnsi"/>
        </w:rPr>
        <w:t xml:space="preserve"> Chairman Tel: 01799 550212</w:t>
      </w:r>
    </w:p>
    <w:p w14:paraId="7E2CF00E" w14:textId="2B3866A9" w:rsidR="00490252" w:rsidRPr="002677D4" w:rsidRDefault="00490252" w:rsidP="00490252">
      <w:pPr>
        <w:jc w:val="center"/>
        <w:rPr>
          <w:rFonts w:asciiTheme="minorHAnsi" w:hAnsiTheme="minorHAnsi" w:cstheme="minorHAnsi"/>
        </w:rPr>
      </w:pPr>
    </w:p>
    <w:p w14:paraId="1D02440C" w14:textId="77777777" w:rsidR="00490252" w:rsidRPr="002677D4" w:rsidRDefault="00490252" w:rsidP="00490252">
      <w:pPr>
        <w:jc w:val="center"/>
        <w:rPr>
          <w:rFonts w:asciiTheme="minorHAnsi" w:hAnsiTheme="minorHAnsi" w:cstheme="minorHAnsi"/>
        </w:rPr>
      </w:pPr>
    </w:p>
    <w:p w14:paraId="7AF936AE" w14:textId="53E76C69" w:rsidR="00490252" w:rsidRPr="002677D4" w:rsidRDefault="00490252" w:rsidP="00490252">
      <w:pPr>
        <w:rPr>
          <w:rFonts w:asciiTheme="minorHAnsi" w:hAnsiTheme="minorHAnsi" w:cstheme="minorHAnsi"/>
          <w:b/>
        </w:rPr>
      </w:pPr>
      <w:r w:rsidRPr="002677D4">
        <w:rPr>
          <w:rFonts w:asciiTheme="minorHAnsi" w:hAnsiTheme="minorHAnsi" w:cstheme="minorHAnsi"/>
        </w:rPr>
        <w:t xml:space="preserve"> </w:t>
      </w:r>
      <w:r w:rsidR="00220C1E">
        <w:rPr>
          <w:rFonts w:asciiTheme="minorHAnsi" w:hAnsiTheme="minorHAnsi" w:cstheme="minorHAnsi"/>
          <w:b/>
          <w:bCs/>
        </w:rPr>
        <w:t>24</w:t>
      </w:r>
      <w:r w:rsidR="00220C1E" w:rsidRPr="00220C1E">
        <w:rPr>
          <w:rFonts w:asciiTheme="minorHAnsi" w:hAnsiTheme="minorHAnsi" w:cstheme="minorHAnsi"/>
          <w:b/>
          <w:bCs/>
          <w:vertAlign w:val="superscript"/>
        </w:rPr>
        <w:t>th</w:t>
      </w:r>
      <w:r w:rsidR="00220C1E">
        <w:rPr>
          <w:rFonts w:asciiTheme="minorHAnsi" w:hAnsiTheme="minorHAnsi" w:cstheme="minorHAnsi"/>
          <w:b/>
          <w:bCs/>
        </w:rPr>
        <w:t xml:space="preserve"> January 2025</w:t>
      </w:r>
    </w:p>
    <w:p w14:paraId="45B3A580" w14:textId="77777777" w:rsidR="00490252" w:rsidRDefault="00490252" w:rsidP="00490252">
      <w:pPr>
        <w:rPr>
          <w:rFonts w:asciiTheme="minorHAnsi" w:hAnsiTheme="minorHAnsi" w:cstheme="minorHAnsi"/>
        </w:rPr>
      </w:pPr>
    </w:p>
    <w:p w14:paraId="17E0F5BF" w14:textId="3717436E" w:rsidR="00490252" w:rsidRPr="002677D4" w:rsidRDefault="00490252" w:rsidP="00490252">
      <w:pPr>
        <w:rPr>
          <w:rFonts w:asciiTheme="minorHAnsi" w:hAnsiTheme="minorHAnsi" w:cstheme="minorHAnsi"/>
        </w:rPr>
      </w:pPr>
      <w:r w:rsidRPr="002677D4">
        <w:rPr>
          <w:rFonts w:asciiTheme="minorHAnsi" w:hAnsiTheme="minorHAnsi" w:cstheme="minorHAnsi"/>
        </w:rPr>
        <w:t>Memb</w:t>
      </w:r>
      <w:r w:rsidR="00220C1E">
        <w:rPr>
          <w:rFonts w:asciiTheme="minorHAnsi" w:hAnsiTheme="minorHAnsi" w:cstheme="minorHAnsi"/>
        </w:rPr>
        <w:t xml:space="preserve">ers are summoned to </w:t>
      </w:r>
      <w:r w:rsidR="00220C1E" w:rsidRPr="00220C1E">
        <w:rPr>
          <w:rFonts w:asciiTheme="minorHAnsi" w:hAnsiTheme="minorHAnsi" w:cstheme="minorHAnsi"/>
        </w:rPr>
        <w:t>an</w:t>
      </w:r>
      <w:r w:rsidR="00220C1E">
        <w:rPr>
          <w:rFonts w:asciiTheme="minorHAnsi" w:hAnsiTheme="minorHAnsi" w:cstheme="minorHAnsi"/>
        </w:rPr>
        <w:t xml:space="preserve"> </w:t>
      </w:r>
      <w:r w:rsidR="00220C1E" w:rsidRPr="00430833">
        <w:rPr>
          <w:rFonts w:asciiTheme="minorHAnsi" w:hAnsiTheme="minorHAnsi" w:cstheme="minorHAnsi"/>
          <w:b/>
        </w:rPr>
        <w:t xml:space="preserve">Extraordinary </w:t>
      </w:r>
      <w:r w:rsidRPr="00430833">
        <w:rPr>
          <w:rFonts w:asciiTheme="minorHAnsi" w:hAnsiTheme="minorHAnsi" w:cstheme="minorHAnsi"/>
          <w:b/>
        </w:rPr>
        <w:t>Meeting of the Council</w:t>
      </w:r>
      <w:r>
        <w:rPr>
          <w:rFonts w:asciiTheme="minorHAnsi" w:hAnsiTheme="minorHAnsi" w:cstheme="minorHAnsi"/>
        </w:rPr>
        <w:t xml:space="preserve"> </w:t>
      </w:r>
      <w:r w:rsidRPr="002677D4">
        <w:rPr>
          <w:rFonts w:asciiTheme="minorHAnsi" w:hAnsiTheme="minorHAnsi" w:cstheme="minorHAnsi"/>
        </w:rPr>
        <w:t xml:space="preserve">to be held </w:t>
      </w:r>
      <w:r w:rsidRPr="002677D4">
        <w:rPr>
          <w:rFonts w:asciiTheme="minorHAnsi" w:hAnsiTheme="minorHAnsi" w:cstheme="minorHAnsi"/>
          <w:b/>
          <w:bCs/>
        </w:rPr>
        <w:t xml:space="preserve">in the </w:t>
      </w:r>
      <w:r w:rsidR="00220C1E">
        <w:rPr>
          <w:rFonts w:asciiTheme="minorHAnsi" w:hAnsiTheme="minorHAnsi" w:cstheme="minorHAnsi"/>
          <w:b/>
          <w:bCs/>
        </w:rPr>
        <w:t>Clavering Christian Centre</w:t>
      </w:r>
      <w:r w:rsidR="00430833">
        <w:rPr>
          <w:rFonts w:asciiTheme="minorHAnsi" w:hAnsiTheme="minorHAnsi" w:cstheme="minorHAnsi"/>
          <w:b/>
          <w:bCs/>
        </w:rPr>
        <w:t xml:space="preserve">, Stortford Road, </w:t>
      </w:r>
      <w:r w:rsidR="00220C1E">
        <w:rPr>
          <w:rFonts w:asciiTheme="minorHAnsi" w:hAnsiTheme="minorHAnsi" w:cstheme="minorHAnsi"/>
          <w:b/>
          <w:bCs/>
        </w:rPr>
        <w:t>on Thursday 30</w:t>
      </w:r>
      <w:r w:rsidR="00220C1E" w:rsidRPr="00220C1E">
        <w:rPr>
          <w:rFonts w:asciiTheme="minorHAnsi" w:hAnsiTheme="minorHAnsi" w:cstheme="minorHAnsi"/>
          <w:b/>
          <w:bCs/>
          <w:vertAlign w:val="superscript"/>
        </w:rPr>
        <w:t>th</w:t>
      </w:r>
      <w:r w:rsidR="00220C1E">
        <w:rPr>
          <w:rFonts w:asciiTheme="minorHAnsi" w:hAnsiTheme="minorHAnsi" w:cstheme="minorHAnsi"/>
          <w:b/>
          <w:bCs/>
        </w:rPr>
        <w:t xml:space="preserve"> January 2025</w:t>
      </w:r>
      <w:r w:rsidRPr="002677D4">
        <w:rPr>
          <w:rFonts w:asciiTheme="minorHAnsi" w:hAnsiTheme="minorHAnsi" w:cstheme="minorHAnsi"/>
          <w:b/>
          <w:bCs/>
        </w:rPr>
        <w:t xml:space="preserve"> at 7:3</w:t>
      </w:r>
      <w:r>
        <w:rPr>
          <w:rFonts w:asciiTheme="minorHAnsi" w:hAnsiTheme="minorHAnsi" w:cstheme="minorHAnsi"/>
          <w:b/>
          <w:bCs/>
        </w:rPr>
        <w:t>0</w:t>
      </w:r>
      <w:r w:rsidRPr="002677D4">
        <w:rPr>
          <w:rFonts w:asciiTheme="minorHAnsi" w:hAnsiTheme="minorHAnsi" w:cstheme="minorHAnsi"/>
          <w:b/>
          <w:bCs/>
        </w:rPr>
        <w:t>pm</w:t>
      </w:r>
      <w:r w:rsidRPr="002677D4">
        <w:rPr>
          <w:rFonts w:asciiTheme="minorHAnsi" w:hAnsiTheme="minorHAnsi" w:cstheme="minorHAnsi"/>
        </w:rPr>
        <w:t xml:space="preserve"> to transact the business stated on the agenda.</w:t>
      </w:r>
    </w:p>
    <w:p w14:paraId="2C40567D" w14:textId="77777777" w:rsidR="00490252" w:rsidRPr="002677D4" w:rsidRDefault="00490252" w:rsidP="00490252">
      <w:pPr>
        <w:rPr>
          <w:rFonts w:asciiTheme="minorHAnsi" w:hAnsiTheme="minorHAnsi" w:cstheme="minorHAnsi"/>
          <w:b/>
          <w:bCs/>
        </w:rPr>
      </w:pPr>
    </w:p>
    <w:p w14:paraId="3B42B26E" w14:textId="6E6ADD27" w:rsidR="00490252" w:rsidRPr="002677D4" w:rsidRDefault="00490252" w:rsidP="00490252">
      <w:pPr>
        <w:rPr>
          <w:ins w:id="1" w:author="Stephanie" w:date="2024-01-13T11:58:00Z"/>
          <w:rFonts w:asciiTheme="minorHAnsi" w:hAnsiTheme="minorHAnsi" w:cstheme="minorHAnsi"/>
        </w:rPr>
      </w:pPr>
      <w:r w:rsidRPr="002677D4">
        <w:rPr>
          <w:rFonts w:asciiTheme="minorHAnsi" w:hAnsiTheme="minorHAnsi" w:cstheme="minorHAnsi"/>
        </w:rPr>
        <w:t xml:space="preserve">Councillors: Cllr S. Gill (Chairman), Cllr F Bullen, Cllr R Couchman, Cllr K Elliston, </w:t>
      </w:r>
      <w:r w:rsidR="00220C1E">
        <w:rPr>
          <w:rFonts w:asciiTheme="minorHAnsi" w:hAnsiTheme="minorHAnsi" w:cstheme="minorHAnsi"/>
        </w:rPr>
        <w:t xml:space="preserve">&amp; Cllr F </w:t>
      </w:r>
      <w:proofErr w:type="spellStart"/>
      <w:r w:rsidR="00220C1E">
        <w:rPr>
          <w:rFonts w:asciiTheme="minorHAnsi" w:hAnsiTheme="minorHAnsi" w:cstheme="minorHAnsi"/>
        </w:rPr>
        <w:t>Smither</w:t>
      </w:r>
      <w:proofErr w:type="spellEnd"/>
      <w:r w:rsidR="00220C1E">
        <w:rPr>
          <w:rFonts w:asciiTheme="minorHAnsi" w:hAnsiTheme="minorHAnsi" w:cstheme="minorHAnsi"/>
        </w:rPr>
        <w:t>.</w:t>
      </w:r>
    </w:p>
    <w:p w14:paraId="08C40892" w14:textId="77777777" w:rsidR="00490252" w:rsidRDefault="00490252" w:rsidP="00490252">
      <w:pPr>
        <w:rPr>
          <w:rFonts w:asciiTheme="minorHAnsi" w:hAnsiTheme="minorHAnsi" w:cstheme="minorHAnsi"/>
        </w:rPr>
      </w:pPr>
    </w:p>
    <w:p w14:paraId="63897E03" w14:textId="77777777" w:rsidR="00490252" w:rsidRPr="002677D4" w:rsidRDefault="00490252" w:rsidP="00490252">
      <w:pPr>
        <w:rPr>
          <w:rFonts w:asciiTheme="minorHAnsi" w:hAnsiTheme="minorHAnsi" w:cstheme="minorHAnsi"/>
        </w:rPr>
      </w:pPr>
      <w:r w:rsidRPr="002677D4">
        <w:rPr>
          <w:rFonts w:asciiTheme="minorHAnsi" w:hAnsiTheme="minorHAnsi" w:cstheme="minorHAnsi"/>
        </w:rPr>
        <w:t xml:space="preserve">The public and press have a right and are welcome to attend this meeting. </w:t>
      </w:r>
    </w:p>
    <w:p w14:paraId="2CB4230A" w14:textId="77777777" w:rsidR="00490252" w:rsidRDefault="00490252" w:rsidP="00490252">
      <w:pPr>
        <w:rPr>
          <w:rFonts w:asciiTheme="minorHAnsi" w:hAnsiTheme="minorHAnsi" w:cstheme="minorHAnsi"/>
        </w:rPr>
      </w:pPr>
      <w:r w:rsidRPr="002677D4">
        <w:rPr>
          <w:rFonts w:asciiTheme="minorHAnsi" w:hAnsiTheme="minorHAnsi" w:cstheme="minorHAnsi"/>
        </w:rPr>
        <w:t xml:space="preserve">The meeting will be recorded, with the recording deleted when the minutes are completed and agreed. </w:t>
      </w:r>
    </w:p>
    <w:p w14:paraId="4D926885" w14:textId="77777777" w:rsidR="007E15D1" w:rsidRDefault="007E15D1" w:rsidP="00490252">
      <w:pPr>
        <w:rPr>
          <w:rFonts w:asciiTheme="minorHAnsi" w:hAnsiTheme="minorHAnsi" w:cstheme="minorHAnsi"/>
        </w:rPr>
      </w:pPr>
    </w:p>
    <w:p w14:paraId="6BB78813" w14:textId="14A41343" w:rsidR="007E15D1" w:rsidRDefault="00220C1E" w:rsidP="00490252">
      <w:pPr>
        <w:rPr>
          <w:rFonts w:ascii="Lucida Handwriting" w:hAnsi="Lucida Handwriting" w:cstheme="minorHAnsi"/>
        </w:rPr>
      </w:pPr>
      <w:r>
        <w:rPr>
          <w:rFonts w:ascii="Lucida Handwriting" w:hAnsi="Lucida Handwriting" w:cstheme="minorHAnsi"/>
        </w:rPr>
        <w:t>Stephanie M. Gill</w:t>
      </w:r>
    </w:p>
    <w:p w14:paraId="2E2D22FD" w14:textId="594D8B4B" w:rsidR="00220C1E" w:rsidRDefault="00220C1E" w:rsidP="004902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Cllr Stephanie M. Gill</w:t>
      </w:r>
    </w:p>
    <w:p w14:paraId="1CF46B0A" w14:textId="54752C7D" w:rsidR="00220C1E" w:rsidRPr="00220C1E" w:rsidRDefault="00220C1E" w:rsidP="004902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Chairman – Clavering Parish Council</w:t>
      </w:r>
    </w:p>
    <w:p w14:paraId="15B10A55" w14:textId="77777777" w:rsidR="00490252" w:rsidRPr="00251A70" w:rsidRDefault="00490252" w:rsidP="00490252">
      <w:pPr>
        <w:rPr>
          <w:rFonts w:asciiTheme="minorHAnsi" w:hAnsiTheme="minorHAnsi" w:cstheme="minorHAnsi"/>
        </w:rPr>
      </w:pPr>
    </w:p>
    <w:p w14:paraId="43E60E3C" w14:textId="77777777" w:rsidR="00490252" w:rsidRDefault="00490252" w:rsidP="00490252">
      <w:pPr>
        <w:tabs>
          <w:tab w:val="left" w:pos="2552"/>
        </w:tabs>
        <w:jc w:val="center"/>
        <w:rPr>
          <w:rFonts w:asciiTheme="minorHAnsi" w:hAnsiTheme="minorHAnsi" w:cstheme="minorHAnsi"/>
          <w:b/>
          <w:bCs/>
        </w:rPr>
      </w:pPr>
      <w:r w:rsidRPr="00C337EE">
        <w:rPr>
          <w:rFonts w:asciiTheme="minorHAnsi" w:hAnsiTheme="minorHAnsi" w:cstheme="minorHAnsi"/>
          <w:b/>
          <w:bCs/>
        </w:rPr>
        <w:t>AG</w:t>
      </w:r>
      <w:r>
        <w:rPr>
          <w:rFonts w:asciiTheme="minorHAnsi" w:hAnsiTheme="minorHAnsi" w:cstheme="minorHAnsi"/>
          <w:b/>
          <w:bCs/>
        </w:rPr>
        <w:t>ENDA</w:t>
      </w:r>
    </w:p>
    <w:p w14:paraId="6BBCE5D7" w14:textId="77777777" w:rsidR="00490252" w:rsidRPr="00C83CC2" w:rsidRDefault="00490252" w:rsidP="00490252">
      <w:pPr>
        <w:tabs>
          <w:tab w:val="left" w:pos="2552"/>
        </w:tabs>
        <w:rPr>
          <w:rFonts w:asciiTheme="minorHAnsi" w:hAnsiTheme="minorHAnsi" w:cstheme="minorHAnsi"/>
        </w:rPr>
      </w:pPr>
    </w:p>
    <w:p w14:paraId="136FF390" w14:textId="0520B5E7" w:rsidR="00220C1E" w:rsidRPr="00220C1E" w:rsidRDefault="00220C1E" w:rsidP="00220C1E">
      <w:pPr>
        <w:ind w:left="41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259</w:t>
      </w:r>
      <w:r w:rsidR="00490252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="00490252" w:rsidRPr="00611B20">
        <w:rPr>
          <w:rFonts w:asciiTheme="minorHAnsi" w:hAnsiTheme="minorHAnsi" w:cstheme="minorHAnsi"/>
          <w:b/>
        </w:rPr>
        <w:t>Chairman’s Welcome</w:t>
      </w:r>
      <w:r w:rsidR="00490252">
        <w:rPr>
          <w:rFonts w:asciiTheme="minorHAnsi" w:hAnsiTheme="minorHAnsi" w:cstheme="minorHAnsi"/>
          <w:b/>
          <w:bCs/>
        </w:rPr>
        <w:t xml:space="preserve">: </w:t>
      </w:r>
      <w:r w:rsidR="00490252" w:rsidRPr="002677D4">
        <w:rPr>
          <w:rFonts w:asciiTheme="minorHAnsi" w:hAnsiTheme="minorHAnsi" w:cstheme="minorHAnsi"/>
          <w:bCs/>
        </w:rPr>
        <w:t xml:space="preserve">To give a report on meetings attended and any other matters. </w:t>
      </w:r>
    </w:p>
    <w:p w14:paraId="179E7461" w14:textId="77777777" w:rsidR="00490252" w:rsidRDefault="00490252" w:rsidP="00490252">
      <w:pPr>
        <w:rPr>
          <w:rFonts w:asciiTheme="minorHAnsi" w:hAnsiTheme="minorHAnsi" w:cstheme="minorHAnsi"/>
          <w:bCs/>
        </w:rPr>
      </w:pPr>
    </w:p>
    <w:p w14:paraId="012D445F" w14:textId="77777777" w:rsidR="00220C1E" w:rsidRDefault="00490252" w:rsidP="0049025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       </w:t>
      </w:r>
      <w:r w:rsidR="00220C1E">
        <w:rPr>
          <w:rFonts w:asciiTheme="minorHAnsi" w:hAnsiTheme="minorHAnsi" w:cstheme="minorHAnsi"/>
          <w:b/>
        </w:rPr>
        <w:t>260</w:t>
      </w:r>
      <w:r>
        <w:rPr>
          <w:rFonts w:asciiTheme="minorHAnsi" w:hAnsiTheme="minorHAnsi" w:cstheme="minorHAnsi"/>
          <w:bCs/>
        </w:rPr>
        <w:t xml:space="preserve">. </w:t>
      </w:r>
      <w:r w:rsidRPr="00611B20">
        <w:rPr>
          <w:rFonts w:asciiTheme="minorHAnsi" w:hAnsiTheme="minorHAnsi" w:cstheme="minorHAnsi"/>
          <w:b/>
        </w:rPr>
        <w:t>Apologies for absence</w:t>
      </w:r>
      <w:r>
        <w:rPr>
          <w:rFonts w:asciiTheme="minorHAnsi" w:hAnsiTheme="minorHAnsi" w:cstheme="minorHAnsi"/>
          <w:bCs/>
        </w:rPr>
        <w:t xml:space="preserve">: </w:t>
      </w:r>
      <w:r w:rsidRPr="00D44EA0">
        <w:rPr>
          <w:rFonts w:asciiTheme="minorHAnsi" w:hAnsiTheme="minorHAnsi" w:cstheme="minorHAnsi"/>
          <w:bCs/>
        </w:rPr>
        <w:t>To accept apologies from members of the council.</w:t>
      </w:r>
    </w:p>
    <w:p w14:paraId="07C0CC40" w14:textId="07B77D9B" w:rsidR="00220C1E" w:rsidRDefault="00220C1E" w:rsidP="0049025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72D9D1EB" w14:textId="77777777" w:rsidR="007741A1" w:rsidRDefault="00220C1E" w:rsidP="00220C1E">
      <w:pPr>
        <w:ind w:left="375"/>
        <w:rPr>
          <w:rFonts w:asciiTheme="minorHAnsi" w:hAnsiTheme="minorHAnsi" w:cstheme="minorHAnsi"/>
          <w:color w:val="000000"/>
          <w:spacing w:val="-5"/>
          <w:shd w:val="clear" w:color="auto" w:fill="FFFFFF"/>
        </w:rPr>
      </w:pPr>
      <w:r w:rsidRPr="00220C1E">
        <w:rPr>
          <w:rFonts w:asciiTheme="minorHAnsi" w:hAnsiTheme="minorHAnsi" w:cstheme="minorHAnsi"/>
          <w:b/>
          <w:bCs/>
        </w:rPr>
        <w:t xml:space="preserve">261. </w:t>
      </w:r>
      <w:r>
        <w:rPr>
          <w:rFonts w:asciiTheme="minorHAnsi" w:hAnsiTheme="minorHAnsi" w:cstheme="minorHAnsi"/>
          <w:b/>
          <w:bCs/>
        </w:rPr>
        <w:t xml:space="preserve">Councillor Resignation: </w:t>
      </w:r>
      <w:r w:rsidRPr="00220C1E">
        <w:rPr>
          <w:rFonts w:ascii="Arial" w:hAnsi="Arial" w:cs="Arial"/>
          <w:color w:val="000000"/>
          <w:spacing w:val="-5"/>
          <w:shd w:val="clear" w:color="auto" w:fill="FFFFFF"/>
        </w:rPr>
        <w:t xml:space="preserve"> </w:t>
      </w:r>
      <w:r w:rsidRPr="00220C1E">
        <w:rPr>
          <w:rFonts w:asciiTheme="minorHAnsi" w:hAnsiTheme="minorHAnsi" w:cstheme="minorHAnsi"/>
          <w:color w:val="000000"/>
          <w:spacing w:val="-5"/>
          <w:shd w:val="clear" w:color="auto" w:fill="FFFFFF"/>
        </w:rPr>
        <w:t xml:space="preserve">To note the resignation of Martina Ryan from Clavering Parish Council as advised to </w:t>
      </w:r>
      <w:r>
        <w:rPr>
          <w:rFonts w:asciiTheme="minorHAnsi" w:hAnsiTheme="minorHAnsi" w:cstheme="minorHAnsi"/>
          <w:color w:val="000000"/>
          <w:spacing w:val="-5"/>
          <w:shd w:val="clear" w:color="auto" w:fill="FFFFFF"/>
        </w:rPr>
        <w:t>the Clerk on 15</w:t>
      </w:r>
      <w:r w:rsidR="007741A1">
        <w:rPr>
          <w:rFonts w:asciiTheme="minorHAnsi" w:hAnsiTheme="minorHAnsi" w:cstheme="minorHAnsi"/>
          <w:color w:val="000000"/>
          <w:spacing w:val="-5"/>
          <w:shd w:val="clear" w:color="auto" w:fill="FFFFFF"/>
        </w:rPr>
        <w:t>th January.</w:t>
      </w:r>
    </w:p>
    <w:p w14:paraId="255A4FAB" w14:textId="4216E0B2" w:rsidR="00220C1E" w:rsidRPr="00220C1E" w:rsidRDefault="007741A1" w:rsidP="00220C1E">
      <w:pPr>
        <w:ind w:left="375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color w:val="000000"/>
          <w:spacing w:val="-5"/>
          <w:shd w:val="clear" w:color="auto" w:fill="FFFFFF"/>
        </w:rPr>
        <w:t>T</w:t>
      </w:r>
      <w:r w:rsidR="00220C1E" w:rsidRPr="00220C1E">
        <w:rPr>
          <w:rFonts w:asciiTheme="minorHAnsi" w:hAnsiTheme="minorHAnsi" w:cstheme="minorHAnsi"/>
          <w:color w:val="000000"/>
          <w:spacing w:val="-5"/>
          <w:shd w:val="clear" w:color="auto" w:fill="FFFFFF"/>
        </w:rPr>
        <w:t>o receive a verbal update from the Clerk on governance procedures taken with UDC to date.</w:t>
      </w:r>
      <w:proofErr w:type="gramEnd"/>
    </w:p>
    <w:p w14:paraId="382DFCFB" w14:textId="77777777" w:rsidR="00220C1E" w:rsidRDefault="00490252" w:rsidP="00220C1E">
      <w:pPr>
        <w:rPr>
          <w:rFonts w:asciiTheme="minorHAnsi" w:hAnsiTheme="minorHAnsi" w:cstheme="minorHAnsi"/>
          <w:bCs/>
        </w:rPr>
      </w:pPr>
      <w:r w:rsidRPr="00D44EA0">
        <w:rPr>
          <w:rFonts w:asciiTheme="minorHAnsi" w:hAnsiTheme="minorHAnsi" w:cstheme="minorHAnsi"/>
          <w:bCs/>
        </w:rPr>
        <w:t xml:space="preserve">    </w:t>
      </w:r>
    </w:p>
    <w:p w14:paraId="5E9F1B0B" w14:textId="4FD48FBB" w:rsidR="00490252" w:rsidRPr="00220C1E" w:rsidRDefault="00220C1E" w:rsidP="00220C1E">
      <w:pPr>
        <w:ind w:left="375"/>
        <w:rPr>
          <w:rFonts w:asciiTheme="minorHAnsi" w:hAnsiTheme="minorHAnsi" w:cstheme="minorHAnsi"/>
          <w:bCs/>
        </w:rPr>
      </w:pPr>
      <w:r w:rsidRPr="00220C1E">
        <w:rPr>
          <w:rFonts w:asciiTheme="minorHAnsi" w:hAnsiTheme="minorHAnsi" w:cstheme="minorHAnsi"/>
          <w:b/>
          <w:bCs/>
        </w:rPr>
        <w:t>262.</w:t>
      </w:r>
      <w:r w:rsidR="00490252" w:rsidRPr="002677D4">
        <w:rPr>
          <w:rFonts w:asciiTheme="minorHAnsi" w:hAnsiTheme="minorHAnsi" w:cstheme="minorHAnsi"/>
          <w:b/>
        </w:rPr>
        <w:t xml:space="preserve"> Declaration of Interest</w:t>
      </w:r>
      <w:r w:rsidR="00490252">
        <w:rPr>
          <w:rFonts w:asciiTheme="minorHAnsi" w:hAnsiTheme="minorHAnsi" w:cstheme="minorHAnsi"/>
          <w:b/>
        </w:rPr>
        <w:t xml:space="preserve">: </w:t>
      </w:r>
      <w:r w:rsidR="00490252" w:rsidRPr="002677D4">
        <w:rPr>
          <w:rFonts w:asciiTheme="minorHAnsi" w:hAnsiTheme="minorHAnsi" w:cstheme="minorHAnsi"/>
        </w:rPr>
        <w:t xml:space="preserve">To declare any Disclosable Pecuniary Interests, Registerable Interests, and Non-Registerable Interests </w:t>
      </w:r>
      <w:proofErr w:type="gramStart"/>
      <w:r w:rsidR="00490252" w:rsidRPr="002677D4">
        <w:rPr>
          <w:rFonts w:asciiTheme="minorHAnsi" w:hAnsiTheme="minorHAnsi" w:cstheme="minorHAnsi"/>
        </w:rPr>
        <w:t>which would not be registered but could be prejudicial to the items discussed.</w:t>
      </w:r>
      <w:proofErr w:type="gramEnd"/>
      <w:r w:rsidR="00490252" w:rsidRPr="002677D4">
        <w:rPr>
          <w:rFonts w:asciiTheme="minorHAnsi" w:hAnsiTheme="minorHAnsi" w:cstheme="minorHAnsi"/>
        </w:rPr>
        <w:br/>
      </w:r>
    </w:p>
    <w:p w14:paraId="18DD4BD7" w14:textId="03666059" w:rsidR="00490252" w:rsidRPr="00D44EA0" w:rsidRDefault="00490252" w:rsidP="00490252">
      <w:pPr>
        <w:ind w:left="142" w:hanging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   </w:t>
      </w:r>
      <w:r w:rsidR="00220C1E">
        <w:rPr>
          <w:rFonts w:asciiTheme="minorHAnsi" w:hAnsiTheme="minorHAnsi" w:cstheme="minorHAnsi"/>
          <w:b/>
        </w:rPr>
        <w:t xml:space="preserve"> 263</w:t>
      </w:r>
      <w:r w:rsidRPr="002677D4">
        <w:rPr>
          <w:rFonts w:asciiTheme="minorHAnsi" w:hAnsiTheme="minorHAnsi" w:cstheme="minorHAnsi"/>
          <w:b/>
        </w:rPr>
        <w:t>. Public Participation Session</w:t>
      </w:r>
      <w:r>
        <w:rPr>
          <w:rFonts w:asciiTheme="minorHAnsi" w:hAnsiTheme="minorHAnsi" w:cstheme="minorHAnsi"/>
          <w:b/>
        </w:rPr>
        <w:t xml:space="preserve">: </w:t>
      </w:r>
      <w:r w:rsidRPr="00D44EA0">
        <w:rPr>
          <w:rFonts w:asciiTheme="minorHAnsi" w:hAnsiTheme="minorHAnsi" w:cstheme="minorHAnsi"/>
          <w:bCs/>
        </w:rPr>
        <w:t xml:space="preserve">To receive representation from the public in attendance.  </w:t>
      </w:r>
    </w:p>
    <w:p w14:paraId="7CB33E95" w14:textId="098ADB33" w:rsidR="00490252" w:rsidRPr="002677D4" w:rsidRDefault="00490252" w:rsidP="00490252">
      <w:pPr>
        <w:pStyle w:val="ListParagraph"/>
        <w:ind w:left="142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   </w:t>
      </w:r>
      <w:r w:rsidRPr="002677D4">
        <w:rPr>
          <w:rFonts w:asciiTheme="minorHAnsi" w:hAnsiTheme="minorHAnsi" w:cstheme="minorHAnsi"/>
          <w:bCs/>
          <w:i/>
          <w:iCs/>
        </w:rPr>
        <w:t xml:space="preserve">Standing Order 3f) states the period of time for public participation at a meeting (…) shall not exceed 15 minutes </w:t>
      </w:r>
      <w:r w:rsidR="00220C1E">
        <w:rPr>
          <w:rFonts w:asciiTheme="minorHAnsi" w:hAnsiTheme="minorHAnsi" w:cstheme="minorHAnsi"/>
          <w:bCs/>
          <w:i/>
          <w:iCs/>
        </w:rPr>
        <w:t xml:space="preserve">  </w:t>
      </w:r>
      <w:r w:rsidRPr="002677D4">
        <w:rPr>
          <w:rFonts w:asciiTheme="minorHAnsi" w:hAnsiTheme="minorHAnsi" w:cstheme="minorHAnsi"/>
          <w:bCs/>
          <w:i/>
          <w:iCs/>
        </w:rPr>
        <w:t xml:space="preserve">unless directed by the Chairman of the meeting. </w:t>
      </w:r>
    </w:p>
    <w:p w14:paraId="0374E546" w14:textId="77777777" w:rsidR="00490252" w:rsidRPr="002677D4" w:rsidRDefault="00490252" w:rsidP="00490252">
      <w:pPr>
        <w:pStyle w:val="ListParagraph"/>
        <w:ind w:left="142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   </w:t>
      </w:r>
      <w:r w:rsidRPr="002677D4">
        <w:rPr>
          <w:rFonts w:asciiTheme="minorHAnsi" w:hAnsiTheme="minorHAnsi" w:cstheme="minorHAnsi"/>
          <w:bCs/>
          <w:i/>
          <w:iCs/>
        </w:rPr>
        <w:t xml:space="preserve">Standing Order 3g) states </w:t>
      </w:r>
      <w:proofErr w:type="gramStart"/>
      <w:r w:rsidRPr="002677D4">
        <w:rPr>
          <w:rFonts w:asciiTheme="minorHAnsi" w:hAnsiTheme="minorHAnsi" w:cstheme="minorHAnsi"/>
          <w:bCs/>
          <w:i/>
          <w:iCs/>
        </w:rPr>
        <w:t>a members</w:t>
      </w:r>
      <w:proofErr w:type="gramEnd"/>
      <w:r w:rsidRPr="002677D4">
        <w:rPr>
          <w:rFonts w:asciiTheme="minorHAnsi" w:hAnsiTheme="minorHAnsi" w:cstheme="minorHAnsi"/>
          <w:bCs/>
          <w:i/>
          <w:iCs/>
        </w:rPr>
        <w:t xml:space="preserve"> of the public may not speak for more than 3 minutes.  </w:t>
      </w:r>
    </w:p>
    <w:p w14:paraId="368C6DBF" w14:textId="77777777" w:rsidR="00490252" w:rsidRPr="002677D4" w:rsidRDefault="00490252" w:rsidP="00490252">
      <w:pPr>
        <w:pStyle w:val="ListParagraph"/>
        <w:ind w:left="142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    </w:t>
      </w:r>
      <w:r w:rsidRPr="002677D4">
        <w:rPr>
          <w:rFonts w:asciiTheme="minorHAnsi" w:hAnsiTheme="minorHAnsi" w:cstheme="minorHAnsi"/>
          <w:bCs/>
          <w:i/>
          <w:iCs/>
        </w:rPr>
        <w:t xml:space="preserve">Standing order 3h) states a question raised shall not require a response at the meeting nor start a debate on the </w:t>
      </w:r>
      <w:proofErr w:type="gramStart"/>
      <w:r w:rsidRPr="002677D4">
        <w:rPr>
          <w:rFonts w:asciiTheme="minorHAnsi" w:hAnsiTheme="minorHAnsi" w:cstheme="minorHAnsi"/>
          <w:bCs/>
          <w:i/>
          <w:iCs/>
        </w:rPr>
        <w:t>question</w:t>
      </w:r>
      <w:proofErr w:type="gramEnd"/>
      <w:r w:rsidRPr="002677D4">
        <w:rPr>
          <w:rFonts w:asciiTheme="minorHAnsi" w:hAnsiTheme="minorHAnsi" w:cstheme="minorHAnsi"/>
          <w:bCs/>
          <w:i/>
          <w:iCs/>
        </w:rPr>
        <w:t>.</w:t>
      </w:r>
    </w:p>
    <w:p w14:paraId="445AFE85" w14:textId="77777777" w:rsidR="00490252" w:rsidRPr="00894478" w:rsidRDefault="00490252" w:rsidP="00490252">
      <w:pPr>
        <w:rPr>
          <w:rFonts w:asciiTheme="minorHAnsi" w:hAnsiTheme="minorHAnsi" w:cstheme="minorHAnsi"/>
        </w:rPr>
      </w:pPr>
      <w:bookmarkStart w:id="2" w:name="_GoBack"/>
      <w:bookmarkEnd w:id="2"/>
    </w:p>
    <w:p w14:paraId="7D499B99" w14:textId="77777777" w:rsidR="00894478" w:rsidRDefault="00490252" w:rsidP="00894478">
      <w:pPr>
        <w:shd w:val="clear" w:color="auto" w:fill="FFFFFF"/>
        <w:rPr>
          <w:rFonts w:asciiTheme="minorHAnsi" w:hAnsiTheme="minorHAnsi" w:cstheme="minorHAnsi"/>
        </w:rPr>
      </w:pPr>
      <w:r w:rsidRPr="00894478">
        <w:rPr>
          <w:rFonts w:asciiTheme="minorHAnsi" w:hAnsiTheme="minorHAnsi" w:cstheme="minorHAnsi"/>
        </w:rPr>
        <w:t xml:space="preserve">     </w:t>
      </w:r>
      <w:r w:rsidR="00220C1E" w:rsidRPr="00894478">
        <w:rPr>
          <w:rFonts w:asciiTheme="minorHAnsi" w:hAnsiTheme="minorHAnsi" w:cstheme="minorHAnsi"/>
          <w:b/>
        </w:rPr>
        <w:t>264</w:t>
      </w:r>
      <w:r w:rsidRPr="007741A1">
        <w:rPr>
          <w:rFonts w:asciiTheme="minorHAnsi" w:hAnsiTheme="minorHAnsi" w:cstheme="minorHAnsi"/>
          <w:b/>
        </w:rPr>
        <w:t xml:space="preserve">. </w:t>
      </w:r>
      <w:r w:rsidR="00894478" w:rsidRPr="007741A1">
        <w:rPr>
          <w:rFonts w:asciiTheme="minorHAnsi" w:hAnsiTheme="minorHAnsi" w:cstheme="minorHAnsi"/>
          <w:b/>
        </w:rPr>
        <w:t xml:space="preserve"> Nat West Clerk’s Expenses Account</w:t>
      </w:r>
    </w:p>
    <w:p w14:paraId="3B8D60FD" w14:textId="77777777" w:rsidR="00894478" w:rsidRPr="00894478" w:rsidRDefault="00894478" w:rsidP="00894478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894478">
        <w:rPr>
          <w:rFonts w:asciiTheme="minorHAnsi" w:hAnsiTheme="minorHAnsi" w:cstheme="minorHAnsi"/>
        </w:rPr>
        <w:t xml:space="preserve">     </w:t>
      </w:r>
      <w:r w:rsidRPr="00894478">
        <w:rPr>
          <w:rFonts w:asciiTheme="minorHAnsi" w:hAnsiTheme="minorHAnsi" w:cstheme="minorHAnsi"/>
          <w:color w:val="000000"/>
        </w:rPr>
        <w:t>Further to the resolution passed at the November 2024 meeting, namely:</w:t>
      </w:r>
    </w:p>
    <w:p w14:paraId="39CEAA45" w14:textId="77777777" w:rsidR="00894478" w:rsidRPr="00894478" w:rsidRDefault="00894478" w:rsidP="00894478">
      <w:pPr>
        <w:shd w:val="clear" w:color="auto" w:fill="FFFFFF"/>
        <w:ind w:left="720"/>
        <w:textAlignment w:val="baseline"/>
        <w:rPr>
          <w:rFonts w:asciiTheme="minorHAnsi" w:hAnsiTheme="minorHAnsi" w:cstheme="minorHAnsi"/>
          <w:i/>
          <w:color w:val="000000"/>
        </w:rPr>
      </w:pPr>
      <w:r w:rsidRPr="00894478">
        <w:rPr>
          <w:rFonts w:asciiTheme="minorHAnsi" w:hAnsiTheme="minorHAnsi" w:cstheme="minorHAnsi"/>
          <w:b/>
          <w:bCs/>
          <w:i/>
          <w:color w:val="000000"/>
        </w:rPr>
        <w:t>207.10 </w:t>
      </w:r>
      <w:r w:rsidRPr="00894478">
        <w:rPr>
          <w:rFonts w:asciiTheme="minorHAnsi" w:hAnsiTheme="minorHAnsi" w:cstheme="minorHAnsi"/>
          <w:i/>
          <w:color w:val="000000"/>
        </w:rPr>
        <w:t>Amendment to Nat West Bank Mandate for Clerk's Expense Account ONLY to remove previous Clerk and add Mrs Lynette Young as a signatory and holder of the debit card on this account.</w:t>
      </w:r>
    </w:p>
    <w:p w14:paraId="4866E32C" w14:textId="77777777" w:rsidR="00894478" w:rsidRPr="00894478" w:rsidRDefault="00894478" w:rsidP="00894478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i/>
          <w:color w:val="000000"/>
        </w:rPr>
      </w:pPr>
      <w:r w:rsidRPr="00894478">
        <w:rPr>
          <w:rFonts w:asciiTheme="minorHAnsi" w:hAnsiTheme="minorHAnsi" w:cstheme="minorHAnsi"/>
          <w:i/>
          <w:color w:val="000000"/>
        </w:rPr>
        <w:t xml:space="preserve">This amendment to take </w:t>
      </w:r>
      <w:proofErr w:type="gramStart"/>
      <w:r w:rsidRPr="00894478">
        <w:rPr>
          <w:rFonts w:asciiTheme="minorHAnsi" w:hAnsiTheme="minorHAnsi" w:cstheme="minorHAnsi"/>
          <w:i/>
          <w:color w:val="000000"/>
        </w:rPr>
        <w:t>be</w:t>
      </w:r>
      <w:proofErr w:type="gramEnd"/>
      <w:r w:rsidRPr="00894478">
        <w:rPr>
          <w:rFonts w:asciiTheme="minorHAnsi" w:hAnsiTheme="minorHAnsi" w:cstheme="minorHAnsi"/>
          <w:i/>
          <w:color w:val="000000"/>
        </w:rPr>
        <w:t xml:space="preserve"> effected online in order that it is processed as swiftly as possible.</w:t>
      </w:r>
    </w:p>
    <w:p w14:paraId="2E25DB1D" w14:textId="77777777" w:rsidR="00894478" w:rsidRPr="00894478" w:rsidRDefault="00894478" w:rsidP="00894478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i/>
          <w:color w:val="000000"/>
        </w:rPr>
      </w:pPr>
      <w:r w:rsidRPr="00894478">
        <w:rPr>
          <w:rFonts w:asciiTheme="minorHAnsi" w:hAnsiTheme="minorHAnsi" w:cstheme="minorHAnsi"/>
          <w:b/>
          <w:bCs/>
          <w:i/>
          <w:color w:val="000000"/>
        </w:rPr>
        <w:t>P: Cllr Gill S: Cllr Elliston In Favour: Unanimous</w:t>
      </w:r>
    </w:p>
    <w:p w14:paraId="7D53AFFD" w14:textId="6230C6C9" w:rsidR="00894478" w:rsidRPr="00894478" w:rsidRDefault="00894478" w:rsidP="00894478">
      <w:pPr>
        <w:shd w:val="clear" w:color="auto" w:fill="FFFFFF"/>
        <w:ind w:firstLine="720"/>
        <w:textAlignment w:val="baseline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t</w:t>
      </w:r>
      <w:r w:rsidRPr="00894478">
        <w:rPr>
          <w:rFonts w:asciiTheme="minorHAnsi" w:hAnsiTheme="minorHAnsi" w:cstheme="minorHAnsi"/>
          <w:color w:val="000000"/>
        </w:rPr>
        <w:t>here</w:t>
      </w:r>
      <w:proofErr w:type="gramEnd"/>
      <w:r w:rsidRPr="00894478">
        <w:rPr>
          <w:rFonts w:asciiTheme="minorHAnsi" w:hAnsiTheme="minorHAnsi" w:cstheme="minorHAnsi"/>
          <w:color w:val="000000"/>
        </w:rPr>
        <w:t xml:space="preserve"> is a requirement by Nat West that the following Resolution is passed:</w:t>
      </w:r>
    </w:p>
    <w:p w14:paraId="7802BFC7" w14:textId="77777777" w:rsidR="00430833" w:rsidRDefault="00430833" w:rsidP="00894478">
      <w:pPr>
        <w:shd w:val="clear" w:color="auto" w:fill="FFFFFF"/>
        <w:ind w:firstLine="360"/>
        <w:textAlignment w:val="baseline"/>
        <w:rPr>
          <w:rFonts w:asciiTheme="minorHAnsi" w:hAnsiTheme="minorHAnsi" w:cstheme="minorHAnsi"/>
          <w:color w:val="000000"/>
        </w:rPr>
      </w:pPr>
    </w:p>
    <w:p w14:paraId="0E936F8E" w14:textId="77777777" w:rsidR="00894478" w:rsidRPr="00894478" w:rsidRDefault="00894478" w:rsidP="00894478">
      <w:pPr>
        <w:shd w:val="clear" w:color="auto" w:fill="FFFFFF"/>
        <w:ind w:firstLine="360"/>
        <w:textAlignment w:val="baseline"/>
        <w:rPr>
          <w:rFonts w:asciiTheme="minorHAnsi" w:hAnsiTheme="minorHAnsi" w:cstheme="minorHAnsi"/>
          <w:color w:val="000000"/>
        </w:rPr>
      </w:pPr>
      <w:proofErr w:type="gramStart"/>
      <w:r w:rsidRPr="00894478">
        <w:rPr>
          <w:rFonts w:asciiTheme="minorHAnsi" w:hAnsiTheme="minorHAnsi" w:cstheme="minorHAnsi"/>
          <w:color w:val="000000"/>
        </w:rPr>
        <w:t>" Clavering</w:t>
      </w:r>
      <w:proofErr w:type="gramEnd"/>
      <w:r w:rsidRPr="00894478">
        <w:rPr>
          <w:rFonts w:asciiTheme="minorHAnsi" w:hAnsiTheme="minorHAnsi" w:cstheme="minorHAnsi"/>
          <w:color w:val="000000"/>
        </w:rPr>
        <w:t xml:space="preserve"> Parish Council resolves that:</w:t>
      </w:r>
    </w:p>
    <w:p w14:paraId="492B4A9D" w14:textId="1BD127AA" w:rsidR="00894478" w:rsidRPr="00894478" w:rsidRDefault="00894478" w:rsidP="00430833">
      <w:pPr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</w:rPr>
      </w:pPr>
      <w:r w:rsidRPr="00894478">
        <w:rPr>
          <w:rFonts w:asciiTheme="minorHAnsi" w:hAnsiTheme="minorHAnsi" w:cstheme="minorHAnsi"/>
          <w:color w:val="000000"/>
        </w:rPr>
        <w:t xml:space="preserve"> If they add or remove Authorised Signatories in the ' Add or Remove Authorised Signatories' section on the 'About your request' page of this mandate request, the Bank will update Clavering Parish Council's Bank </w:t>
      </w:r>
      <w:r w:rsidR="00430833">
        <w:rPr>
          <w:rFonts w:asciiTheme="minorHAnsi" w:hAnsiTheme="minorHAnsi" w:cstheme="minorHAnsi"/>
          <w:color w:val="000000"/>
        </w:rPr>
        <w:lastRenderedPageBreak/>
        <w:t>Mandate accordingly for</w:t>
      </w:r>
      <w:r w:rsidRPr="00894478">
        <w:rPr>
          <w:rFonts w:asciiTheme="minorHAnsi" w:hAnsiTheme="minorHAnsi" w:cstheme="minorHAnsi"/>
          <w:color w:val="000000"/>
        </w:rPr>
        <w:t xml:space="preserve"> the accounts Clavering Parish Council specifies in this bank mandate request's @about your business' section.</w:t>
      </w:r>
    </w:p>
    <w:p w14:paraId="64F716D5" w14:textId="30D3A462" w:rsidR="00894478" w:rsidRPr="00430833" w:rsidRDefault="00894478" w:rsidP="00430833">
      <w:pPr>
        <w:shd w:val="clear" w:color="auto" w:fill="FFFFFF"/>
        <w:ind w:left="720"/>
        <w:textAlignment w:val="baseline"/>
        <w:rPr>
          <w:rFonts w:asciiTheme="minorHAnsi" w:hAnsiTheme="minorHAnsi" w:cstheme="minorHAnsi"/>
          <w:color w:val="000000"/>
        </w:rPr>
      </w:pPr>
      <w:r w:rsidRPr="00894478">
        <w:rPr>
          <w:rFonts w:asciiTheme="minorHAnsi" w:hAnsiTheme="minorHAnsi" w:cstheme="minorHAnsi"/>
          <w:color w:val="000000"/>
        </w:rPr>
        <w:t>And the current mandate will continue as requested."</w:t>
      </w:r>
      <w:r w:rsidR="00430833">
        <w:rPr>
          <w:rFonts w:asciiTheme="minorHAnsi" w:hAnsiTheme="minorHAnsi" w:cstheme="minorHAnsi"/>
          <w:color w:val="000000"/>
        </w:rPr>
        <w:t xml:space="preserve">                   </w:t>
      </w:r>
      <w:r w:rsidRPr="00430833">
        <w:rPr>
          <w:rFonts w:asciiTheme="minorHAnsi" w:hAnsiTheme="minorHAnsi" w:cstheme="minorHAnsi"/>
          <w:b/>
          <w:color w:val="000000"/>
        </w:rPr>
        <w:t>P: Cllr Gill S: Cllr Elliston</w:t>
      </w:r>
      <w:r>
        <w:rPr>
          <w:rFonts w:ascii="Aptos" w:hAnsi="Aptos"/>
          <w:color w:val="000000"/>
        </w:rPr>
        <w:t>.</w:t>
      </w:r>
    </w:p>
    <w:p w14:paraId="0AD87BD0" w14:textId="4255FE1F" w:rsidR="00894478" w:rsidRPr="00894478" w:rsidRDefault="00894478" w:rsidP="00894478">
      <w:pPr>
        <w:shd w:val="clear" w:color="auto" w:fill="FFFFFF"/>
        <w:rPr>
          <w:rFonts w:ascii="Arial" w:hAnsi="Arial" w:cs="Arial"/>
          <w:color w:val="000000"/>
          <w:spacing w:val="-5"/>
          <w:lang w:eastAsia="en-GB"/>
        </w:rPr>
      </w:pPr>
      <w:r>
        <w:rPr>
          <w:rFonts w:asciiTheme="minorHAnsi" w:hAnsiTheme="minorHAnsi" w:cstheme="minorHAnsi"/>
          <w:color w:val="000000"/>
          <w:spacing w:val="-5"/>
          <w:lang w:eastAsia="en-GB"/>
        </w:rPr>
        <w:t xml:space="preserve">      </w:t>
      </w:r>
      <w:r w:rsidR="00430833">
        <w:rPr>
          <w:rFonts w:asciiTheme="minorHAnsi" w:hAnsiTheme="minorHAnsi" w:cstheme="minorHAnsi"/>
          <w:color w:val="000000"/>
          <w:spacing w:val="-5"/>
          <w:lang w:eastAsia="en-GB"/>
        </w:rPr>
        <w:t xml:space="preserve"> </w:t>
      </w:r>
      <w:r w:rsidRPr="00894478">
        <w:rPr>
          <w:rFonts w:asciiTheme="minorHAnsi" w:hAnsiTheme="minorHAnsi" w:cstheme="minorHAnsi"/>
          <w:color w:val="000000"/>
          <w:spacing w:val="-5"/>
          <w:lang w:eastAsia="en-GB"/>
        </w:rPr>
        <w:t>To note that the debit card held on this account will be cancelled when the mandate change is affected.</w:t>
      </w:r>
    </w:p>
    <w:p w14:paraId="2EB9E52B" w14:textId="77777777" w:rsidR="00490252" w:rsidRPr="002677D4" w:rsidRDefault="00490252" w:rsidP="00490252">
      <w:pPr>
        <w:rPr>
          <w:rFonts w:asciiTheme="minorHAnsi" w:hAnsiTheme="minorHAnsi" w:cstheme="minorHAnsi"/>
          <w:b/>
        </w:rPr>
      </w:pPr>
    </w:p>
    <w:p w14:paraId="77B17621" w14:textId="569009CE" w:rsidR="006426FC" w:rsidRDefault="00430833" w:rsidP="00430833">
      <w:pPr>
        <w:shd w:val="clear" w:color="auto" w:fill="FFFFFF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265</w:t>
      </w:r>
      <w:r w:rsidR="00490252" w:rsidRPr="002677D4">
        <w:rPr>
          <w:rFonts w:asciiTheme="minorHAnsi" w:hAnsiTheme="minorHAnsi" w:cstheme="minorHAnsi"/>
          <w:b/>
        </w:rPr>
        <w:t xml:space="preserve">. </w:t>
      </w:r>
      <w:r w:rsidR="006426FC">
        <w:rPr>
          <w:rFonts w:asciiTheme="minorHAnsi" w:hAnsiTheme="minorHAnsi" w:cstheme="minorHAnsi"/>
          <w:b/>
        </w:rPr>
        <w:t>Clavering Neighbourhood Plan</w:t>
      </w:r>
    </w:p>
    <w:p w14:paraId="71DD8D3F" w14:textId="6E0DC300" w:rsidR="00894478" w:rsidRPr="00894478" w:rsidRDefault="00894478" w:rsidP="00430833">
      <w:pPr>
        <w:shd w:val="clear" w:color="auto" w:fill="FFFFFF"/>
        <w:ind w:left="270"/>
        <w:rPr>
          <w:rFonts w:asciiTheme="minorHAnsi" w:hAnsiTheme="minorHAnsi" w:cstheme="minorHAnsi"/>
          <w:color w:val="000000"/>
          <w:spacing w:val="-5"/>
          <w:lang w:eastAsia="en-GB"/>
        </w:rPr>
      </w:pPr>
      <w:r w:rsidRPr="00894478">
        <w:rPr>
          <w:rFonts w:asciiTheme="minorHAnsi" w:hAnsiTheme="minorHAnsi" w:cstheme="minorHAnsi"/>
          <w:color w:val="000000"/>
          <w:spacing w:val="-5"/>
          <w:lang w:eastAsia="en-GB"/>
        </w:rPr>
        <w:t>To receive a written report from the Clavering Neighbourhood Plan Working Party and make determinations further to the recommendations in the report.</w:t>
      </w:r>
    </w:p>
    <w:p w14:paraId="5B80915D" w14:textId="0ECDD476" w:rsidR="00894478" w:rsidRDefault="00894478" w:rsidP="006426FC">
      <w:pPr>
        <w:shd w:val="clear" w:color="auto" w:fill="FFFFFF"/>
        <w:ind w:left="270"/>
        <w:rPr>
          <w:rFonts w:asciiTheme="minorHAnsi" w:hAnsiTheme="minorHAnsi" w:cstheme="minorHAnsi"/>
          <w:color w:val="000000"/>
          <w:spacing w:val="-5"/>
          <w:lang w:eastAsia="en-GB"/>
        </w:rPr>
      </w:pPr>
      <w:r w:rsidRPr="00894478">
        <w:rPr>
          <w:rFonts w:asciiTheme="minorHAnsi" w:hAnsiTheme="minorHAnsi" w:cstheme="minorHAnsi"/>
          <w:color w:val="000000"/>
          <w:spacing w:val="-5"/>
          <w:lang w:eastAsia="en-GB"/>
        </w:rPr>
        <w:t xml:space="preserve">To receive a further report from the </w:t>
      </w:r>
      <w:r w:rsidR="006426FC">
        <w:rPr>
          <w:rFonts w:asciiTheme="minorHAnsi" w:hAnsiTheme="minorHAnsi" w:cstheme="minorHAnsi"/>
          <w:color w:val="000000"/>
          <w:spacing w:val="-5"/>
          <w:lang w:eastAsia="en-GB"/>
        </w:rPr>
        <w:t xml:space="preserve">Clavering </w:t>
      </w:r>
      <w:r w:rsidRPr="00894478">
        <w:rPr>
          <w:rFonts w:asciiTheme="minorHAnsi" w:hAnsiTheme="minorHAnsi" w:cstheme="minorHAnsi"/>
          <w:color w:val="000000"/>
          <w:spacing w:val="-5"/>
          <w:lang w:eastAsia="en-GB"/>
        </w:rPr>
        <w:t xml:space="preserve">Neighbourhood Plan Working Party with a recommendation to employ a Landscape Character Architect pursuant to quotes </w:t>
      </w:r>
      <w:r w:rsidR="006426FC">
        <w:rPr>
          <w:rFonts w:asciiTheme="minorHAnsi" w:hAnsiTheme="minorHAnsi" w:cstheme="minorHAnsi"/>
          <w:color w:val="000000"/>
          <w:spacing w:val="-5"/>
          <w:lang w:eastAsia="en-GB"/>
        </w:rPr>
        <w:t xml:space="preserve">requested and </w:t>
      </w:r>
      <w:r w:rsidRPr="00894478">
        <w:rPr>
          <w:rFonts w:asciiTheme="minorHAnsi" w:hAnsiTheme="minorHAnsi" w:cstheme="minorHAnsi"/>
          <w:color w:val="000000"/>
          <w:spacing w:val="-5"/>
          <w:lang w:eastAsia="en-GB"/>
        </w:rPr>
        <w:t xml:space="preserve">received in order to carry out the Landscape Assessment as required for </w:t>
      </w:r>
      <w:r w:rsidR="00430833">
        <w:rPr>
          <w:rFonts w:asciiTheme="minorHAnsi" w:hAnsiTheme="minorHAnsi" w:cstheme="minorHAnsi"/>
          <w:color w:val="000000"/>
          <w:spacing w:val="-5"/>
          <w:lang w:eastAsia="en-GB"/>
        </w:rPr>
        <w:t>the writing of the Clavering NP</w:t>
      </w:r>
      <w:r w:rsidR="006426FC">
        <w:rPr>
          <w:rFonts w:asciiTheme="minorHAnsi" w:hAnsiTheme="minorHAnsi" w:cstheme="minorHAnsi"/>
          <w:color w:val="000000"/>
          <w:spacing w:val="-5"/>
          <w:lang w:eastAsia="en-GB"/>
        </w:rPr>
        <w:t>,</w:t>
      </w:r>
      <w:r w:rsidR="00430833">
        <w:rPr>
          <w:rFonts w:asciiTheme="minorHAnsi" w:hAnsiTheme="minorHAnsi" w:cstheme="minorHAnsi"/>
          <w:color w:val="000000"/>
          <w:spacing w:val="-5"/>
          <w:lang w:eastAsia="en-GB"/>
        </w:rPr>
        <w:t xml:space="preserve"> and make determination</w:t>
      </w:r>
      <w:r w:rsidR="006426FC">
        <w:rPr>
          <w:rFonts w:asciiTheme="minorHAnsi" w:hAnsiTheme="minorHAnsi" w:cstheme="minorHAnsi"/>
          <w:color w:val="000000"/>
          <w:spacing w:val="-5"/>
          <w:lang w:eastAsia="en-GB"/>
        </w:rPr>
        <w:t>s</w:t>
      </w:r>
      <w:r w:rsidR="00430833">
        <w:rPr>
          <w:rFonts w:asciiTheme="minorHAnsi" w:hAnsiTheme="minorHAnsi" w:cstheme="minorHAnsi"/>
          <w:color w:val="000000"/>
          <w:spacing w:val="-5"/>
          <w:lang w:eastAsia="en-GB"/>
        </w:rPr>
        <w:t xml:space="preserve"> of acceptance of a quote</w:t>
      </w:r>
      <w:r w:rsidR="006426FC">
        <w:rPr>
          <w:rFonts w:asciiTheme="minorHAnsi" w:hAnsiTheme="minorHAnsi" w:cstheme="minorHAnsi"/>
          <w:color w:val="000000"/>
          <w:spacing w:val="-5"/>
          <w:lang w:eastAsia="en-GB"/>
        </w:rPr>
        <w:t xml:space="preserve"> having considered the recommendation received</w:t>
      </w:r>
      <w:r w:rsidR="00430833">
        <w:rPr>
          <w:rFonts w:asciiTheme="minorHAnsi" w:hAnsiTheme="minorHAnsi" w:cstheme="minorHAnsi"/>
          <w:color w:val="000000"/>
          <w:spacing w:val="-5"/>
          <w:lang w:eastAsia="en-GB"/>
        </w:rPr>
        <w:t>.</w:t>
      </w:r>
    </w:p>
    <w:p w14:paraId="6FCD3301" w14:textId="6E542E57" w:rsidR="00E83427" w:rsidRPr="00894478" w:rsidRDefault="00E83427" w:rsidP="006426FC">
      <w:pPr>
        <w:shd w:val="clear" w:color="auto" w:fill="FFFFFF"/>
        <w:ind w:left="270"/>
        <w:rPr>
          <w:rFonts w:ascii="Arial" w:hAnsi="Arial" w:cs="Arial"/>
          <w:color w:val="000000"/>
          <w:spacing w:val="-5"/>
          <w:lang w:eastAsia="en-GB"/>
        </w:rPr>
      </w:pPr>
      <w:r>
        <w:rPr>
          <w:rFonts w:asciiTheme="minorHAnsi" w:hAnsiTheme="minorHAnsi" w:cstheme="minorHAnsi"/>
          <w:color w:val="000000"/>
          <w:spacing w:val="-5"/>
          <w:lang w:eastAsia="en-GB"/>
        </w:rPr>
        <w:t>To agree that a grant submission is made by Clavering Parish Council for a Neighbourhood Plan Locality Grant to cover costs arising under the Clavering Neighbourhood Pla</w:t>
      </w:r>
      <w:r w:rsidR="005A00C6">
        <w:rPr>
          <w:rFonts w:asciiTheme="minorHAnsi" w:hAnsiTheme="minorHAnsi" w:cstheme="minorHAnsi"/>
          <w:color w:val="000000"/>
          <w:spacing w:val="-5"/>
          <w:lang w:eastAsia="en-GB"/>
        </w:rPr>
        <w:t>n for payment by</w:t>
      </w:r>
      <w:r>
        <w:rPr>
          <w:rFonts w:asciiTheme="minorHAnsi" w:hAnsiTheme="minorHAnsi" w:cstheme="minorHAnsi"/>
          <w:color w:val="000000"/>
          <w:spacing w:val="-5"/>
          <w:lang w:eastAsia="en-GB"/>
        </w:rPr>
        <w:t xml:space="preserve"> 31</w:t>
      </w:r>
      <w:r w:rsidRPr="00E83427">
        <w:rPr>
          <w:rFonts w:asciiTheme="minorHAnsi" w:hAnsiTheme="minorHAnsi" w:cstheme="minorHAnsi"/>
          <w:color w:val="000000"/>
          <w:spacing w:val="-5"/>
          <w:vertAlign w:val="superscript"/>
          <w:lang w:eastAsia="en-GB"/>
        </w:rPr>
        <w:t>st</w:t>
      </w:r>
      <w:r>
        <w:rPr>
          <w:rFonts w:asciiTheme="minorHAnsi" w:hAnsiTheme="minorHAnsi" w:cstheme="minorHAnsi"/>
          <w:color w:val="000000"/>
          <w:spacing w:val="-5"/>
          <w:lang w:eastAsia="en-GB"/>
        </w:rPr>
        <w:t xml:space="preserve"> March 2025. (The latest date for the grant submission is 31</w:t>
      </w:r>
      <w:r w:rsidRPr="00E83427">
        <w:rPr>
          <w:rFonts w:asciiTheme="minorHAnsi" w:hAnsiTheme="minorHAnsi" w:cstheme="minorHAnsi"/>
          <w:color w:val="000000"/>
          <w:spacing w:val="-5"/>
          <w:vertAlign w:val="superscript"/>
          <w:lang w:eastAsia="en-GB"/>
        </w:rPr>
        <w:t>st</w:t>
      </w:r>
      <w:r>
        <w:rPr>
          <w:rFonts w:asciiTheme="minorHAnsi" w:hAnsiTheme="minorHAnsi" w:cstheme="minorHAnsi"/>
          <w:color w:val="000000"/>
          <w:spacing w:val="-5"/>
          <w:lang w:eastAsia="en-GB"/>
        </w:rPr>
        <w:t xml:space="preserve"> January 2025 at 17.00hrs.)</w:t>
      </w:r>
    </w:p>
    <w:p w14:paraId="1BF027B2" w14:textId="74007C8E" w:rsidR="00490252" w:rsidRDefault="00490252" w:rsidP="00490252">
      <w:pPr>
        <w:rPr>
          <w:rFonts w:asciiTheme="minorHAnsi" w:hAnsiTheme="minorHAnsi" w:cstheme="minorHAnsi"/>
          <w:b/>
        </w:rPr>
      </w:pPr>
    </w:p>
    <w:p w14:paraId="672F9A20" w14:textId="79FF3F1E" w:rsidR="00490252" w:rsidRPr="002677D4" w:rsidRDefault="00490252" w:rsidP="0049025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430833">
        <w:rPr>
          <w:rFonts w:asciiTheme="minorHAnsi" w:hAnsiTheme="minorHAnsi" w:cstheme="minorHAnsi"/>
          <w:b/>
        </w:rPr>
        <w:t>266</w:t>
      </w:r>
      <w:r>
        <w:rPr>
          <w:rFonts w:asciiTheme="minorHAnsi" w:hAnsiTheme="minorHAnsi" w:cstheme="minorHAnsi"/>
          <w:b/>
        </w:rPr>
        <w:t xml:space="preserve">. </w:t>
      </w:r>
      <w:r w:rsidRPr="002677D4">
        <w:rPr>
          <w:rFonts w:asciiTheme="minorHAnsi" w:hAnsiTheme="minorHAnsi" w:cstheme="minorHAnsi"/>
          <w:b/>
        </w:rPr>
        <w:t>Planning</w:t>
      </w:r>
    </w:p>
    <w:p w14:paraId="28389BE3" w14:textId="5EFA014A" w:rsidR="00490252" w:rsidRPr="002677D4" w:rsidRDefault="00430833" w:rsidP="00490252">
      <w:pPr>
        <w:pStyle w:val="ListParagraph"/>
        <w:ind w:left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490252" w:rsidRPr="002677D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="00490252" w:rsidRPr="00765A7A">
        <w:rPr>
          <w:rFonts w:asciiTheme="minorHAnsi" w:hAnsiTheme="minorHAnsi" w:cstheme="minorHAnsi"/>
          <w:b/>
        </w:rPr>
        <w:t>To be discussed: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5412"/>
        <w:gridCol w:w="1102"/>
      </w:tblGrid>
      <w:tr w:rsidR="00490252" w:rsidRPr="00CC1FD5" w14:paraId="0271DD88" w14:textId="77777777" w:rsidTr="00921A17">
        <w:tc>
          <w:tcPr>
            <w:tcW w:w="1984" w:type="dxa"/>
          </w:tcPr>
          <w:p w14:paraId="1EC11A46" w14:textId="77777777" w:rsidR="00490252" w:rsidRPr="00CC1FD5" w:rsidRDefault="00490252" w:rsidP="00921A17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</w:rPr>
            </w:pPr>
            <w:r w:rsidRPr="00DB709A">
              <w:rPr>
                <w:rFonts w:asciiTheme="minorHAnsi" w:hAnsiTheme="minorHAnsi" w:cstheme="minorHAnsi"/>
                <w:b/>
              </w:rPr>
              <w:t xml:space="preserve"> </w:t>
            </w:r>
            <w:r w:rsidRPr="00CC1FD5">
              <w:rPr>
                <w:rFonts w:asciiTheme="minorHAnsi" w:hAnsiTheme="minorHAnsi" w:cstheme="minorHAnsi"/>
                <w:b/>
              </w:rPr>
              <w:t>Planning Reference</w:t>
            </w:r>
          </w:p>
        </w:tc>
        <w:tc>
          <w:tcPr>
            <w:tcW w:w="1985" w:type="dxa"/>
          </w:tcPr>
          <w:p w14:paraId="7119BBDB" w14:textId="77777777" w:rsidR="00490252" w:rsidRPr="00D95EBE" w:rsidRDefault="00490252" w:rsidP="00921A17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</w:rPr>
            </w:pPr>
            <w:r w:rsidRPr="00D95EBE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5412" w:type="dxa"/>
          </w:tcPr>
          <w:p w14:paraId="0348A4E4" w14:textId="77777777" w:rsidR="00490252" w:rsidRPr="00D95EBE" w:rsidRDefault="00490252" w:rsidP="00921A17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</w:rPr>
            </w:pPr>
            <w:r w:rsidRPr="00D95EBE">
              <w:rPr>
                <w:rFonts w:asciiTheme="minorHAnsi" w:hAnsiTheme="minorHAnsi" w:cstheme="minorHAnsi"/>
                <w:b/>
              </w:rPr>
              <w:t>Proposal</w:t>
            </w:r>
          </w:p>
        </w:tc>
        <w:tc>
          <w:tcPr>
            <w:tcW w:w="1102" w:type="dxa"/>
          </w:tcPr>
          <w:p w14:paraId="14EA7AB3" w14:textId="77777777" w:rsidR="00490252" w:rsidRPr="00CC1FD5" w:rsidRDefault="00490252" w:rsidP="00921A17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</w:rPr>
            </w:pPr>
            <w:r w:rsidRPr="00CC1FD5">
              <w:rPr>
                <w:rFonts w:asciiTheme="minorHAnsi" w:hAnsiTheme="minorHAnsi" w:cstheme="minorHAnsi"/>
                <w:b/>
              </w:rPr>
              <w:t>Decision</w:t>
            </w:r>
          </w:p>
        </w:tc>
      </w:tr>
      <w:tr w:rsidR="00490252" w:rsidRPr="00CC1FD5" w14:paraId="4884E5E1" w14:textId="77777777" w:rsidTr="00921A17">
        <w:tc>
          <w:tcPr>
            <w:tcW w:w="1984" w:type="dxa"/>
          </w:tcPr>
          <w:p w14:paraId="05DF6563" w14:textId="77777777" w:rsidR="00430833" w:rsidRDefault="00430833" w:rsidP="00430833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UTT/24/1913/FUL</w:t>
            </w:r>
          </w:p>
          <w:p w14:paraId="03AACCF0" w14:textId="664140CF" w:rsidR="00430833" w:rsidRPr="00430833" w:rsidRDefault="00430833" w:rsidP="00430833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430833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RECONSULTATION</w:t>
            </w:r>
          </w:p>
          <w:p w14:paraId="654C4CDF" w14:textId="1E4D6D65" w:rsidR="00490252" w:rsidRPr="00C535CF" w:rsidRDefault="00430833" w:rsidP="00430833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 3</w:t>
            </w:r>
            <w:r w:rsidRPr="00430833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Feb ‘25</w:t>
            </w:r>
          </w:p>
        </w:tc>
        <w:tc>
          <w:tcPr>
            <w:tcW w:w="1985" w:type="dxa"/>
          </w:tcPr>
          <w:p w14:paraId="3B2DF622" w14:textId="5FB18296" w:rsidR="00490252" w:rsidRDefault="00430833" w:rsidP="00921A17">
            <w:pPr>
              <w:pStyle w:val="ListParagraph"/>
              <w:ind w:left="142" w:hanging="142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Adj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to Stevens Farm</w:t>
            </w:r>
          </w:p>
        </w:tc>
        <w:tc>
          <w:tcPr>
            <w:tcW w:w="5412" w:type="dxa"/>
          </w:tcPr>
          <w:p w14:paraId="6D484F24" w14:textId="38AE1528" w:rsidR="00490252" w:rsidRPr="00D81533" w:rsidRDefault="00430833" w:rsidP="00921A17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Demolition and replacement of building for flexible commercial (Use Class E) with associated new replacement access, parking and landscaping</w:t>
            </w:r>
          </w:p>
        </w:tc>
        <w:tc>
          <w:tcPr>
            <w:tcW w:w="1102" w:type="dxa"/>
          </w:tcPr>
          <w:p w14:paraId="0A10FB49" w14:textId="77777777" w:rsidR="00490252" w:rsidRPr="00CC1FD5" w:rsidRDefault="00490252" w:rsidP="00921A17">
            <w:pPr>
              <w:pStyle w:val="ListParagraph"/>
              <w:ind w:left="142" w:hanging="142"/>
              <w:rPr>
                <w:rFonts w:asciiTheme="minorHAnsi" w:hAnsiTheme="minorHAnsi" w:cstheme="minorHAnsi"/>
                <w:b/>
              </w:rPr>
            </w:pPr>
          </w:p>
        </w:tc>
      </w:tr>
    </w:tbl>
    <w:p w14:paraId="6B992934" w14:textId="77777777" w:rsidR="00490252" w:rsidRPr="002677D4" w:rsidRDefault="00490252" w:rsidP="00490252">
      <w:pPr>
        <w:rPr>
          <w:rFonts w:asciiTheme="minorHAnsi" w:hAnsiTheme="minorHAnsi" w:cstheme="minorHAnsi"/>
        </w:rPr>
      </w:pPr>
      <w:bookmarkStart w:id="3" w:name="_Hlk531001605"/>
      <w:bookmarkEnd w:id="0"/>
    </w:p>
    <w:bookmarkEnd w:id="3"/>
    <w:p w14:paraId="095C5AE2" w14:textId="77777777" w:rsidR="006426FC" w:rsidRDefault="006426FC" w:rsidP="00490252">
      <w:pPr>
        <w:pStyle w:val="NoSpacing"/>
        <w:ind w:left="284"/>
        <w:rPr>
          <w:rFonts w:cstheme="minorHAnsi"/>
          <w:b/>
          <w:sz w:val="24"/>
          <w:szCs w:val="24"/>
        </w:rPr>
      </w:pPr>
    </w:p>
    <w:p w14:paraId="6DCEB0D7" w14:textId="1DAA3E82" w:rsidR="00490252" w:rsidRDefault="00430833" w:rsidP="00490252">
      <w:pPr>
        <w:pStyle w:val="NoSpacing"/>
        <w:ind w:left="28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267</w:t>
      </w:r>
      <w:r w:rsidR="00490252" w:rsidRPr="002677D4">
        <w:rPr>
          <w:rFonts w:cstheme="minorHAnsi"/>
          <w:b/>
          <w:sz w:val="24"/>
          <w:szCs w:val="24"/>
        </w:rPr>
        <w:t xml:space="preserve">. Close of Meeting and announcement of next meeting:  </w:t>
      </w:r>
    </w:p>
    <w:p w14:paraId="2D63192C" w14:textId="25821923" w:rsidR="00490252" w:rsidRPr="0093719A" w:rsidRDefault="00490252" w:rsidP="00490252">
      <w:pPr>
        <w:pStyle w:val="NoSpacing"/>
        <w:ind w:left="284"/>
        <w:rPr>
          <w:rFonts w:cstheme="minorHAnsi"/>
          <w:b/>
          <w:sz w:val="24"/>
          <w:szCs w:val="24"/>
        </w:rPr>
      </w:pPr>
      <w:r w:rsidRPr="0093719A">
        <w:rPr>
          <w:rFonts w:cstheme="minorHAnsi"/>
          <w:bCs/>
        </w:rPr>
        <w:t xml:space="preserve">The next meeting of the Full Council will be held at the </w:t>
      </w:r>
      <w:ins w:id="4" w:author="Stephanie" w:date="2024-01-13T12:49:00Z">
        <w:r w:rsidRPr="0093719A">
          <w:rPr>
            <w:rFonts w:cstheme="minorHAnsi"/>
            <w:bCs/>
          </w:rPr>
          <w:t xml:space="preserve">Clavering Village Hall </w:t>
        </w:r>
      </w:ins>
      <w:r w:rsidRPr="0093719A">
        <w:rPr>
          <w:rFonts w:cstheme="minorHAnsi"/>
          <w:bCs/>
        </w:rPr>
        <w:t xml:space="preserve">on Monday </w:t>
      </w:r>
      <w:r w:rsidR="00430833">
        <w:rPr>
          <w:rFonts w:cstheme="minorHAnsi"/>
          <w:bCs/>
        </w:rPr>
        <w:t>9</w:t>
      </w:r>
      <w:r w:rsidR="00430833" w:rsidRPr="00430833">
        <w:rPr>
          <w:rFonts w:cstheme="minorHAnsi"/>
          <w:bCs/>
          <w:vertAlign w:val="superscript"/>
        </w:rPr>
        <w:t>th</w:t>
      </w:r>
      <w:r w:rsidR="00430833">
        <w:rPr>
          <w:rFonts w:cstheme="minorHAnsi"/>
          <w:bCs/>
        </w:rPr>
        <w:t xml:space="preserve"> February </w:t>
      </w:r>
    </w:p>
    <w:p w14:paraId="4DC98A92" w14:textId="70435AA9" w:rsidR="00490252" w:rsidRPr="001024A4" w:rsidRDefault="00430833" w:rsidP="00490252">
      <w:pPr>
        <w:pStyle w:val="ListParagraph"/>
        <w:ind w:left="284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2025</w:t>
      </w:r>
      <w:r w:rsidR="00490252" w:rsidRPr="002677D4">
        <w:rPr>
          <w:rFonts w:asciiTheme="minorHAnsi" w:hAnsiTheme="minorHAnsi" w:cstheme="minorHAnsi"/>
          <w:bCs/>
        </w:rPr>
        <w:t xml:space="preserve"> at </w:t>
      </w:r>
      <w:r w:rsidR="00490252">
        <w:rPr>
          <w:rFonts w:asciiTheme="minorHAnsi" w:hAnsiTheme="minorHAnsi" w:cstheme="minorHAnsi"/>
          <w:bCs/>
        </w:rPr>
        <w:t>7.30pm.</w:t>
      </w:r>
      <w:proofErr w:type="gramEnd"/>
    </w:p>
    <w:p w14:paraId="4796CB3E" w14:textId="77777777" w:rsidR="00A805DC" w:rsidRDefault="00A805DC"/>
    <w:sectPr w:rsidR="00A805DC" w:rsidSect="004902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284" w:bottom="22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5B850" w14:textId="77777777" w:rsidR="008A2D3B" w:rsidRDefault="008A2D3B">
      <w:r>
        <w:separator/>
      </w:r>
    </w:p>
  </w:endnote>
  <w:endnote w:type="continuationSeparator" w:id="0">
    <w:p w14:paraId="64AB0906" w14:textId="77777777" w:rsidR="008A2D3B" w:rsidRDefault="008A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22A2B" w14:textId="77777777" w:rsidR="00E573FA" w:rsidRDefault="00E573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EBEA8" w14:textId="77777777" w:rsidR="00E573FA" w:rsidRDefault="00E573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89119" w14:textId="77777777" w:rsidR="00E573FA" w:rsidRDefault="00E573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F5DD8" w14:textId="77777777" w:rsidR="008A2D3B" w:rsidRDefault="008A2D3B">
      <w:r>
        <w:separator/>
      </w:r>
    </w:p>
  </w:footnote>
  <w:footnote w:type="continuationSeparator" w:id="0">
    <w:p w14:paraId="646E7883" w14:textId="77777777" w:rsidR="008A2D3B" w:rsidRDefault="008A2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25FDB" w14:textId="7B63A634" w:rsidR="00E573FA" w:rsidRDefault="0049025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7D5D7DC" wp14:editId="0A04F6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876300" r="0" b="708025"/>
              <wp:wrapNone/>
              <wp:docPr id="17353625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5BD5A" w14:textId="77777777" w:rsidR="00490252" w:rsidRDefault="00490252" w:rsidP="00490252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74.6pt;height:284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14:paraId="0CD5BD5A" w14:textId="77777777" w:rsidR="00490252" w:rsidRDefault="00490252" w:rsidP="00490252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98B7C" w14:textId="48DCE038" w:rsidR="00E573FA" w:rsidRDefault="0049025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1C6DE12" wp14:editId="59F28B7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27420" cy="3616325"/>
              <wp:effectExtent l="0" t="876300" r="0" b="708025"/>
              <wp:wrapNone/>
              <wp:docPr id="4213277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27420" cy="3616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F1D18" w14:textId="77777777" w:rsidR="00490252" w:rsidRDefault="00490252" w:rsidP="00490252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74.6pt;height:284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14:paraId="1E1F1D18" w14:textId="77777777" w:rsidR="00490252" w:rsidRDefault="00490252" w:rsidP="00490252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044B7" w14:textId="77777777" w:rsidR="00E573FA" w:rsidRDefault="00E57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3396D"/>
    <w:multiLevelType w:val="multilevel"/>
    <w:tmpl w:val="7084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PC Clerk">
    <w15:presenceInfo w15:providerId="AD" w15:userId="S::clerk@claveringparishcouncil.gov.uk::5be2a9a1-b97e-4923-8c41-8ff7c8efa7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52"/>
    <w:rsid w:val="00166F05"/>
    <w:rsid w:val="00220C1E"/>
    <w:rsid w:val="00430833"/>
    <w:rsid w:val="00490252"/>
    <w:rsid w:val="005A00C6"/>
    <w:rsid w:val="006426FC"/>
    <w:rsid w:val="007741A1"/>
    <w:rsid w:val="007E15D1"/>
    <w:rsid w:val="00894478"/>
    <w:rsid w:val="008A2D3B"/>
    <w:rsid w:val="00A805DC"/>
    <w:rsid w:val="00E573FA"/>
    <w:rsid w:val="00E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68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252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semiHidden/>
    <w:rsid w:val="004902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0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2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2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2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2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4902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902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90252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252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semiHidden/>
    <w:rsid w:val="004902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0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2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2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2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2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4902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902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90252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4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 Clerk</dc:creator>
  <cp:lastModifiedBy>Stephanie</cp:lastModifiedBy>
  <cp:revision>5</cp:revision>
  <dcterms:created xsi:type="dcterms:W3CDTF">2025-01-24T18:34:00Z</dcterms:created>
  <dcterms:modified xsi:type="dcterms:W3CDTF">2025-01-24T18:39:00Z</dcterms:modified>
</cp:coreProperties>
</file>