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5C2D" w14:textId="77777777" w:rsidR="00490252" w:rsidRPr="00CF78D3" w:rsidRDefault="00490252" w:rsidP="00490252">
      <w:pPr>
        <w:jc w:val="center"/>
        <w:rPr>
          <w:rFonts w:asciiTheme="minorHAnsi" w:hAnsiTheme="minorHAnsi" w:cstheme="minorHAnsi"/>
          <w:b/>
        </w:rPr>
      </w:pPr>
      <w:bookmarkStart w:id="0" w:name="_Hlk484625455"/>
      <w:r w:rsidRPr="00CF78D3">
        <w:rPr>
          <w:rFonts w:asciiTheme="minorHAnsi" w:hAnsiTheme="minorHAnsi" w:cstheme="minorHAnsi"/>
          <w:b/>
        </w:rPr>
        <w:t>Clavering Parish Council</w:t>
      </w:r>
    </w:p>
    <w:p w14:paraId="420A2D79" w14:textId="77777777" w:rsidR="00490252" w:rsidRPr="00CF78D3" w:rsidRDefault="00490252" w:rsidP="00490252">
      <w:pPr>
        <w:jc w:val="center"/>
        <w:rPr>
          <w:rFonts w:asciiTheme="minorHAnsi" w:hAnsiTheme="minorHAnsi" w:cstheme="minorHAnsi"/>
          <w:b/>
        </w:rPr>
      </w:pPr>
      <w:r w:rsidRPr="00CF78D3">
        <w:rPr>
          <w:rFonts w:asciiTheme="minorHAnsi" w:hAnsiTheme="minorHAnsi" w:cstheme="minorHAnsi"/>
          <w:b/>
        </w:rPr>
        <w:t>PO Box 13580 HARLOW, Essex CM20 9WU</w:t>
      </w:r>
    </w:p>
    <w:p w14:paraId="1B7F5001" w14:textId="77777777" w:rsidR="00490252" w:rsidRPr="00CF78D3" w:rsidRDefault="00490252" w:rsidP="00490252">
      <w:pPr>
        <w:jc w:val="center"/>
        <w:rPr>
          <w:rFonts w:asciiTheme="minorHAnsi" w:hAnsiTheme="minorHAnsi" w:cstheme="minorHAnsi"/>
        </w:rPr>
      </w:pPr>
      <w:r w:rsidRPr="00CF78D3">
        <w:rPr>
          <w:rFonts w:asciiTheme="minorHAnsi" w:hAnsiTheme="minorHAnsi" w:cstheme="minorHAnsi"/>
        </w:rPr>
        <w:t>Stephanie Gill. Chairman Tel: 01799 550212</w:t>
      </w:r>
    </w:p>
    <w:p w14:paraId="7E2CF00E" w14:textId="77777777" w:rsidR="00490252" w:rsidRPr="00CF78D3" w:rsidRDefault="00490252" w:rsidP="00490252">
      <w:pPr>
        <w:jc w:val="center"/>
        <w:rPr>
          <w:rFonts w:asciiTheme="minorHAnsi" w:hAnsiTheme="minorHAnsi" w:cstheme="minorHAnsi"/>
        </w:rPr>
      </w:pPr>
      <w:r w:rsidRPr="00CF78D3">
        <w:rPr>
          <w:rFonts w:asciiTheme="minorHAnsi" w:hAnsiTheme="minorHAnsi" w:cstheme="minorHAnsi"/>
        </w:rPr>
        <w:t xml:space="preserve">Mrs Lynette Young: Clerk &amp; RFO             Tel: 07340 505410   Email: </w:t>
      </w:r>
      <w:hyperlink r:id="rId8" w:history="1">
        <w:r w:rsidRPr="00CF78D3">
          <w:rPr>
            <w:rStyle w:val="Hyperlink"/>
            <w:rFonts w:asciiTheme="minorHAnsi" w:hAnsiTheme="minorHAnsi" w:cstheme="minorHAnsi"/>
          </w:rPr>
          <w:t>clerk@claveringparishcouncil.gov.uk</w:t>
        </w:r>
      </w:hyperlink>
    </w:p>
    <w:p w14:paraId="1D02440C" w14:textId="77777777" w:rsidR="00490252" w:rsidRPr="00CF78D3" w:rsidRDefault="00490252" w:rsidP="00490252">
      <w:pPr>
        <w:jc w:val="center"/>
        <w:rPr>
          <w:rFonts w:asciiTheme="minorHAnsi" w:hAnsiTheme="minorHAnsi" w:cstheme="minorHAnsi"/>
        </w:rPr>
      </w:pPr>
    </w:p>
    <w:p w14:paraId="7AF936AE" w14:textId="3E02C353" w:rsidR="00490252" w:rsidRPr="00CF78D3" w:rsidRDefault="00490252" w:rsidP="00490252">
      <w:pPr>
        <w:rPr>
          <w:rFonts w:asciiTheme="minorHAnsi" w:hAnsiTheme="minorHAnsi" w:cstheme="minorHAnsi"/>
          <w:b/>
        </w:rPr>
      </w:pPr>
      <w:r w:rsidRPr="00CF78D3">
        <w:rPr>
          <w:rFonts w:asciiTheme="minorHAnsi" w:hAnsiTheme="minorHAnsi" w:cstheme="minorHAnsi"/>
        </w:rPr>
        <w:t xml:space="preserve"> </w:t>
      </w:r>
      <w:r w:rsidR="00701FED" w:rsidRPr="00CF78D3">
        <w:rPr>
          <w:rFonts w:asciiTheme="minorHAnsi" w:hAnsiTheme="minorHAnsi" w:cstheme="minorHAnsi"/>
          <w:b/>
          <w:bCs/>
        </w:rPr>
        <w:t>4</w:t>
      </w:r>
      <w:r w:rsidR="002F5A20" w:rsidRPr="00CF78D3">
        <w:rPr>
          <w:rFonts w:asciiTheme="minorHAnsi" w:hAnsiTheme="minorHAnsi" w:cstheme="minorHAnsi"/>
          <w:b/>
          <w:bCs/>
          <w:vertAlign w:val="superscript"/>
        </w:rPr>
        <w:t>th</w:t>
      </w:r>
      <w:r w:rsidR="002F5A20" w:rsidRPr="00CF78D3">
        <w:rPr>
          <w:rFonts w:asciiTheme="minorHAnsi" w:hAnsiTheme="minorHAnsi" w:cstheme="minorHAnsi"/>
          <w:b/>
          <w:bCs/>
        </w:rPr>
        <w:t xml:space="preserve"> </w:t>
      </w:r>
      <w:r w:rsidR="00701FED" w:rsidRPr="00CF78D3">
        <w:rPr>
          <w:rFonts w:asciiTheme="minorHAnsi" w:hAnsiTheme="minorHAnsi" w:cstheme="minorHAnsi"/>
          <w:b/>
          <w:bCs/>
        </w:rPr>
        <w:t>February</w:t>
      </w:r>
      <w:r w:rsidRPr="00CF78D3">
        <w:rPr>
          <w:rFonts w:asciiTheme="minorHAnsi" w:hAnsiTheme="minorHAnsi" w:cstheme="minorHAnsi"/>
          <w:b/>
          <w:bCs/>
        </w:rPr>
        <w:t xml:space="preserve"> 2024</w:t>
      </w:r>
    </w:p>
    <w:p w14:paraId="45B3A580" w14:textId="77777777" w:rsidR="00490252" w:rsidRPr="00CF78D3" w:rsidRDefault="00490252" w:rsidP="00490252">
      <w:pPr>
        <w:rPr>
          <w:rFonts w:asciiTheme="minorHAnsi" w:hAnsiTheme="minorHAnsi" w:cstheme="minorHAnsi"/>
        </w:rPr>
      </w:pPr>
    </w:p>
    <w:p w14:paraId="17E0F5BF" w14:textId="32D2103F" w:rsidR="00490252" w:rsidRPr="00CF78D3" w:rsidRDefault="00490252" w:rsidP="00490252">
      <w:pPr>
        <w:rPr>
          <w:rFonts w:asciiTheme="minorHAnsi" w:hAnsiTheme="minorHAnsi" w:cstheme="minorHAnsi"/>
        </w:rPr>
      </w:pPr>
      <w:r w:rsidRPr="00CF78D3">
        <w:rPr>
          <w:rFonts w:asciiTheme="minorHAnsi" w:hAnsiTheme="minorHAnsi" w:cstheme="minorHAnsi"/>
        </w:rPr>
        <w:t xml:space="preserve">Members are summoned to the Monthly Meeting of the Council to be held </w:t>
      </w:r>
      <w:r w:rsidRPr="00CF78D3">
        <w:rPr>
          <w:rFonts w:asciiTheme="minorHAnsi" w:hAnsiTheme="minorHAnsi" w:cstheme="minorHAnsi"/>
          <w:b/>
          <w:bCs/>
        </w:rPr>
        <w:t xml:space="preserve">in the Clavering Village Hall, Hill Green, on Monday </w:t>
      </w:r>
      <w:r w:rsidR="002F5A20" w:rsidRPr="00CF78D3">
        <w:rPr>
          <w:rFonts w:asciiTheme="minorHAnsi" w:hAnsiTheme="minorHAnsi" w:cstheme="minorHAnsi"/>
          <w:b/>
          <w:bCs/>
        </w:rPr>
        <w:t>1</w:t>
      </w:r>
      <w:r w:rsidR="00701FED" w:rsidRPr="00CF78D3">
        <w:rPr>
          <w:rFonts w:asciiTheme="minorHAnsi" w:hAnsiTheme="minorHAnsi" w:cstheme="minorHAnsi"/>
          <w:b/>
          <w:bCs/>
        </w:rPr>
        <w:t>0</w:t>
      </w:r>
      <w:r w:rsidR="00CC74CF" w:rsidRPr="00CF78D3">
        <w:rPr>
          <w:rFonts w:asciiTheme="minorHAnsi" w:hAnsiTheme="minorHAnsi" w:cstheme="minorHAnsi"/>
          <w:b/>
          <w:bCs/>
          <w:vertAlign w:val="superscript"/>
        </w:rPr>
        <w:t>th</w:t>
      </w:r>
      <w:r w:rsidR="00CC74CF" w:rsidRPr="00CF78D3">
        <w:rPr>
          <w:rFonts w:asciiTheme="minorHAnsi" w:hAnsiTheme="minorHAnsi" w:cstheme="minorHAnsi"/>
          <w:b/>
          <w:bCs/>
        </w:rPr>
        <w:t xml:space="preserve"> </w:t>
      </w:r>
      <w:r w:rsidR="00701FED" w:rsidRPr="00CF78D3">
        <w:rPr>
          <w:rFonts w:asciiTheme="minorHAnsi" w:hAnsiTheme="minorHAnsi" w:cstheme="minorHAnsi"/>
          <w:b/>
          <w:bCs/>
        </w:rPr>
        <w:t>February</w:t>
      </w:r>
      <w:r w:rsidRPr="00CF78D3">
        <w:rPr>
          <w:rFonts w:asciiTheme="minorHAnsi" w:hAnsiTheme="minorHAnsi" w:cstheme="minorHAnsi"/>
          <w:b/>
          <w:bCs/>
        </w:rPr>
        <w:t xml:space="preserve"> 202</w:t>
      </w:r>
      <w:r w:rsidR="002F5A20" w:rsidRPr="00CF78D3">
        <w:rPr>
          <w:rFonts w:asciiTheme="minorHAnsi" w:hAnsiTheme="minorHAnsi" w:cstheme="minorHAnsi"/>
          <w:b/>
          <w:bCs/>
        </w:rPr>
        <w:t>5</w:t>
      </w:r>
      <w:r w:rsidRPr="00CF78D3">
        <w:rPr>
          <w:rFonts w:asciiTheme="minorHAnsi" w:hAnsiTheme="minorHAnsi" w:cstheme="minorHAnsi"/>
          <w:b/>
          <w:bCs/>
        </w:rPr>
        <w:t xml:space="preserve"> at 7:30pm</w:t>
      </w:r>
      <w:r w:rsidRPr="00CF78D3">
        <w:rPr>
          <w:rFonts w:asciiTheme="minorHAnsi" w:hAnsiTheme="minorHAnsi" w:cstheme="minorHAnsi"/>
        </w:rPr>
        <w:t xml:space="preserve"> to transact the business stated on the agenda.</w:t>
      </w:r>
    </w:p>
    <w:p w14:paraId="2C40567D" w14:textId="77777777" w:rsidR="00490252" w:rsidRPr="00CF78D3" w:rsidRDefault="00490252" w:rsidP="00490252">
      <w:pPr>
        <w:rPr>
          <w:rFonts w:asciiTheme="minorHAnsi" w:hAnsiTheme="minorHAnsi" w:cstheme="minorHAnsi"/>
          <w:b/>
          <w:bCs/>
        </w:rPr>
      </w:pPr>
    </w:p>
    <w:p w14:paraId="3B42B26E" w14:textId="3FF5C2D6" w:rsidR="00490252" w:rsidRPr="00CF78D3" w:rsidRDefault="00490252" w:rsidP="00490252">
      <w:pPr>
        <w:rPr>
          <w:ins w:id="1" w:author="Stephanie" w:date="2024-01-13T11:58:00Z"/>
          <w:rFonts w:asciiTheme="minorHAnsi" w:hAnsiTheme="minorHAnsi" w:cstheme="minorHAnsi"/>
        </w:rPr>
      </w:pPr>
      <w:r w:rsidRPr="00CF78D3">
        <w:rPr>
          <w:rFonts w:asciiTheme="minorHAnsi" w:hAnsiTheme="minorHAnsi" w:cstheme="minorHAnsi"/>
        </w:rPr>
        <w:t>Councillors: Cllr S. Gill (Chairman), Cllr F Bullen, Cllr R Couchman, Cllr K Elliston</w:t>
      </w:r>
      <w:r w:rsidR="00701FED" w:rsidRPr="00CF78D3">
        <w:rPr>
          <w:rFonts w:asciiTheme="minorHAnsi" w:hAnsiTheme="minorHAnsi" w:cstheme="minorHAnsi"/>
        </w:rPr>
        <w:t xml:space="preserve"> &amp;</w:t>
      </w:r>
      <w:r w:rsidRPr="00CF78D3">
        <w:rPr>
          <w:rFonts w:asciiTheme="minorHAnsi" w:hAnsiTheme="minorHAnsi" w:cstheme="minorHAnsi"/>
        </w:rPr>
        <w:t xml:space="preserve"> Cllr F Smither </w:t>
      </w:r>
      <w:ins w:id="2" w:author="CPC Clerk" w:date="2024-01-20T08:09:00Z">
        <w:r w:rsidRPr="00CF78D3">
          <w:rPr>
            <w:rFonts w:asciiTheme="minorHAnsi" w:hAnsiTheme="minorHAnsi" w:cstheme="minorHAnsi"/>
          </w:rPr>
          <w:t xml:space="preserve"> </w:t>
        </w:r>
      </w:ins>
    </w:p>
    <w:p w14:paraId="08C40892" w14:textId="77777777" w:rsidR="00490252" w:rsidRPr="00CF78D3" w:rsidRDefault="00490252" w:rsidP="00490252">
      <w:pPr>
        <w:rPr>
          <w:rFonts w:asciiTheme="minorHAnsi" w:hAnsiTheme="minorHAnsi" w:cstheme="minorHAnsi"/>
        </w:rPr>
      </w:pPr>
    </w:p>
    <w:p w14:paraId="63897E03" w14:textId="77777777" w:rsidR="00490252" w:rsidRPr="00CF78D3" w:rsidRDefault="00490252" w:rsidP="00490252">
      <w:pPr>
        <w:rPr>
          <w:rFonts w:asciiTheme="minorHAnsi" w:hAnsiTheme="minorHAnsi" w:cstheme="minorHAnsi"/>
        </w:rPr>
      </w:pPr>
      <w:r w:rsidRPr="00CF78D3">
        <w:rPr>
          <w:rFonts w:asciiTheme="minorHAnsi" w:hAnsiTheme="minorHAnsi" w:cstheme="minorHAnsi"/>
        </w:rPr>
        <w:t xml:space="preserve">The public and press have a right and are welcome to attend this meeting. </w:t>
      </w:r>
    </w:p>
    <w:p w14:paraId="2CB4230A" w14:textId="77777777" w:rsidR="00490252" w:rsidRPr="00CF78D3" w:rsidRDefault="00490252" w:rsidP="00490252">
      <w:pPr>
        <w:rPr>
          <w:rFonts w:asciiTheme="minorHAnsi" w:hAnsiTheme="minorHAnsi" w:cstheme="minorHAnsi"/>
        </w:rPr>
      </w:pPr>
      <w:r w:rsidRPr="00CF78D3">
        <w:rPr>
          <w:rFonts w:asciiTheme="minorHAnsi" w:hAnsiTheme="minorHAnsi" w:cstheme="minorHAnsi"/>
        </w:rPr>
        <w:t xml:space="preserve">The meeting will be recorded, with the recording deleted when the minutes are completed and agreed. </w:t>
      </w:r>
    </w:p>
    <w:p w14:paraId="4D926885" w14:textId="77777777" w:rsidR="007E15D1" w:rsidRPr="00CF78D3" w:rsidRDefault="007E15D1" w:rsidP="00490252">
      <w:pPr>
        <w:rPr>
          <w:rFonts w:asciiTheme="minorHAnsi" w:hAnsiTheme="minorHAnsi" w:cstheme="minorHAnsi"/>
        </w:rPr>
      </w:pPr>
    </w:p>
    <w:p w14:paraId="7AEC21C8" w14:textId="77777777" w:rsidR="007E15D1" w:rsidRPr="00CF78D3" w:rsidRDefault="007E15D1" w:rsidP="007E15D1">
      <w:pPr>
        <w:rPr>
          <w:rFonts w:asciiTheme="minorHAnsi" w:hAnsiTheme="minorHAnsi" w:cstheme="minorHAnsi"/>
          <w:i/>
        </w:rPr>
      </w:pPr>
      <w:r w:rsidRPr="00CF78D3">
        <w:rPr>
          <w:rFonts w:asciiTheme="minorHAnsi" w:hAnsiTheme="minorHAnsi" w:cstheme="minorHAnsi"/>
          <w:i/>
        </w:rPr>
        <w:t>Lynette Young</w:t>
      </w:r>
    </w:p>
    <w:p w14:paraId="4FD8F09D" w14:textId="77777777" w:rsidR="007E15D1" w:rsidRPr="00CF78D3" w:rsidRDefault="007E15D1" w:rsidP="007E15D1">
      <w:pPr>
        <w:rPr>
          <w:rFonts w:asciiTheme="minorHAnsi" w:hAnsiTheme="minorHAnsi" w:cstheme="minorHAnsi"/>
        </w:rPr>
      </w:pPr>
      <w:r w:rsidRPr="00CF78D3">
        <w:rPr>
          <w:rFonts w:asciiTheme="minorHAnsi" w:hAnsiTheme="minorHAnsi" w:cstheme="minorHAnsi"/>
        </w:rPr>
        <w:t>Clerk and RFO to Clavering Parish Council</w:t>
      </w:r>
    </w:p>
    <w:p w14:paraId="15B10A55" w14:textId="77777777" w:rsidR="00490252" w:rsidRPr="00CF78D3" w:rsidRDefault="00490252" w:rsidP="00490252">
      <w:pPr>
        <w:rPr>
          <w:rFonts w:asciiTheme="minorHAnsi" w:hAnsiTheme="minorHAnsi" w:cstheme="minorHAnsi"/>
        </w:rPr>
      </w:pPr>
    </w:p>
    <w:p w14:paraId="43E60E3C" w14:textId="77777777" w:rsidR="00490252" w:rsidRPr="00CF78D3" w:rsidRDefault="00490252" w:rsidP="00490252">
      <w:pPr>
        <w:tabs>
          <w:tab w:val="left" w:pos="2552"/>
        </w:tabs>
        <w:jc w:val="center"/>
        <w:rPr>
          <w:rFonts w:asciiTheme="minorHAnsi" w:hAnsiTheme="minorHAnsi" w:cstheme="minorHAnsi"/>
          <w:b/>
          <w:bCs/>
        </w:rPr>
      </w:pPr>
      <w:r w:rsidRPr="00CF78D3">
        <w:rPr>
          <w:rFonts w:asciiTheme="minorHAnsi" w:hAnsiTheme="minorHAnsi" w:cstheme="minorHAnsi"/>
          <w:b/>
          <w:bCs/>
        </w:rPr>
        <w:t>AGENDA</w:t>
      </w:r>
    </w:p>
    <w:p w14:paraId="564FDEDF" w14:textId="77777777" w:rsidR="00CC74CF" w:rsidRPr="00CF78D3" w:rsidRDefault="00CC74CF" w:rsidP="00CC74CF">
      <w:pPr>
        <w:rPr>
          <w:rFonts w:asciiTheme="minorHAnsi" w:hAnsiTheme="minorHAnsi" w:cstheme="minorHAnsi"/>
        </w:rPr>
      </w:pPr>
    </w:p>
    <w:p w14:paraId="48CA6556" w14:textId="301C72CC" w:rsidR="00490252" w:rsidRPr="00CF78D3" w:rsidRDefault="00CC74CF" w:rsidP="00CC74CF">
      <w:pPr>
        <w:rPr>
          <w:rFonts w:asciiTheme="minorHAnsi" w:hAnsiTheme="minorHAnsi" w:cstheme="minorHAnsi"/>
          <w:b/>
          <w:bCs/>
        </w:rPr>
      </w:pPr>
      <w:r w:rsidRPr="00CF78D3">
        <w:rPr>
          <w:rFonts w:asciiTheme="minorHAnsi" w:hAnsiTheme="minorHAnsi" w:cstheme="minorHAnsi"/>
          <w:b/>
        </w:rPr>
        <w:t>2</w:t>
      </w:r>
      <w:r w:rsidR="00701FED" w:rsidRPr="00CF78D3">
        <w:rPr>
          <w:rFonts w:asciiTheme="minorHAnsi" w:hAnsiTheme="minorHAnsi" w:cstheme="minorHAnsi"/>
          <w:b/>
        </w:rPr>
        <w:t>68</w:t>
      </w:r>
      <w:r w:rsidRPr="00CF78D3">
        <w:rPr>
          <w:rFonts w:asciiTheme="minorHAnsi" w:hAnsiTheme="minorHAnsi" w:cstheme="minorHAnsi"/>
          <w:b/>
        </w:rPr>
        <w:t xml:space="preserve"> </w:t>
      </w:r>
      <w:r w:rsidR="00490252" w:rsidRPr="00CF78D3">
        <w:rPr>
          <w:rFonts w:asciiTheme="minorHAnsi" w:hAnsiTheme="minorHAnsi" w:cstheme="minorHAnsi"/>
          <w:b/>
        </w:rPr>
        <w:t>Chairman’s Welcome</w:t>
      </w:r>
      <w:r w:rsidR="00490252" w:rsidRPr="00CF78D3">
        <w:rPr>
          <w:rFonts w:asciiTheme="minorHAnsi" w:hAnsiTheme="minorHAnsi" w:cstheme="minorHAnsi"/>
          <w:b/>
          <w:bCs/>
        </w:rPr>
        <w:t xml:space="preserve">: </w:t>
      </w:r>
      <w:r w:rsidR="00490252" w:rsidRPr="00CF78D3">
        <w:rPr>
          <w:rFonts w:asciiTheme="minorHAnsi" w:hAnsiTheme="minorHAnsi" w:cstheme="minorHAnsi"/>
          <w:bCs/>
        </w:rPr>
        <w:t xml:space="preserve">To give a report on meetings attended and any other matters. </w:t>
      </w:r>
    </w:p>
    <w:p w14:paraId="179E7461" w14:textId="77777777" w:rsidR="00490252" w:rsidRPr="00CF78D3" w:rsidRDefault="00490252" w:rsidP="00490252">
      <w:pPr>
        <w:rPr>
          <w:rFonts w:asciiTheme="minorHAnsi" w:hAnsiTheme="minorHAnsi" w:cstheme="minorHAnsi"/>
          <w:bCs/>
        </w:rPr>
      </w:pPr>
    </w:p>
    <w:p w14:paraId="34E36270" w14:textId="52019B73" w:rsidR="00490252" w:rsidRPr="00CF78D3" w:rsidRDefault="00CC74CF" w:rsidP="00490252">
      <w:pPr>
        <w:rPr>
          <w:rFonts w:asciiTheme="minorHAnsi" w:hAnsiTheme="minorHAnsi" w:cstheme="minorHAnsi"/>
          <w:bCs/>
        </w:rPr>
      </w:pPr>
      <w:r w:rsidRPr="00CF78D3">
        <w:rPr>
          <w:rFonts w:asciiTheme="minorHAnsi" w:hAnsiTheme="minorHAnsi" w:cstheme="minorHAnsi"/>
          <w:b/>
        </w:rPr>
        <w:t>2</w:t>
      </w:r>
      <w:r w:rsidR="00701FED" w:rsidRPr="00CF78D3">
        <w:rPr>
          <w:rFonts w:asciiTheme="minorHAnsi" w:hAnsiTheme="minorHAnsi" w:cstheme="minorHAnsi"/>
          <w:b/>
        </w:rPr>
        <w:t>69</w:t>
      </w:r>
      <w:r w:rsidR="00490252" w:rsidRPr="00CF78D3">
        <w:rPr>
          <w:rFonts w:asciiTheme="minorHAnsi" w:hAnsiTheme="minorHAnsi" w:cstheme="minorHAnsi"/>
          <w:bCs/>
        </w:rPr>
        <w:t xml:space="preserve"> </w:t>
      </w:r>
      <w:r w:rsidR="00490252" w:rsidRPr="00CF78D3">
        <w:rPr>
          <w:rFonts w:asciiTheme="minorHAnsi" w:hAnsiTheme="minorHAnsi" w:cstheme="minorHAnsi"/>
          <w:b/>
        </w:rPr>
        <w:t>Apologies for absence</w:t>
      </w:r>
      <w:r w:rsidR="00490252" w:rsidRPr="00CF78D3">
        <w:rPr>
          <w:rFonts w:asciiTheme="minorHAnsi" w:hAnsiTheme="minorHAnsi" w:cstheme="minorHAnsi"/>
          <w:bCs/>
        </w:rPr>
        <w:t xml:space="preserve">: To accept apologies from members of the </w:t>
      </w:r>
      <w:r w:rsidR="00061048" w:rsidRPr="00CF78D3">
        <w:rPr>
          <w:rFonts w:asciiTheme="minorHAnsi" w:hAnsiTheme="minorHAnsi" w:cstheme="minorHAnsi"/>
          <w:bCs/>
        </w:rPr>
        <w:t>C</w:t>
      </w:r>
      <w:r w:rsidR="00490252" w:rsidRPr="00CF78D3">
        <w:rPr>
          <w:rFonts w:asciiTheme="minorHAnsi" w:hAnsiTheme="minorHAnsi" w:cstheme="minorHAnsi"/>
          <w:bCs/>
        </w:rPr>
        <w:t>ouncil.</w:t>
      </w:r>
      <w:r w:rsidR="00AD618F" w:rsidRPr="00CF78D3">
        <w:rPr>
          <w:rFonts w:asciiTheme="minorHAnsi" w:hAnsiTheme="minorHAnsi" w:cstheme="minorHAnsi"/>
          <w:bCs/>
        </w:rPr>
        <w:t xml:space="preserve"> </w:t>
      </w:r>
    </w:p>
    <w:p w14:paraId="04893BFF" w14:textId="77777777" w:rsidR="00CC74CF" w:rsidRPr="00CF78D3" w:rsidRDefault="00CC74CF" w:rsidP="00490252">
      <w:pPr>
        <w:tabs>
          <w:tab w:val="left" w:pos="284"/>
        </w:tabs>
        <w:rPr>
          <w:rFonts w:asciiTheme="minorHAnsi" w:hAnsiTheme="minorHAnsi" w:cstheme="minorHAnsi"/>
          <w:b/>
        </w:rPr>
      </w:pPr>
    </w:p>
    <w:p w14:paraId="5E9F1B0B" w14:textId="60D387D0" w:rsidR="00490252" w:rsidRPr="00CF78D3" w:rsidRDefault="00CC74CF" w:rsidP="00490252">
      <w:pPr>
        <w:tabs>
          <w:tab w:val="left" w:pos="284"/>
        </w:tabs>
        <w:rPr>
          <w:rFonts w:asciiTheme="minorHAnsi" w:hAnsiTheme="minorHAnsi" w:cstheme="minorHAnsi"/>
          <w:b/>
        </w:rPr>
      </w:pPr>
      <w:r w:rsidRPr="00CF78D3">
        <w:rPr>
          <w:rFonts w:asciiTheme="minorHAnsi" w:hAnsiTheme="minorHAnsi" w:cstheme="minorHAnsi"/>
          <w:b/>
        </w:rPr>
        <w:t>2</w:t>
      </w:r>
      <w:r w:rsidR="00701FED" w:rsidRPr="00CF78D3">
        <w:rPr>
          <w:rFonts w:asciiTheme="minorHAnsi" w:hAnsiTheme="minorHAnsi" w:cstheme="minorHAnsi"/>
          <w:b/>
        </w:rPr>
        <w:t>70</w:t>
      </w:r>
      <w:r w:rsidR="00490252" w:rsidRPr="00CF78D3">
        <w:rPr>
          <w:rFonts w:asciiTheme="minorHAnsi" w:hAnsiTheme="minorHAnsi" w:cstheme="minorHAnsi"/>
          <w:b/>
        </w:rPr>
        <w:t xml:space="preserve"> Declaration of Interest: </w:t>
      </w:r>
      <w:r w:rsidR="00490252" w:rsidRPr="00CF78D3">
        <w:rPr>
          <w:rFonts w:asciiTheme="minorHAnsi" w:hAnsiTheme="minorHAnsi" w:cstheme="minorHAnsi"/>
        </w:rPr>
        <w:t>To declare any Disclosable Pecuniary Interests, Registerable Interests, and Non-Registerable Interests which would not be registered but could be prejudicial to the items discussed.</w:t>
      </w:r>
      <w:r w:rsidR="00490252" w:rsidRPr="00CF78D3">
        <w:rPr>
          <w:rFonts w:asciiTheme="minorHAnsi" w:hAnsiTheme="minorHAnsi" w:cstheme="minorHAnsi"/>
        </w:rPr>
        <w:br/>
      </w:r>
    </w:p>
    <w:p w14:paraId="18DD4BD7" w14:textId="4FDC504E" w:rsidR="00490252" w:rsidRPr="00CF78D3" w:rsidRDefault="00CC74CF" w:rsidP="00CC74CF">
      <w:pPr>
        <w:rPr>
          <w:rFonts w:asciiTheme="minorHAnsi" w:hAnsiTheme="minorHAnsi" w:cstheme="minorHAnsi"/>
          <w:b/>
        </w:rPr>
      </w:pPr>
      <w:r w:rsidRPr="00CF78D3">
        <w:rPr>
          <w:rFonts w:asciiTheme="minorHAnsi" w:hAnsiTheme="minorHAnsi" w:cstheme="minorHAnsi"/>
          <w:b/>
        </w:rPr>
        <w:t>2</w:t>
      </w:r>
      <w:r w:rsidR="00701FED" w:rsidRPr="00CF78D3">
        <w:rPr>
          <w:rFonts w:asciiTheme="minorHAnsi" w:hAnsiTheme="minorHAnsi" w:cstheme="minorHAnsi"/>
          <w:b/>
        </w:rPr>
        <w:t>71</w:t>
      </w:r>
      <w:r w:rsidRPr="00CF78D3">
        <w:rPr>
          <w:rFonts w:asciiTheme="minorHAnsi" w:hAnsiTheme="minorHAnsi" w:cstheme="minorHAnsi"/>
          <w:b/>
        </w:rPr>
        <w:t xml:space="preserve"> </w:t>
      </w:r>
      <w:r w:rsidR="00490252" w:rsidRPr="00CF78D3">
        <w:rPr>
          <w:rFonts w:asciiTheme="minorHAnsi" w:hAnsiTheme="minorHAnsi" w:cstheme="minorHAnsi"/>
          <w:b/>
        </w:rPr>
        <w:t xml:space="preserve">Public Participation Session: </w:t>
      </w:r>
      <w:r w:rsidR="00490252" w:rsidRPr="00CF78D3">
        <w:rPr>
          <w:rFonts w:asciiTheme="minorHAnsi" w:hAnsiTheme="minorHAnsi" w:cstheme="minorHAnsi"/>
          <w:bCs/>
        </w:rPr>
        <w:t xml:space="preserve">To receive representation from the public in attendance.  </w:t>
      </w:r>
    </w:p>
    <w:p w14:paraId="7CB33E95" w14:textId="46D5EFB6" w:rsidR="00490252" w:rsidRPr="00CF78D3" w:rsidRDefault="00490252" w:rsidP="00490252">
      <w:pPr>
        <w:pStyle w:val="ListParagraph"/>
        <w:ind w:left="142"/>
        <w:jc w:val="both"/>
        <w:rPr>
          <w:rFonts w:asciiTheme="minorHAnsi" w:hAnsiTheme="minorHAnsi" w:cstheme="minorHAnsi"/>
          <w:bCs/>
          <w:i/>
          <w:iCs/>
        </w:rPr>
      </w:pPr>
      <w:r w:rsidRPr="00CF78D3">
        <w:rPr>
          <w:rFonts w:asciiTheme="minorHAnsi" w:hAnsiTheme="minorHAnsi" w:cstheme="minorHAnsi"/>
          <w:bCs/>
          <w:i/>
          <w:iCs/>
        </w:rPr>
        <w:t xml:space="preserve">    </w:t>
      </w:r>
      <w:r w:rsidR="00061048" w:rsidRPr="00CF78D3">
        <w:rPr>
          <w:rFonts w:asciiTheme="minorHAnsi" w:hAnsiTheme="minorHAnsi" w:cstheme="minorHAnsi"/>
          <w:bCs/>
          <w:i/>
          <w:iCs/>
        </w:rPr>
        <w:t xml:space="preserve"> </w:t>
      </w:r>
      <w:r w:rsidRPr="00CF78D3">
        <w:rPr>
          <w:rFonts w:asciiTheme="minorHAnsi" w:hAnsiTheme="minorHAnsi" w:cstheme="minorHAnsi"/>
          <w:bCs/>
          <w:i/>
          <w:iCs/>
        </w:rPr>
        <w:t xml:space="preserve">Standing Order 3f) states the period of time for public participation at a meeting (…) shall not exceed 15 minutes unless directed by the Chairman of the meeting. </w:t>
      </w:r>
    </w:p>
    <w:p w14:paraId="0374E546" w14:textId="77777777" w:rsidR="00490252" w:rsidRPr="00CF78D3" w:rsidRDefault="00490252" w:rsidP="00490252">
      <w:pPr>
        <w:pStyle w:val="ListParagraph"/>
        <w:ind w:left="142"/>
        <w:jc w:val="both"/>
        <w:rPr>
          <w:rFonts w:asciiTheme="minorHAnsi" w:hAnsiTheme="minorHAnsi" w:cstheme="minorHAnsi"/>
          <w:bCs/>
          <w:i/>
          <w:iCs/>
        </w:rPr>
      </w:pPr>
      <w:r w:rsidRPr="00CF78D3">
        <w:rPr>
          <w:rFonts w:asciiTheme="minorHAnsi" w:hAnsiTheme="minorHAnsi" w:cstheme="minorHAnsi"/>
          <w:bCs/>
          <w:i/>
          <w:iCs/>
        </w:rPr>
        <w:t xml:space="preserve">    Standing Order 3g) states a members of the public may not speak for more than 3 minutes.  </w:t>
      </w:r>
    </w:p>
    <w:p w14:paraId="4B09A60B" w14:textId="77777777" w:rsidR="00CC74CF" w:rsidRPr="00CF78D3" w:rsidRDefault="00490252" w:rsidP="00CC74CF">
      <w:pPr>
        <w:pStyle w:val="ListParagraph"/>
        <w:ind w:left="142"/>
        <w:jc w:val="both"/>
        <w:rPr>
          <w:rFonts w:asciiTheme="minorHAnsi" w:hAnsiTheme="minorHAnsi" w:cstheme="minorHAnsi"/>
          <w:bCs/>
          <w:i/>
          <w:iCs/>
        </w:rPr>
      </w:pPr>
      <w:r w:rsidRPr="00CF78D3">
        <w:rPr>
          <w:rFonts w:asciiTheme="minorHAnsi" w:hAnsiTheme="minorHAnsi" w:cstheme="minorHAnsi"/>
          <w:bCs/>
          <w:i/>
          <w:iCs/>
        </w:rPr>
        <w:t xml:space="preserve">    Standing order 3h) states a question raised shall not require a response at the meeting nor start a debate on the question.</w:t>
      </w:r>
    </w:p>
    <w:p w14:paraId="0AF4CFA5" w14:textId="77777777" w:rsidR="00CC74CF" w:rsidRPr="00CF78D3" w:rsidRDefault="00CC74CF" w:rsidP="00CC74CF">
      <w:pPr>
        <w:jc w:val="both"/>
        <w:rPr>
          <w:rFonts w:asciiTheme="minorHAnsi" w:hAnsiTheme="minorHAnsi" w:cstheme="minorHAnsi"/>
          <w:b/>
        </w:rPr>
      </w:pPr>
    </w:p>
    <w:p w14:paraId="71E30EC1" w14:textId="3D7995B6" w:rsidR="00490252" w:rsidRPr="00CF78D3" w:rsidRDefault="00CC74CF" w:rsidP="00CC74CF">
      <w:pPr>
        <w:jc w:val="both"/>
        <w:rPr>
          <w:rFonts w:asciiTheme="minorHAnsi" w:hAnsiTheme="minorHAnsi" w:cstheme="minorHAnsi"/>
          <w:bCs/>
          <w:i/>
          <w:iCs/>
        </w:rPr>
      </w:pPr>
      <w:r w:rsidRPr="00CF78D3">
        <w:rPr>
          <w:rFonts w:asciiTheme="minorHAnsi" w:hAnsiTheme="minorHAnsi" w:cstheme="minorHAnsi"/>
          <w:b/>
        </w:rPr>
        <w:t>2</w:t>
      </w:r>
      <w:r w:rsidR="00701FED" w:rsidRPr="00CF78D3">
        <w:rPr>
          <w:rFonts w:asciiTheme="minorHAnsi" w:hAnsiTheme="minorHAnsi" w:cstheme="minorHAnsi"/>
          <w:b/>
        </w:rPr>
        <w:t>72</w:t>
      </w:r>
      <w:r w:rsidRPr="00CF78D3">
        <w:rPr>
          <w:rFonts w:asciiTheme="minorHAnsi" w:hAnsiTheme="minorHAnsi" w:cstheme="minorHAnsi"/>
          <w:b/>
        </w:rPr>
        <w:t xml:space="preserve"> </w:t>
      </w:r>
      <w:r w:rsidR="00490252" w:rsidRPr="00CF78D3">
        <w:rPr>
          <w:rFonts w:asciiTheme="minorHAnsi" w:hAnsiTheme="minorHAnsi" w:cstheme="minorHAnsi"/>
          <w:b/>
        </w:rPr>
        <w:t>District and County Councillors Reports</w:t>
      </w:r>
      <w:r w:rsidR="00490252" w:rsidRPr="00CF78D3">
        <w:rPr>
          <w:rFonts w:asciiTheme="minorHAnsi" w:hAnsiTheme="minorHAnsi" w:cstheme="minorHAnsi"/>
          <w:bCs/>
        </w:rPr>
        <w:t>: To receive reports.</w:t>
      </w:r>
    </w:p>
    <w:p w14:paraId="6528D523" w14:textId="77777777" w:rsidR="00CC74CF" w:rsidRPr="00CF78D3" w:rsidRDefault="00CC74CF" w:rsidP="00490252">
      <w:pPr>
        <w:rPr>
          <w:rFonts w:asciiTheme="minorHAnsi" w:hAnsiTheme="minorHAnsi" w:cstheme="minorHAnsi"/>
          <w:b/>
        </w:rPr>
      </w:pPr>
    </w:p>
    <w:p w14:paraId="2C99818F" w14:textId="270EE2F1" w:rsidR="00490252" w:rsidRPr="00CF78D3" w:rsidRDefault="00CC74CF" w:rsidP="00490252">
      <w:pPr>
        <w:rPr>
          <w:rFonts w:asciiTheme="minorHAnsi" w:hAnsiTheme="minorHAnsi" w:cstheme="minorHAnsi"/>
          <w:b/>
        </w:rPr>
      </w:pPr>
      <w:r w:rsidRPr="00CF78D3">
        <w:rPr>
          <w:rFonts w:asciiTheme="minorHAnsi" w:hAnsiTheme="minorHAnsi" w:cstheme="minorHAnsi"/>
          <w:b/>
        </w:rPr>
        <w:t>2</w:t>
      </w:r>
      <w:r w:rsidR="00701FED" w:rsidRPr="00CF78D3">
        <w:rPr>
          <w:rFonts w:asciiTheme="minorHAnsi" w:hAnsiTheme="minorHAnsi" w:cstheme="minorHAnsi"/>
          <w:b/>
        </w:rPr>
        <w:t>73</w:t>
      </w:r>
      <w:r w:rsidRPr="00CF78D3">
        <w:rPr>
          <w:rFonts w:asciiTheme="minorHAnsi" w:hAnsiTheme="minorHAnsi" w:cstheme="minorHAnsi"/>
          <w:b/>
        </w:rPr>
        <w:t xml:space="preserve"> </w:t>
      </w:r>
      <w:r w:rsidR="00490252" w:rsidRPr="00CF78D3">
        <w:rPr>
          <w:rFonts w:asciiTheme="minorHAnsi" w:hAnsiTheme="minorHAnsi" w:cstheme="minorHAnsi"/>
          <w:b/>
        </w:rPr>
        <w:t xml:space="preserve">To approve and sign minutes of the previous meetings: </w:t>
      </w:r>
      <w:r w:rsidR="00490252" w:rsidRPr="00CF78D3">
        <w:rPr>
          <w:rFonts w:asciiTheme="minorHAnsi" w:hAnsiTheme="minorHAnsi" w:cstheme="minorHAnsi"/>
        </w:rPr>
        <w:t>To approve and sign the minutes of the Monthly Clavering Parish Council Meeting</w:t>
      </w:r>
      <w:r w:rsidR="00535001" w:rsidRPr="00CF78D3">
        <w:rPr>
          <w:rFonts w:asciiTheme="minorHAnsi" w:hAnsiTheme="minorHAnsi" w:cstheme="minorHAnsi"/>
        </w:rPr>
        <w:t>s</w:t>
      </w:r>
      <w:r w:rsidR="00490252" w:rsidRPr="00CF78D3">
        <w:rPr>
          <w:rFonts w:asciiTheme="minorHAnsi" w:hAnsiTheme="minorHAnsi" w:cstheme="minorHAnsi"/>
        </w:rPr>
        <w:t xml:space="preserve"> held on </w:t>
      </w:r>
      <w:r w:rsidRPr="00CF78D3">
        <w:rPr>
          <w:rFonts w:asciiTheme="minorHAnsi" w:hAnsiTheme="minorHAnsi" w:cstheme="minorHAnsi"/>
        </w:rPr>
        <w:t xml:space="preserve">the </w:t>
      </w:r>
      <w:r w:rsidR="00701FED" w:rsidRPr="00CF78D3">
        <w:rPr>
          <w:rFonts w:asciiTheme="minorHAnsi" w:hAnsiTheme="minorHAnsi" w:cstheme="minorHAnsi"/>
        </w:rPr>
        <w:t>9</w:t>
      </w:r>
      <w:r w:rsidR="00701FED" w:rsidRPr="00CF78D3">
        <w:rPr>
          <w:rFonts w:asciiTheme="minorHAnsi" w:hAnsiTheme="minorHAnsi" w:cstheme="minorHAnsi"/>
          <w:vertAlign w:val="superscript"/>
        </w:rPr>
        <w:t>th</w:t>
      </w:r>
      <w:r w:rsidR="00701FED" w:rsidRPr="00CF78D3">
        <w:rPr>
          <w:rFonts w:asciiTheme="minorHAnsi" w:hAnsiTheme="minorHAnsi" w:cstheme="minorHAnsi"/>
        </w:rPr>
        <w:t xml:space="preserve"> December</w:t>
      </w:r>
      <w:r w:rsidR="002F5A20" w:rsidRPr="00CF78D3">
        <w:rPr>
          <w:rFonts w:asciiTheme="minorHAnsi" w:hAnsiTheme="minorHAnsi" w:cstheme="minorHAnsi"/>
        </w:rPr>
        <w:t xml:space="preserve"> </w:t>
      </w:r>
      <w:r w:rsidR="003A4A6A">
        <w:rPr>
          <w:rFonts w:asciiTheme="minorHAnsi" w:hAnsiTheme="minorHAnsi" w:cstheme="minorHAnsi"/>
        </w:rPr>
        <w:t>and 1</w:t>
      </w:r>
      <w:r w:rsidR="00701FED" w:rsidRPr="00CF78D3">
        <w:rPr>
          <w:rFonts w:asciiTheme="minorHAnsi" w:hAnsiTheme="minorHAnsi" w:cstheme="minorHAnsi"/>
        </w:rPr>
        <w:t>3</w:t>
      </w:r>
      <w:r w:rsidR="00701FED" w:rsidRPr="00CF78D3">
        <w:rPr>
          <w:rFonts w:asciiTheme="minorHAnsi" w:hAnsiTheme="minorHAnsi" w:cstheme="minorHAnsi"/>
          <w:vertAlign w:val="superscript"/>
        </w:rPr>
        <w:t>th</w:t>
      </w:r>
      <w:r w:rsidR="00701FED" w:rsidRPr="00CF78D3">
        <w:rPr>
          <w:rFonts w:asciiTheme="minorHAnsi" w:hAnsiTheme="minorHAnsi" w:cstheme="minorHAnsi"/>
        </w:rPr>
        <w:t xml:space="preserve"> January</w:t>
      </w:r>
      <w:r w:rsidR="00855ABC" w:rsidRPr="00CF78D3">
        <w:rPr>
          <w:rFonts w:asciiTheme="minorHAnsi" w:hAnsiTheme="minorHAnsi" w:cstheme="minorHAnsi"/>
        </w:rPr>
        <w:t xml:space="preserve"> and the Extraordinary Meeting held on the 30</w:t>
      </w:r>
      <w:r w:rsidR="00855ABC" w:rsidRPr="00CF78D3">
        <w:rPr>
          <w:rFonts w:asciiTheme="minorHAnsi" w:hAnsiTheme="minorHAnsi" w:cstheme="minorHAnsi"/>
          <w:vertAlign w:val="superscript"/>
        </w:rPr>
        <w:t>th</w:t>
      </w:r>
      <w:r w:rsidR="00855ABC" w:rsidRPr="00CF78D3">
        <w:rPr>
          <w:rFonts w:asciiTheme="minorHAnsi" w:hAnsiTheme="minorHAnsi" w:cstheme="minorHAnsi"/>
        </w:rPr>
        <w:t xml:space="preserve"> January.</w:t>
      </w:r>
    </w:p>
    <w:p w14:paraId="180C03BF" w14:textId="77777777" w:rsidR="00490252" w:rsidRPr="00CF78D3" w:rsidRDefault="00490252" w:rsidP="00490252">
      <w:pPr>
        <w:ind w:left="142" w:hanging="142"/>
        <w:rPr>
          <w:rFonts w:asciiTheme="minorHAnsi" w:hAnsiTheme="minorHAnsi" w:cstheme="minorHAnsi"/>
        </w:rPr>
      </w:pPr>
    </w:p>
    <w:p w14:paraId="1FF88417" w14:textId="672469B1" w:rsidR="00490252" w:rsidRPr="00CF78D3" w:rsidRDefault="007B3E8E" w:rsidP="00490252">
      <w:pPr>
        <w:rPr>
          <w:rFonts w:asciiTheme="minorHAnsi" w:hAnsiTheme="minorHAnsi" w:cstheme="minorHAnsi"/>
          <w:b/>
        </w:rPr>
      </w:pPr>
      <w:r w:rsidRPr="00546BA9">
        <w:rPr>
          <w:rFonts w:asciiTheme="minorHAnsi" w:hAnsiTheme="minorHAnsi" w:cstheme="minorHAnsi"/>
          <w:b/>
        </w:rPr>
        <w:t>2</w:t>
      </w:r>
      <w:r w:rsidR="00701FED" w:rsidRPr="00546BA9">
        <w:rPr>
          <w:rFonts w:asciiTheme="minorHAnsi" w:hAnsiTheme="minorHAnsi" w:cstheme="minorHAnsi"/>
          <w:b/>
        </w:rPr>
        <w:t>74</w:t>
      </w:r>
      <w:r w:rsidRPr="00CF78D3">
        <w:rPr>
          <w:rFonts w:asciiTheme="minorHAnsi" w:hAnsiTheme="minorHAnsi" w:cstheme="minorHAnsi"/>
          <w:b/>
        </w:rPr>
        <w:t xml:space="preserve"> </w:t>
      </w:r>
      <w:r w:rsidR="00490252" w:rsidRPr="00CF78D3">
        <w:rPr>
          <w:rFonts w:asciiTheme="minorHAnsi" w:hAnsiTheme="minorHAnsi" w:cstheme="minorHAnsi"/>
          <w:b/>
        </w:rPr>
        <w:t xml:space="preserve">Clerk’s Report: </w:t>
      </w:r>
      <w:r w:rsidR="00490252" w:rsidRPr="00CF78D3">
        <w:rPr>
          <w:rFonts w:asciiTheme="minorHAnsi" w:hAnsiTheme="minorHAnsi" w:cstheme="minorHAnsi"/>
          <w:bCs/>
        </w:rPr>
        <w:t>To receive a written report.</w:t>
      </w:r>
    </w:p>
    <w:p w14:paraId="1BF027B2" w14:textId="77777777" w:rsidR="00490252" w:rsidRPr="00CF78D3" w:rsidRDefault="00490252" w:rsidP="00490252">
      <w:pPr>
        <w:rPr>
          <w:rFonts w:asciiTheme="minorHAnsi" w:hAnsiTheme="minorHAnsi" w:cstheme="minorHAnsi"/>
          <w:b/>
        </w:rPr>
      </w:pPr>
    </w:p>
    <w:p w14:paraId="3F376B5F" w14:textId="7592A2C2" w:rsidR="001F5F26" w:rsidRPr="00CF78D3" w:rsidRDefault="007B3E8E" w:rsidP="007B3E8E">
      <w:pPr>
        <w:rPr>
          <w:rFonts w:asciiTheme="minorHAnsi" w:hAnsiTheme="minorHAnsi" w:cstheme="minorHAnsi"/>
          <w:b/>
        </w:rPr>
      </w:pPr>
      <w:r w:rsidRPr="00CF78D3">
        <w:rPr>
          <w:rFonts w:asciiTheme="minorHAnsi" w:hAnsiTheme="minorHAnsi" w:cstheme="minorHAnsi"/>
          <w:b/>
        </w:rPr>
        <w:t>2</w:t>
      </w:r>
      <w:r w:rsidR="00701FED" w:rsidRPr="00CF78D3">
        <w:rPr>
          <w:rFonts w:asciiTheme="minorHAnsi" w:hAnsiTheme="minorHAnsi" w:cstheme="minorHAnsi"/>
          <w:b/>
        </w:rPr>
        <w:t>75</w:t>
      </w:r>
      <w:r w:rsidRPr="00CF78D3">
        <w:rPr>
          <w:rFonts w:asciiTheme="minorHAnsi" w:hAnsiTheme="minorHAnsi" w:cstheme="minorHAnsi"/>
          <w:b/>
        </w:rPr>
        <w:t xml:space="preserve"> </w:t>
      </w:r>
      <w:r w:rsidR="00490252" w:rsidRPr="00CF78D3">
        <w:rPr>
          <w:rFonts w:asciiTheme="minorHAnsi" w:hAnsiTheme="minorHAnsi" w:cstheme="minorHAnsi"/>
          <w:b/>
        </w:rPr>
        <w:t>Planning</w:t>
      </w:r>
      <w:r w:rsidR="00D14C58" w:rsidRPr="00CF78D3">
        <w:rPr>
          <w:rFonts w:asciiTheme="minorHAnsi" w:hAnsiTheme="minorHAnsi" w:cstheme="minorHAnsi"/>
          <w:b/>
        </w:rPr>
        <w:t xml:space="preserve"> </w:t>
      </w:r>
    </w:p>
    <w:p w14:paraId="28389BE3" w14:textId="2602ED8F" w:rsidR="00490252" w:rsidRPr="00CF78D3" w:rsidRDefault="001F5F26" w:rsidP="007B3E8E">
      <w:pPr>
        <w:rPr>
          <w:rFonts w:asciiTheme="minorHAnsi" w:hAnsiTheme="minorHAnsi" w:cstheme="minorHAnsi"/>
          <w:b/>
        </w:rPr>
      </w:pPr>
      <w:r w:rsidRPr="00CF78D3">
        <w:rPr>
          <w:rFonts w:asciiTheme="minorHAnsi" w:hAnsiTheme="minorHAnsi" w:cstheme="minorHAnsi"/>
          <w:b/>
        </w:rPr>
        <w:t xml:space="preserve">        2</w:t>
      </w:r>
      <w:r w:rsidR="00701FED" w:rsidRPr="00CF78D3">
        <w:rPr>
          <w:rFonts w:asciiTheme="minorHAnsi" w:hAnsiTheme="minorHAnsi" w:cstheme="minorHAnsi"/>
          <w:b/>
        </w:rPr>
        <w:t>75</w:t>
      </w:r>
      <w:r w:rsidRPr="00CF78D3">
        <w:rPr>
          <w:rFonts w:asciiTheme="minorHAnsi" w:hAnsiTheme="minorHAnsi" w:cstheme="minorHAnsi"/>
          <w:b/>
        </w:rPr>
        <w:t xml:space="preserve">.1 </w:t>
      </w:r>
      <w:r w:rsidR="0021238D" w:rsidRPr="00CF78D3">
        <w:rPr>
          <w:rFonts w:asciiTheme="minorHAnsi" w:hAnsiTheme="minorHAnsi" w:cstheme="minorHAnsi"/>
          <w:b/>
        </w:rPr>
        <w:t>Planning t</w:t>
      </w:r>
      <w:r w:rsidR="00D14C58" w:rsidRPr="00CF78D3">
        <w:rPr>
          <w:rFonts w:asciiTheme="minorHAnsi" w:hAnsiTheme="minorHAnsi" w:cstheme="minorHAnsi"/>
          <w:b/>
        </w:rPr>
        <w:t>o</w:t>
      </w:r>
      <w:r w:rsidR="00490252" w:rsidRPr="00CF78D3">
        <w:rPr>
          <w:rFonts w:asciiTheme="minorHAnsi" w:hAnsiTheme="minorHAnsi" w:cstheme="minorHAnsi"/>
          <w:b/>
        </w:rPr>
        <w:t xml:space="preserve"> be discussed:</w:t>
      </w:r>
      <w:r w:rsidRPr="00CF78D3">
        <w:rPr>
          <w:rFonts w:asciiTheme="minorHAnsi" w:hAnsiTheme="minorHAnsi" w:cstheme="minorHAnsi"/>
          <w:b/>
        </w:rPr>
        <w:t xml:space="preserve"> </w:t>
      </w:r>
    </w:p>
    <w:p w14:paraId="35554624" w14:textId="77777777" w:rsidR="00092CD7" w:rsidRPr="00CF78D3" w:rsidRDefault="00092CD7" w:rsidP="007B3E8E">
      <w:pPr>
        <w:rPr>
          <w:rFonts w:asciiTheme="minorHAnsi" w:hAnsiTheme="minorHAnsi" w:cstheme="minorHAnsi"/>
          <w:b/>
        </w:rPr>
      </w:pPr>
    </w:p>
    <w:tbl>
      <w:tblPr>
        <w:tblStyle w:val="TableGrid"/>
        <w:tblW w:w="10490" w:type="dxa"/>
        <w:tblInd w:w="-5" w:type="dxa"/>
        <w:tblLook w:val="04A0" w:firstRow="1" w:lastRow="0" w:firstColumn="1" w:lastColumn="0" w:noHBand="0" w:noVBand="1"/>
      </w:tblPr>
      <w:tblGrid>
        <w:gridCol w:w="2268"/>
        <w:gridCol w:w="2127"/>
        <w:gridCol w:w="4819"/>
        <w:gridCol w:w="1276"/>
      </w:tblGrid>
      <w:tr w:rsidR="00CF78D3" w:rsidRPr="00CF78D3" w14:paraId="31C07037" w14:textId="77777777" w:rsidTr="00CF78D3">
        <w:tc>
          <w:tcPr>
            <w:tcW w:w="2268" w:type="dxa"/>
          </w:tcPr>
          <w:p w14:paraId="00F86428" w14:textId="77777777" w:rsidR="00092CD7" w:rsidRPr="00CF78D3" w:rsidRDefault="00092CD7" w:rsidP="00FA0CA5">
            <w:pPr>
              <w:pStyle w:val="ListParagraph"/>
              <w:ind w:left="142" w:hanging="142"/>
              <w:rPr>
                <w:rFonts w:asciiTheme="minorHAnsi" w:hAnsiTheme="minorHAnsi" w:cstheme="minorHAnsi"/>
                <w:b/>
              </w:rPr>
            </w:pPr>
            <w:r w:rsidRPr="00CF78D3">
              <w:rPr>
                <w:rFonts w:asciiTheme="minorHAnsi" w:hAnsiTheme="minorHAnsi" w:cstheme="minorHAnsi"/>
                <w:b/>
              </w:rPr>
              <w:t>Planning Reference</w:t>
            </w:r>
          </w:p>
        </w:tc>
        <w:tc>
          <w:tcPr>
            <w:tcW w:w="2127" w:type="dxa"/>
          </w:tcPr>
          <w:p w14:paraId="54270FBF" w14:textId="77777777" w:rsidR="00092CD7" w:rsidRPr="00CF78D3" w:rsidRDefault="00092CD7" w:rsidP="00FA0CA5">
            <w:pPr>
              <w:pStyle w:val="ListParagraph"/>
              <w:ind w:left="142" w:hanging="142"/>
              <w:rPr>
                <w:rFonts w:asciiTheme="minorHAnsi" w:hAnsiTheme="minorHAnsi" w:cstheme="minorHAnsi"/>
                <w:b/>
              </w:rPr>
            </w:pPr>
            <w:r w:rsidRPr="00CF78D3">
              <w:rPr>
                <w:rFonts w:asciiTheme="minorHAnsi" w:hAnsiTheme="minorHAnsi" w:cstheme="minorHAnsi"/>
                <w:b/>
              </w:rPr>
              <w:t>Address</w:t>
            </w:r>
          </w:p>
        </w:tc>
        <w:tc>
          <w:tcPr>
            <w:tcW w:w="4819" w:type="dxa"/>
          </w:tcPr>
          <w:p w14:paraId="7993FB96" w14:textId="77777777" w:rsidR="00092CD7" w:rsidRPr="00CF78D3" w:rsidRDefault="00092CD7" w:rsidP="00FA0CA5">
            <w:pPr>
              <w:pStyle w:val="ListParagraph"/>
              <w:ind w:left="142" w:hanging="142"/>
              <w:rPr>
                <w:rFonts w:asciiTheme="minorHAnsi" w:hAnsiTheme="minorHAnsi" w:cstheme="minorHAnsi"/>
                <w:b/>
              </w:rPr>
            </w:pPr>
            <w:r w:rsidRPr="00CF78D3">
              <w:rPr>
                <w:rFonts w:asciiTheme="minorHAnsi" w:hAnsiTheme="minorHAnsi" w:cstheme="minorHAnsi"/>
                <w:b/>
              </w:rPr>
              <w:t>Proposal</w:t>
            </w:r>
          </w:p>
        </w:tc>
        <w:tc>
          <w:tcPr>
            <w:tcW w:w="1276" w:type="dxa"/>
          </w:tcPr>
          <w:p w14:paraId="3D278FB2" w14:textId="77777777" w:rsidR="00092CD7" w:rsidRPr="00CF78D3" w:rsidRDefault="00092CD7" w:rsidP="00FA0CA5">
            <w:pPr>
              <w:pStyle w:val="ListParagraph"/>
              <w:ind w:left="142" w:hanging="142"/>
              <w:rPr>
                <w:rFonts w:asciiTheme="minorHAnsi" w:hAnsiTheme="minorHAnsi" w:cstheme="minorHAnsi"/>
                <w:b/>
              </w:rPr>
            </w:pPr>
            <w:r w:rsidRPr="00CF78D3">
              <w:rPr>
                <w:rFonts w:asciiTheme="minorHAnsi" w:hAnsiTheme="minorHAnsi" w:cstheme="minorHAnsi"/>
                <w:b/>
              </w:rPr>
              <w:t>Decision</w:t>
            </w:r>
          </w:p>
        </w:tc>
      </w:tr>
      <w:tr w:rsidR="00CF78D3" w:rsidRPr="00CF78D3" w14:paraId="384FA2B2" w14:textId="77777777" w:rsidTr="00CF78D3">
        <w:tc>
          <w:tcPr>
            <w:tcW w:w="2268" w:type="dxa"/>
          </w:tcPr>
          <w:p w14:paraId="16CBCE3F" w14:textId="7DB943AC" w:rsidR="00092CD7" w:rsidRPr="00CF78D3" w:rsidRDefault="00092CD7" w:rsidP="00FA0CA5">
            <w:pPr>
              <w:pStyle w:val="ListParagraph"/>
              <w:ind w:left="142" w:hanging="142"/>
              <w:rPr>
                <w:rFonts w:asciiTheme="minorHAnsi" w:hAnsiTheme="minorHAnsi" w:cstheme="minorHAnsi"/>
                <w:b/>
                <w:bCs/>
                <w:shd w:val="clear" w:color="auto" w:fill="FFFFFF"/>
              </w:rPr>
            </w:pPr>
            <w:r w:rsidRPr="00CF78D3">
              <w:rPr>
                <w:rFonts w:asciiTheme="minorHAnsi" w:hAnsiTheme="minorHAnsi" w:cstheme="minorHAnsi"/>
                <w:b/>
                <w:bCs/>
                <w:shd w:val="clear" w:color="auto" w:fill="FFFFFF"/>
              </w:rPr>
              <w:t>UTT/25/0147/HHF</w:t>
            </w:r>
          </w:p>
          <w:p w14:paraId="41CBE5B8" w14:textId="11257BC3" w:rsidR="00092CD7" w:rsidRPr="00CF78D3" w:rsidRDefault="00092CD7" w:rsidP="00FA0CA5">
            <w:pPr>
              <w:pStyle w:val="ListParagraph"/>
              <w:ind w:left="142" w:hanging="142"/>
              <w:rPr>
                <w:rFonts w:asciiTheme="minorHAnsi" w:hAnsiTheme="minorHAnsi" w:cstheme="minorHAnsi"/>
                <w:b/>
              </w:rPr>
            </w:pPr>
            <w:r w:rsidRPr="00CF78D3">
              <w:rPr>
                <w:rFonts w:asciiTheme="minorHAnsi" w:hAnsiTheme="minorHAnsi" w:cstheme="minorHAnsi"/>
                <w:b/>
              </w:rPr>
              <w:t>Resp by 2</w:t>
            </w:r>
            <w:r w:rsidR="00A72CF6" w:rsidRPr="00CF78D3">
              <w:rPr>
                <w:rFonts w:asciiTheme="minorHAnsi" w:hAnsiTheme="minorHAnsi" w:cstheme="minorHAnsi"/>
                <w:b/>
              </w:rPr>
              <w:t>0</w:t>
            </w:r>
            <w:r w:rsidR="00A72CF6" w:rsidRPr="00CF78D3">
              <w:rPr>
                <w:rFonts w:asciiTheme="minorHAnsi" w:hAnsiTheme="minorHAnsi" w:cstheme="minorHAnsi"/>
                <w:b/>
                <w:vertAlign w:val="superscript"/>
              </w:rPr>
              <w:t>th</w:t>
            </w:r>
            <w:r w:rsidR="00A72CF6" w:rsidRPr="00CF78D3">
              <w:rPr>
                <w:rFonts w:asciiTheme="minorHAnsi" w:hAnsiTheme="minorHAnsi" w:cstheme="minorHAnsi"/>
                <w:b/>
              </w:rPr>
              <w:t xml:space="preserve"> February</w:t>
            </w:r>
          </w:p>
        </w:tc>
        <w:tc>
          <w:tcPr>
            <w:tcW w:w="2127" w:type="dxa"/>
          </w:tcPr>
          <w:p w14:paraId="463889FA" w14:textId="02B44DF3" w:rsidR="00092CD7" w:rsidRPr="00CF78D3" w:rsidRDefault="00A72CF6" w:rsidP="00FA0CA5">
            <w:pPr>
              <w:pStyle w:val="ListParagraph"/>
              <w:ind w:left="142" w:hanging="142"/>
              <w:rPr>
                <w:rFonts w:asciiTheme="minorHAnsi" w:hAnsiTheme="minorHAnsi" w:cstheme="minorHAnsi"/>
                <w:bCs/>
              </w:rPr>
            </w:pPr>
            <w:r w:rsidRPr="00CF78D3">
              <w:rPr>
                <w:rFonts w:asciiTheme="minorHAnsi" w:hAnsiTheme="minorHAnsi" w:cstheme="minorHAnsi"/>
                <w:bCs/>
              </w:rPr>
              <w:t>Hazeldene Langley Road</w:t>
            </w:r>
          </w:p>
        </w:tc>
        <w:tc>
          <w:tcPr>
            <w:tcW w:w="4819" w:type="dxa"/>
          </w:tcPr>
          <w:p w14:paraId="02121643" w14:textId="497FD7A1" w:rsidR="00092CD7" w:rsidRPr="00CF78D3" w:rsidRDefault="00A72CF6" w:rsidP="00FA0CA5">
            <w:pPr>
              <w:pStyle w:val="ListParagraph"/>
              <w:ind w:left="142" w:hanging="142"/>
              <w:rPr>
                <w:rFonts w:asciiTheme="minorHAnsi" w:hAnsiTheme="minorHAnsi" w:cstheme="minorHAnsi"/>
                <w:bCs/>
              </w:rPr>
            </w:pPr>
            <w:r w:rsidRPr="00CF78D3">
              <w:rPr>
                <w:rFonts w:asciiTheme="minorHAnsi" w:hAnsiTheme="minorHAnsi" w:cstheme="minorHAnsi"/>
                <w:bCs/>
              </w:rPr>
              <w:t>Proposed extensions and detached carlodge (Revised design to approval reference UTT/22/1751/HHF)</w:t>
            </w:r>
          </w:p>
        </w:tc>
        <w:tc>
          <w:tcPr>
            <w:tcW w:w="1276" w:type="dxa"/>
          </w:tcPr>
          <w:p w14:paraId="0AECC509" w14:textId="77777777" w:rsidR="00092CD7" w:rsidRPr="00CF78D3" w:rsidRDefault="00092CD7" w:rsidP="00FA0CA5">
            <w:pPr>
              <w:pStyle w:val="ListParagraph"/>
              <w:ind w:left="142" w:hanging="142"/>
              <w:rPr>
                <w:rFonts w:asciiTheme="minorHAnsi" w:hAnsiTheme="minorHAnsi" w:cstheme="minorHAnsi"/>
                <w:b/>
              </w:rPr>
            </w:pPr>
          </w:p>
        </w:tc>
      </w:tr>
      <w:tr w:rsidR="00CF78D3" w:rsidRPr="00CF78D3" w14:paraId="46724D3E" w14:textId="77777777" w:rsidTr="00CF78D3">
        <w:tc>
          <w:tcPr>
            <w:tcW w:w="2268" w:type="dxa"/>
          </w:tcPr>
          <w:p w14:paraId="5B81C1A4" w14:textId="19CD9EFF" w:rsidR="00A72CF6" w:rsidRPr="00CF78D3" w:rsidRDefault="00A72CF6" w:rsidP="00FA0CA5">
            <w:pPr>
              <w:pStyle w:val="ListParagraph"/>
              <w:ind w:left="142" w:hanging="142"/>
              <w:rPr>
                <w:rFonts w:asciiTheme="minorHAnsi" w:hAnsiTheme="minorHAnsi" w:cstheme="minorHAnsi"/>
                <w:b/>
              </w:rPr>
            </w:pPr>
            <w:r w:rsidRPr="00CF78D3">
              <w:rPr>
                <w:rFonts w:asciiTheme="minorHAnsi" w:hAnsiTheme="minorHAnsi" w:cstheme="minorHAnsi"/>
                <w:b/>
              </w:rPr>
              <w:lastRenderedPageBreak/>
              <w:t>UTT/25/0187/LB</w:t>
            </w:r>
          </w:p>
          <w:p w14:paraId="31E7D3E9" w14:textId="1B57D262" w:rsidR="00092CD7" w:rsidRPr="00CF78D3" w:rsidRDefault="00A72CF6" w:rsidP="00FA0CA5">
            <w:pPr>
              <w:pStyle w:val="ListParagraph"/>
              <w:ind w:left="142" w:hanging="142"/>
              <w:rPr>
                <w:rFonts w:asciiTheme="minorHAnsi" w:hAnsiTheme="minorHAnsi" w:cstheme="minorHAnsi"/>
                <w:b/>
                <w:bCs/>
                <w:shd w:val="clear" w:color="auto" w:fill="FFFFFF"/>
              </w:rPr>
            </w:pPr>
            <w:r w:rsidRPr="00CF78D3">
              <w:rPr>
                <w:rFonts w:asciiTheme="minorHAnsi" w:hAnsiTheme="minorHAnsi" w:cstheme="minorHAnsi"/>
                <w:b/>
              </w:rPr>
              <w:t>Resp by 26</w:t>
            </w:r>
            <w:r w:rsidRPr="00CF78D3">
              <w:rPr>
                <w:rFonts w:asciiTheme="minorHAnsi" w:hAnsiTheme="minorHAnsi" w:cstheme="minorHAnsi"/>
                <w:b/>
                <w:vertAlign w:val="superscript"/>
              </w:rPr>
              <w:t>th</w:t>
            </w:r>
            <w:r w:rsidRPr="00CF78D3">
              <w:rPr>
                <w:rFonts w:asciiTheme="minorHAnsi" w:hAnsiTheme="minorHAnsi" w:cstheme="minorHAnsi"/>
                <w:b/>
              </w:rPr>
              <w:t xml:space="preserve"> February</w:t>
            </w:r>
          </w:p>
        </w:tc>
        <w:tc>
          <w:tcPr>
            <w:tcW w:w="2127" w:type="dxa"/>
          </w:tcPr>
          <w:p w14:paraId="25B950F6" w14:textId="5CAE6C5B" w:rsidR="00092CD7" w:rsidRPr="00CF78D3" w:rsidRDefault="00A72CF6" w:rsidP="00FA0CA5">
            <w:pPr>
              <w:pStyle w:val="ListParagraph"/>
              <w:ind w:left="142" w:hanging="142"/>
              <w:rPr>
                <w:rFonts w:asciiTheme="minorHAnsi" w:hAnsiTheme="minorHAnsi" w:cstheme="minorHAnsi"/>
                <w:shd w:val="clear" w:color="auto" w:fill="FFFFFF"/>
              </w:rPr>
            </w:pPr>
            <w:r w:rsidRPr="00CF78D3">
              <w:rPr>
                <w:rFonts w:asciiTheme="minorHAnsi" w:hAnsiTheme="minorHAnsi" w:cstheme="minorHAnsi"/>
                <w:shd w:val="clear" w:color="auto" w:fill="FFFFFF"/>
              </w:rPr>
              <w:t>Orchard Farm Church End</w:t>
            </w:r>
          </w:p>
        </w:tc>
        <w:tc>
          <w:tcPr>
            <w:tcW w:w="4819" w:type="dxa"/>
          </w:tcPr>
          <w:p w14:paraId="5163B380" w14:textId="080B383B" w:rsidR="00092CD7" w:rsidRPr="00CF78D3" w:rsidRDefault="00A72CF6" w:rsidP="00FA0CA5">
            <w:pPr>
              <w:pStyle w:val="ListParagraph"/>
              <w:ind w:left="142" w:hanging="142"/>
              <w:rPr>
                <w:rFonts w:asciiTheme="minorHAnsi" w:hAnsiTheme="minorHAnsi" w:cstheme="minorHAnsi"/>
                <w:shd w:val="clear" w:color="auto" w:fill="FFFFFF"/>
              </w:rPr>
            </w:pPr>
            <w:r w:rsidRPr="00CF78D3">
              <w:rPr>
                <w:rFonts w:asciiTheme="minorHAnsi" w:hAnsiTheme="minorHAnsi" w:cstheme="minorHAnsi"/>
                <w:shd w:val="clear" w:color="auto" w:fill="FFFFFF"/>
              </w:rPr>
              <w:t>Minor internal alterations</w:t>
            </w:r>
          </w:p>
        </w:tc>
        <w:tc>
          <w:tcPr>
            <w:tcW w:w="1276" w:type="dxa"/>
          </w:tcPr>
          <w:p w14:paraId="78EA0FEF" w14:textId="77777777" w:rsidR="00092CD7" w:rsidRPr="00CF78D3" w:rsidRDefault="00092CD7" w:rsidP="00FA0CA5">
            <w:pPr>
              <w:pStyle w:val="ListParagraph"/>
              <w:ind w:left="142" w:hanging="142"/>
              <w:rPr>
                <w:rFonts w:asciiTheme="minorHAnsi" w:hAnsiTheme="minorHAnsi" w:cstheme="minorHAnsi"/>
                <w:b/>
              </w:rPr>
            </w:pPr>
          </w:p>
        </w:tc>
      </w:tr>
      <w:tr w:rsidR="00CF78D3" w:rsidRPr="00CF78D3" w14:paraId="03A935D2" w14:textId="77777777" w:rsidTr="00CF78D3">
        <w:tc>
          <w:tcPr>
            <w:tcW w:w="2268" w:type="dxa"/>
          </w:tcPr>
          <w:p w14:paraId="2309396F" w14:textId="572FA2D3" w:rsidR="00A72CF6" w:rsidRPr="00CF78D3" w:rsidRDefault="00A72CF6" w:rsidP="00FA0CA5">
            <w:pPr>
              <w:rPr>
                <w:rFonts w:asciiTheme="minorHAnsi" w:hAnsiTheme="minorHAnsi" w:cstheme="minorHAnsi"/>
                <w:b/>
                <w:bCs/>
                <w:shd w:val="clear" w:color="auto" w:fill="FFFFFF"/>
              </w:rPr>
            </w:pPr>
            <w:r w:rsidRPr="00CF78D3">
              <w:rPr>
                <w:rFonts w:asciiTheme="minorHAnsi" w:hAnsiTheme="minorHAnsi" w:cstheme="minorHAnsi"/>
                <w:b/>
                <w:bCs/>
                <w:shd w:val="clear" w:color="auto" w:fill="FFFFFF"/>
              </w:rPr>
              <w:t>UTT/25/0192/FUL</w:t>
            </w:r>
          </w:p>
          <w:p w14:paraId="61D8C1A9" w14:textId="5747B90D" w:rsidR="00092CD7" w:rsidRPr="00CF78D3" w:rsidRDefault="00A72CF6" w:rsidP="00FA0CA5">
            <w:pPr>
              <w:rPr>
                <w:rFonts w:asciiTheme="minorHAnsi" w:hAnsiTheme="minorHAnsi" w:cstheme="minorHAnsi"/>
                <w:b/>
                <w:bCs/>
                <w:shd w:val="clear" w:color="auto" w:fill="FFFFFF"/>
              </w:rPr>
            </w:pPr>
            <w:r w:rsidRPr="00CF78D3">
              <w:rPr>
                <w:rFonts w:asciiTheme="minorHAnsi" w:hAnsiTheme="minorHAnsi" w:cstheme="minorHAnsi"/>
                <w:b/>
              </w:rPr>
              <w:t>Resp by 27</w:t>
            </w:r>
            <w:r w:rsidRPr="00CF78D3">
              <w:rPr>
                <w:rFonts w:asciiTheme="minorHAnsi" w:hAnsiTheme="minorHAnsi" w:cstheme="minorHAnsi"/>
                <w:b/>
                <w:vertAlign w:val="superscript"/>
              </w:rPr>
              <w:t>th</w:t>
            </w:r>
            <w:r w:rsidRPr="00CF78D3">
              <w:rPr>
                <w:rFonts w:asciiTheme="minorHAnsi" w:hAnsiTheme="minorHAnsi" w:cstheme="minorHAnsi"/>
                <w:b/>
              </w:rPr>
              <w:t xml:space="preserve"> February</w:t>
            </w:r>
          </w:p>
        </w:tc>
        <w:tc>
          <w:tcPr>
            <w:tcW w:w="2127" w:type="dxa"/>
          </w:tcPr>
          <w:p w14:paraId="538A6475" w14:textId="6F35ED18" w:rsidR="00092CD7" w:rsidRPr="00CF78D3" w:rsidRDefault="00A72CF6" w:rsidP="00FA0CA5">
            <w:pPr>
              <w:pStyle w:val="ListParagraph"/>
              <w:ind w:left="142" w:hanging="142"/>
              <w:rPr>
                <w:rFonts w:asciiTheme="minorHAnsi" w:hAnsiTheme="minorHAnsi" w:cstheme="minorHAnsi"/>
                <w:shd w:val="clear" w:color="auto" w:fill="FFFFFF"/>
              </w:rPr>
            </w:pPr>
            <w:r w:rsidRPr="00CF78D3">
              <w:rPr>
                <w:rFonts w:asciiTheme="minorHAnsi" w:hAnsiTheme="minorHAnsi" w:cstheme="minorHAnsi"/>
                <w:shd w:val="clear" w:color="auto" w:fill="FFFFFF"/>
              </w:rPr>
              <w:t>Rowan House Funstons Commercial Centre</w:t>
            </w:r>
          </w:p>
        </w:tc>
        <w:tc>
          <w:tcPr>
            <w:tcW w:w="4819" w:type="dxa"/>
          </w:tcPr>
          <w:p w14:paraId="7F3CC433" w14:textId="720825EA" w:rsidR="00092CD7" w:rsidRPr="00CF78D3" w:rsidRDefault="00CF78D3" w:rsidP="00FA0CA5">
            <w:pPr>
              <w:pStyle w:val="ListParagraph"/>
              <w:ind w:left="142" w:hanging="142"/>
              <w:rPr>
                <w:rFonts w:asciiTheme="minorHAnsi" w:hAnsiTheme="minorHAnsi" w:cstheme="minorHAnsi"/>
                <w:shd w:val="clear" w:color="auto" w:fill="FFFFFF"/>
              </w:rPr>
            </w:pPr>
            <w:r w:rsidRPr="00CF78D3">
              <w:rPr>
                <w:rFonts w:asciiTheme="minorHAnsi" w:hAnsiTheme="minorHAnsi" w:cstheme="minorHAnsi"/>
                <w:shd w:val="clear" w:color="auto" w:fill="FFFFFF"/>
              </w:rPr>
              <w:t>Revised fenestration to allow for disabled access</w:t>
            </w:r>
          </w:p>
        </w:tc>
        <w:tc>
          <w:tcPr>
            <w:tcW w:w="1276" w:type="dxa"/>
          </w:tcPr>
          <w:p w14:paraId="593FE7B7" w14:textId="77777777" w:rsidR="00092CD7" w:rsidRPr="00CF78D3" w:rsidRDefault="00092CD7" w:rsidP="00FA0CA5">
            <w:pPr>
              <w:pStyle w:val="ListParagraph"/>
              <w:ind w:left="142" w:hanging="142"/>
              <w:rPr>
                <w:rFonts w:asciiTheme="minorHAnsi" w:hAnsiTheme="minorHAnsi" w:cstheme="minorHAnsi"/>
                <w:b/>
              </w:rPr>
            </w:pPr>
          </w:p>
        </w:tc>
      </w:tr>
    </w:tbl>
    <w:p w14:paraId="259B4653" w14:textId="77777777" w:rsidR="00CF78D3" w:rsidRDefault="00CF78D3" w:rsidP="00490252">
      <w:pPr>
        <w:rPr>
          <w:rFonts w:asciiTheme="minorHAnsi" w:hAnsiTheme="minorHAnsi" w:cstheme="minorHAnsi"/>
          <w:b/>
          <w:highlight w:val="yellow"/>
        </w:rPr>
      </w:pPr>
    </w:p>
    <w:p w14:paraId="460A8EFE" w14:textId="221E0DEA" w:rsidR="00CF78D3" w:rsidRDefault="00CF78D3" w:rsidP="00490252">
      <w:pPr>
        <w:rPr>
          <w:rFonts w:asciiTheme="minorHAnsi" w:hAnsiTheme="minorHAnsi" w:cstheme="minorHAnsi"/>
          <w:b/>
        </w:rPr>
      </w:pPr>
      <w:r>
        <w:rPr>
          <w:rFonts w:asciiTheme="minorHAnsi" w:hAnsiTheme="minorHAnsi" w:cstheme="minorHAnsi"/>
          <w:b/>
        </w:rPr>
        <w:tab/>
        <w:t>275.2 UDC Decisions: None made</w:t>
      </w:r>
    </w:p>
    <w:p w14:paraId="081444A7" w14:textId="01B234C9" w:rsidR="00CF78D3" w:rsidRPr="00CF78D3" w:rsidRDefault="00CF78D3" w:rsidP="00490252">
      <w:pPr>
        <w:rPr>
          <w:rFonts w:asciiTheme="minorHAnsi" w:hAnsiTheme="minorHAnsi" w:cstheme="minorHAnsi"/>
          <w:b/>
        </w:rPr>
      </w:pPr>
      <w:r>
        <w:rPr>
          <w:rFonts w:asciiTheme="minorHAnsi" w:hAnsiTheme="minorHAnsi" w:cstheme="minorHAnsi"/>
          <w:b/>
        </w:rPr>
        <w:tab/>
        <w:t>275.3 Inspectorate Planning Decisions: None made</w:t>
      </w:r>
    </w:p>
    <w:p w14:paraId="12C9F836" w14:textId="77777777" w:rsidR="00CF78D3" w:rsidRPr="00546BA9" w:rsidRDefault="00CF78D3" w:rsidP="003A4A6A">
      <w:pPr>
        <w:jc w:val="both"/>
        <w:rPr>
          <w:rFonts w:asciiTheme="minorHAnsi" w:hAnsiTheme="minorHAnsi" w:cstheme="minorHAnsi"/>
          <w:b/>
        </w:rPr>
      </w:pPr>
    </w:p>
    <w:p w14:paraId="26588792" w14:textId="22C9CB9A" w:rsidR="003A4A6A" w:rsidRPr="003A4A6A" w:rsidRDefault="007B3E8E" w:rsidP="003A4A6A">
      <w:pPr>
        <w:jc w:val="both"/>
        <w:rPr>
          <w:rFonts w:asciiTheme="minorHAnsi" w:hAnsiTheme="minorHAnsi" w:cstheme="minorHAnsi"/>
        </w:rPr>
      </w:pPr>
      <w:r w:rsidRPr="00546BA9">
        <w:rPr>
          <w:rFonts w:asciiTheme="minorHAnsi" w:hAnsiTheme="minorHAnsi" w:cstheme="minorHAnsi"/>
          <w:b/>
        </w:rPr>
        <w:t>2</w:t>
      </w:r>
      <w:r w:rsidR="00701FED" w:rsidRPr="00546BA9">
        <w:rPr>
          <w:rFonts w:asciiTheme="minorHAnsi" w:hAnsiTheme="minorHAnsi" w:cstheme="minorHAnsi"/>
          <w:b/>
        </w:rPr>
        <w:t>76</w:t>
      </w:r>
      <w:r w:rsidRPr="00546BA9">
        <w:rPr>
          <w:rFonts w:asciiTheme="minorHAnsi" w:hAnsiTheme="minorHAnsi" w:cstheme="minorHAnsi"/>
          <w:b/>
        </w:rPr>
        <w:t xml:space="preserve"> </w:t>
      </w:r>
      <w:r w:rsidR="00490252" w:rsidRPr="00546BA9">
        <w:rPr>
          <w:rFonts w:asciiTheme="minorHAnsi" w:hAnsiTheme="minorHAnsi" w:cstheme="minorHAnsi"/>
          <w:b/>
        </w:rPr>
        <w:t xml:space="preserve">Neighbourhood Plan Working Party (NPWP): </w:t>
      </w:r>
      <w:bookmarkStart w:id="3" w:name="_Hlk515907438"/>
      <w:r w:rsidR="003A4A6A" w:rsidRPr="003A4A6A">
        <w:rPr>
          <w:rFonts w:asciiTheme="minorHAnsi" w:hAnsiTheme="minorHAnsi" w:cstheme="minorHAnsi"/>
        </w:rPr>
        <w:t>To receive a written report from the NPWP</w:t>
      </w:r>
      <w:r w:rsidR="003A4A6A">
        <w:rPr>
          <w:rFonts w:asciiTheme="minorHAnsi" w:hAnsiTheme="minorHAnsi" w:cstheme="minorHAnsi"/>
        </w:rPr>
        <w:t xml:space="preserve"> </w:t>
      </w:r>
      <w:r w:rsidR="003A4A6A" w:rsidRPr="00546BA9">
        <w:rPr>
          <w:rFonts w:asciiTheme="minorHAnsi" w:hAnsiTheme="minorHAnsi" w:cstheme="minorHAnsi"/>
          <w:bCs/>
        </w:rPr>
        <w:t>(Meeting Pack Appendix no.1)</w:t>
      </w:r>
      <w:r w:rsidR="003A4A6A">
        <w:rPr>
          <w:rFonts w:asciiTheme="minorHAnsi" w:hAnsiTheme="minorHAnsi" w:cstheme="minorHAnsi"/>
          <w:bCs/>
        </w:rPr>
        <w:t xml:space="preserve">. </w:t>
      </w:r>
      <w:r w:rsidR="003A4A6A" w:rsidRPr="003A4A6A">
        <w:rPr>
          <w:rFonts w:asciiTheme="minorHAnsi" w:hAnsiTheme="minorHAnsi" w:cstheme="minorHAnsi"/>
        </w:rPr>
        <w:t>To consider the NPWP's recommendation to disband the NPWP and form a Neighbourhood Plan Steering Group with terms of reference as detailed in the report, and make determinations accordingly.  </w:t>
      </w:r>
    </w:p>
    <w:p w14:paraId="6A882362" w14:textId="77777777" w:rsidR="001B2DD0" w:rsidRPr="00CF78D3" w:rsidRDefault="001B2DD0" w:rsidP="00490252">
      <w:pPr>
        <w:rPr>
          <w:rFonts w:asciiTheme="minorHAnsi" w:eastAsiaTheme="minorHAnsi" w:hAnsiTheme="minorHAnsi" w:cstheme="minorHAnsi"/>
          <w:b/>
        </w:rPr>
      </w:pPr>
    </w:p>
    <w:p w14:paraId="78426B80" w14:textId="24BDE227" w:rsidR="00490252" w:rsidRPr="00CF78D3" w:rsidRDefault="004B154C" w:rsidP="00490252">
      <w:pPr>
        <w:rPr>
          <w:rFonts w:asciiTheme="minorHAnsi" w:eastAsiaTheme="minorHAnsi" w:hAnsiTheme="minorHAnsi" w:cstheme="minorHAnsi"/>
          <w:b/>
        </w:rPr>
      </w:pPr>
      <w:r w:rsidRPr="00CF78D3">
        <w:rPr>
          <w:rFonts w:asciiTheme="minorHAnsi" w:eastAsiaTheme="minorHAnsi" w:hAnsiTheme="minorHAnsi" w:cstheme="minorHAnsi"/>
          <w:b/>
        </w:rPr>
        <w:t>2</w:t>
      </w:r>
      <w:r w:rsidR="00701FED" w:rsidRPr="00CF78D3">
        <w:rPr>
          <w:rFonts w:asciiTheme="minorHAnsi" w:eastAsiaTheme="minorHAnsi" w:hAnsiTheme="minorHAnsi" w:cstheme="minorHAnsi"/>
          <w:b/>
        </w:rPr>
        <w:t>77</w:t>
      </w:r>
      <w:r w:rsidRPr="00CF78D3">
        <w:rPr>
          <w:rFonts w:asciiTheme="minorHAnsi" w:eastAsiaTheme="minorHAnsi" w:hAnsiTheme="minorHAnsi" w:cstheme="minorHAnsi"/>
          <w:b/>
        </w:rPr>
        <w:t xml:space="preserve"> </w:t>
      </w:r>
      <w:r w:rsidR="00490252" w:rsidRPr="00CF78D3">
        <w:rPr>
          <w:rFonts w:asciiTheme="minorHAnsi" w:eastAsiaTheme="minorHAnsi" w:hAnsiTheme="minorHAnsi" w:cstheme="minorHAnsi"/>
          <w:b/>
        </w:rPr>
        <w:t>Representative Reports</w:t>
      </w:r>
    </w:p>
    <w:p w14:paraId="2722FA13" w14:textId="6FE1DFEE" w:rsidR="00490252" w:rsidRPr="00CF78D3" w:rsidRDefault="00490252" w:rsidP="00490252">
      <w:pPr>
        <w:autoSpaceDE w:val="0"/>
        <w:autoSpaceDN w:val="0"/>
        <w:adjustRightInd w:val="0"/>
        <w:ind w:firstLine="340"/>
        <w:rPr>
          <w:rFonts w:asciiTheme="minorHAnsi" w:eastAsiaTheme="minorHAnsi" w:hAnsiTheme="minorHAnsi" w:cstheme="minorHAnsi"/>
        </w:rPr>
      </w:pPr>
      <w:r w:rsidRPr="00CF78D3">
        <w:rPr>
          <w:rFonts w:asciiTheme="minorHAnsi" w:eastAsiaTheme="minorHAnsi" w:hAnsiTheme="minorHAnsi" w:cstheme="minorHAnsi"/>
          <w:b/>
        </w:rPr>
        <w:t xml:space="preserve"> </w:t>
      </w:r>
      <w:r w:rsidR="00B94C9D" w:rsidRPr="00CF78D3">
        <w:rPr>
          <w:rFonts w:asciiTheme="minorHAnsi" w:eastAsiaTheme="minorHAnsi" w:hAnsiTheme="minorHAnsi" w:cstheme="minorHAnsi"/>
          <w:b/>
        </w:rPr>
        <w:t>2</w:t>
      </w:r>
      <w:r w:rsidR="00701FED" w:rsidRPr="00CF78D3">
        <w:rPr>
          <w:rFonts w:asciiTheme="minorHAnsi" w:eastAsiaTheme="minorHAnsi" w:hAnsiTheme="minorHAnsi" w:cstheme="minorHAnsi"/>
          <w:b/>
        </w:rPr>
        <w:t>77</w:t>
      </w:r>
      <w:r w:rsidRPr="00CF78D3">
        <w:rPr>
          <w:rFonts w:asciiTheme="minorHAnsi" w:eastAsiaTheme="minorHAnsi" w:hAnsiTheme="minorHAnsi" w:cstheme="minorHAnsi"/>
          <w:b/>
        </w:rPr>
        <w:t xml:space="preserve">.1 Allotments: </w:t>
      </w:r>
      <w:r w:rsidRPr="00CF78D3">
        <w:rPr>
          <w:rFonts w:asciiTheme="minorHAnsi" w:eastAsiaTheme="minorHAnsi" w:hAnsiTheme="minorHAnsi" w:cstheme="minorHAnsi"/>
        </w:rPr>
        <w:t xml:space="preserve">to receive a verbal report. </w:t>
      </w:r>
    </w:p>
    <w:p w14:paraId="32DB3102" w14:textId="49EAE11A" w:rsidR="00877302" w:rsidRPr="00CF78D3" w:rsidRDefault="00877302" w:rsidP="00877302">
      <w:pPr>
        <w:autoSpaceDE w:val="0"/>
        <w:autoSpaceDN w:val="0"/>
        <w:adjustRightInd w:val="0"/>
        <w:rPr>
          <w:rFonts w:asciiTheme="minorHAnsi" w:eastAsiaTheme="minorHAnsi" w:hAnsiTheme="minorHAnsi" w:cstheme="minorHAnsi"/>
        </w:rPr>
      </w:pPr>
      <w:r w:rsidRPr="00F460A5">
        <w:rPr>
          <w:rFonts w:asciiTheme="minorHAnsi" w:eastAsiaTheme="minorHAnsi" w:hAnsiTheme="minorHAnsi" w:cstheme="minorHAnsi"/>
        </w:rPr>
        <w:t>To</w:t>
      </w:r>
      <w:r w:rsidRPr="00CF78D3">
        <w:rPr>
          <w:rFonts w:asciiTheme="minorHAnsi" w:eastAsiaTheme="minorHAnsi" w:hAnsiTheme="minorHAnsi" w:cstheme="minorHAnsi"/>
        </w:rPr>
        <w:t xml:space="preserve"> </w:t>
      </w:r>
      <w:r w:rsidR="00F460A5">
        <w:rPr>
          <w:rFonts w:asciiTheme="minorHAnsi" w:eastAsiaTheme="minorHAnsi" w:hAnsiTheme="minorHAnsi" w:cstheme="minorHAnsi"/>
        </w:rPr>
        <w:t>discuss</w:t>
      </w:r>
      <w:r w:rsidRPr="00CF78D3">
        <w:rPr>
          <w:rFonts w:asciiTheme="minorHAnsi" w:eastAsiaTheme="minorHAnsi" w:hAnsiTheme="minorHAnsi" w:cstheme="minorHAnsi"/>
        </w:rPr>
        <w:t xml:space="preserve"> a letter </w:t>
      </w:r>
      <w:r w:rsidR="00F460A5">
        <w:rPr>
          <w:rFonts w:asciiTheme="minorHAnsi" w:eastAsiaTheme="minorHAnsi" w:hAnsiTheme="minorHAnsi" w:cstheme="minorHAnsi"/>
        </w:rPr>
        <w:t xml:space="preserve">that </w:t>
      </w:r>
      <w:r w:rsidRPr="00CF78D3">
        <w:rPr>
          <w:rFonts w:asciiTheme="minorHAnsi" w:eastAsiaTheme="minorHAnsi" w:hAnsiTheme="minorHAnsi" w:cstheme="minorHAnsi"/>
        </w:rPr>
        <w:t>has been received from an allotment holder who has relinquished their plot</w:t>
      </w:r>
      <w:r w:rsidR="00F460A5">
        <w:rPr>
          <w:rFonts w:asciiTheme="minorHAnsi" w:eastAsiaTheme="minorHAnsi" w:hAnsiTheme="minorHAnsi" w:cstheme="minorHAnsi"/>
        </w:rPr>
        <w:t>.</w:t>
      </w:r>
    </w:p>
    <w:p w14:paraId="3CB99F41" w14:textId="792D0CD9" w:rsidR="003B49E0" w:rsidRPr="00CF78D3" w:rsidRDefault="003A4A6A" w:rsidP="003A4A6A">
      <w:pPr>
        <w:autoSpaceDE w:val="0"/>
        <w:autoSpaceDN w:val="0"/>
        <w:adjustRightInd w:val="0"/>
        <w:ind w:left="340"/>
        <w:rPr>
          <w:rFonts w:asciiTheme="minorHAnsi" w:eastAsiaTheme="minorHAnsi" w:hAnsiTheme="minorHAnsi" w:cstheme="minorHAnsi"/>
        </w:rPr>
      </w:pPr>
      <w:r>
        <w:rPr>
          <w:rFonts w:asciiTheme="minorHAnsi" w:eastAsiaTheme="minorHAnsi" w:hAnsiTheme="minorHAnsi" w:cstheme="minorHAnsi"/>
          <w:b/>
        </w:rPr>
        <w:t xml:space="preserve"> </w:t>
      </w:r>
      <w:r w:rsidR="00B94C9D" w:rsidRPr="00CF78D3">
        <w:rPr>
          <w:rFonts w:asciiTheme="minorHAnsi" w:eastAsiaTheme="minorHAnsi" w:hAnsiTheme="minorHAnsi" w:cstheme="minorHAnsi"/>
          <w:b/>
        </w:rPr>
        <w:t>2</w:t>
      </w:r>
      <w:r w:rsidR="00701FED" w:rsidRPr="00CF78D3">
        <w:rPr>
          <w:rFonts w:asciiTheme="minorHAnsi" w:eastAsiaTheme="minorHAnsi" w:hAnsiTheme="minorHAnsi" w:cstheme="minorHAnsi"/>
          <w:b/>
        </w:rPr>
        <w:t>77</w:t>
      </w:r>
      <w:r w:rsidR="00490252" w:rsidRPr="00CF78D3">
        <w:rPr>
          <w:rFonts w:asciiTheme="minorHAnsi" w:eastAsiaTheme="minorHAnsi" w:hAnsiTheme="minorHAnsi" w:cstheme="minorHAnsi"/>
          <w:b/>
        </w:rPr>
        <w:t>.2 Byways and Footpaths:</w:t>
      </w:r>
      <w:r w:rsidR="00490252" w:rsidRPr="00CF78D3">
        <w:rPr>
          <w:rFonts w:asciiTheme="minorHAnsi" w:eastAsiaTheme="minorHAnsi" w:hAnsiTheme="minorHAnsi" w:cstheme="minorHAnsi"/>
        </w:rPr>
        <w:t xml:space="preserve"> to receive a verbal report.</w:t>
      </w:r>
      <w:r>
        <w:rPr>
          <w:rFonts w:asciiTheme="minorHAnsi" w:eastAsiaTheme="minorHAnsi" w:hAnsiTheme="minorHAnsi" w:cstheme="minorHAnsi"/>
        </w:rPr>
        <w:t xml:space="preserve"> </w:t>
      </w:r>
    </w:p>
    <w:p w14:paraId="40620FFB" w14:textId="08238155" w:rsidR="003B49E0" w:rsidRPr="00CF78D3" w:rsidRDefault="003A4A6A" w:rsidP="003B49E0">
      <w:pPr>
        <w:autoSpaceDE w:val="0"/>
        <w:autoSpaceDN w:val="0"/>
        <w:adjustRightInd w:val="0"/>
        <w:ind w:left="340"/>
        <w:rPr>
          <w:rFonts w:asciiTheme="minorHAnsi" w:hAnsiTheme="minorHAnsi" w:cstheme="minorHAnsi"/>
          <w:b/>
          <w:bCs/>
          <w:shd w:val="clear" w:color="auto" w:fill="FFFFFF"/>
        </w:rPr>
      </w:pPr>
      <w:r>
        <w:rPr>
          <w:rFonts w:asciiTheme="minorHAnsi" w:hAnsiTheme="minorHAnsi" w:cstheme="minorHAnsi"/>
          <w:b/>
          <w:bCs/>
          <w:shd w:val="clear" w:color="auto" w:fill="FFFFFF"/>
        </w:rPr>
        <w:t xml:space="preserve"> </w:t>
      </w:r>
      <w:r w:rsidR="003B49E0" w:rsidRPr="00CF78D3">
        <w:rPr>
          <w:rFonts w:asciiTheme="minorHAnsi" w:hAnsiTheme="minorHAnsi" w:cstheme="minorHAnsi"/>
          <w:b/>
          <w:bCs/>
          <w:shd w:val="clear" w:color="auto" w:fill="FFFFFF"/>
        </w:rPr>
        <w:t>2</w:t>
      </w:r>
      <w:r w:rsidR="00701FED" w:rsidRPr="00CF78D3">
        <w:rPr>
          <w:rFonts w:asciiTheme="minorHAnsi" w:hAnsiTheme="minorHAnsi" w:cstheme="minorHAnsi"/>
          <w:b/>
          <w:bCs/>
          <w:shd w:val="clear" w:color="auto" w:fill="FFFFFF"/>
        </w:rPr>
        <w:t>77</w:t>
      </w:r>
      <w:r w:rsidR="003B49E0" w:rsidRPr="00CF78D3">
        <w:rPr>
          <w:rFonts w:asciiTheme="minorHAnsi" w:eastAsiaTheme="minorHAnsi" w:hAnsiTheme="minorHAnsi" w:cstheme="minorHAnsi"/>
        </w:rPr>
        <w:t>.</w:t>
      </w:r>
      <w:r>
        <w:rPr>
          <w:rFonts w:asciiTheme="minorHAnsi" w:eastAsiaTheme="minorHAnsi" w:hAnsiTheme="minorHAnsi" w:cstheme="minorHAnsi"/>
          <w:b/>
          <w:bCs/>
        </w:rPr>
        <w:t>3</w:t>
      </w:r>
      <w:r w:rsidR="003B49E0" w:rsidRPr="00CF78D3">
        <w:rPr>
          <w:rFonts w:asciiTheme="minorHAnsi" w:eastAsiaTheme="minorHAnsi" w:hAnsiTheme="minorHAnsi" w:cstheme="minorHAnsi"/>
          <w:b/>
          <w:bCs/>
        </w:rPr>
        <w:t xml:space="preserve"> </w:t>
      </w:r>
      <w:r w:rsidR="003B49E0" w:rsidRPr="00CF78D3">
        <w:rPr>
          <w:rFonts w:asciiTheme="minorHAnsi" w:eastAsiaTheme="minorHAnsi" w:hAnsiTheme="minorHAnsi" w:cstheme="minorHAnsi"/>
          <w:b/>
        </w:rPr>
        <w:t>EALC</w:t>
      </w:r>
      <w:r w:rsidR="003B49E0" w:rsidRPr="00CF78D3">
        <w:rPr>
          <w:rFonts w:asciiTheme="minorHAnsi" w:eastAsiaTheme="minorHAnsi" w:hAnsiTheme="minorHAnsi" w:cstheme="minorHAnsi"/>
          <w:bCs/>
        </w:rPr>
        <w:t xml:space="preserve">: </w:t>
      </w:r>
      <w:r w:rsidRPr="00CF78D3">
        <w:rPr>
          <w:rFonts w:asciiTheme="minorHAnsi" w:eastAsiaTheme="minorHAnsi" w:hAnsiTheme="minorHAnsi" w:cstheme="minorHAnsi"/>
        </w:rPr>
        <w:t>to receive a verbal report.</w:t>
      </w:r>
    </w:p>
    <w:p w14:paraId="461974E2" w14:textId="55254230" w:rsidR="00490252" w:rsidRPr="00CF78D3" w:rsidRDefault="003A4A6A" w:rsidP="00490252">
      <w:pPr>
        <w:autoSpaceDE w:val="0"/>
        <w:autoSpaceDN w:val="0"/>
        <w:adjustRightInd w:val="0"/>
        <w:ind w:left="340"/>
        <w:rPr>
          <w:rFonts w:asciiTheme="minorHAnsi" w:hAnsiTheme="minorHAnsi" w:cstheme="minorHAnsi"/>
          <w:bCs/>
        </w:rPr>
      </w:pPr>
      <w:r>
        <w:rPr>
          <w:rFonts w:asciiTheme="minorHAnsi" w:hAnsiTheme="minorHAnsi" w:cstheme="minorHAnsi"/>
          <w:b/>
          <w:bCs/>
          <w:shd w:val="clear" w:color="auto" w:fill="FFFFFF"/>
        </w:rPr>
        <w:t xml:space="preserve"> </w:t>
      </w:r>
      <w:r w:rsidR="003B49E0" w:rsidRPr="00CF78D3">
        <w:rPr>
          <w:rFonts w:asciiTheme="minorHAnsi" w:hAnsiTheme="minorHAnsi" w:cstheme="minorHAnsi"/>
          <w:b/>
          <w:bCs/>
          <w:shd w:val="clear" w:color="auto" w:fill="FFFFFF"/>
        </w:rPr>
        <w:t>2</w:t>
      </w:r>
      <w:r w:rsidR="00701FED" w:rsidRPr="00CF78D3">
        <w:rPr>
          <w:rFonts w:asciiTheme="minorHAnsi" w:hAnsiTheme="minorHAnsi" w:cstheme="minorHAnsi"/>
          <w:b/>
          <w:bCs/>
          <w:shd w:val="clear" w:color="auto" w:fill="FFFFFF"/>
        </w:rPr>
        <w:t>77</w:t>
      </w:r>
      <w:r w:rsidR="003B49E0" w:rsidRPr="00CF78D3">
        <w:rPr>
          <w:rFonts w:asciiTheme="minorHAnsi" w:eastAsiaTheme="minorHAnsi" w:hAnsiTheme="minorHAnsi" w:cstheme="minorHAnsi"/>
        </w:rPr>
        <w:t>.</w:t>
      </w:r>
      <w:r>
        <w:rPr>
          <w:rFonts w:asciiTheme="minorHAnsi" w:eastAsiaTheme="minorHAnsi" w:hAnsiTheme="minorHAnsi" w:cstheme="minorHAnsi"/>
          <w:b/>
          <w:bCs/>
        </w:rPr>
        <w:t>4</w:t>
      </w:r>
      <w:r w:rsidR="003B49E0" w:rsidRPr="00CF78D3">
        <w:rPr>
          <w:rFonts w:asciiTheme="minorHAnsi" w:eastAsiaTheme="minorHAnsi" w:hAnsiTheme="minorHAnsi" w:cstheme="minorHAnsi"/>
        </w:rPr>
        <w:t> </w:t>
      </w:r>
      <w:r w:rsidR="003B49E0" w:rsidRPr="00CF78D3">
        <w:rPr>
          <w:rFonts w:asciiTheme="minorHAnsi" w:eastAsiaTheme="minorHAnsi" w:hAnsiTheme="minorHAnsi" w:cstheme="minorHAnsi"/>
          <w:b/>
          <w:bCs/>
        </w:rPr>
        <w:t>UALC</w:t>
      </w:r>
      <w:r w:rsidR="003B49E0" w:rsidRPr="00CF78D3">
        <w:rPr>
          <w:rFonts w:asciiTheme="minorHAnsi" w:eastAsiaTheme="minorHAnsi" w:hAnsiTheme="minorHAnsi" w:cstheme="minorHAnsi"/>
        </w:rPr>
        <w:t xml:space="preserve">: </w:t>
      </w:r>
      <w:r w:rsidRPr="00CF78D3">
        <w:rPr>
          <w:rFonts w:asciiTheme="minorHAnsi" w:eastAsiaTheme="minorHAnsi" w:hAnsiTheme="minorHAnsi" w:cstheme="minorHAnsi"/>
        </w:rPr>
        <w:t>to receive a verbal report.</w:t>
      </w:r>
    </w:p>
    <w:p w14:paraId="516E41B6" w14:textId="77777777" w:rsidR="009C0110" w:rsidRPr="00CF78D3" w:rsidRDefault="009C0110" w:rsidP="00583525">
      <w:pPr>
        <w:autoSpaceDE w:val="0"/>
        <w:autoSpaceDN w:val="0"/>
        <w:adjustRightInd w:val="0"/>
        <w:rPr>
          <w:rFonts w:asciiTheme="minorHAnsi" w:hAnsiTheme="minorHAnsi" w:cstheme="minorHAnsi"/>
          <w:b/>
        </w:rPr>
      </w:pPr>
    </w:p>
    <w:p w14:paraId="5DEE32B2" w14:textId="79B408CC" w:rsidR="00535001" w:rsidRPr="00CF78D3" w:rsidRDefault="00535001" w:rsidP="00092CD7">
      <w:pPr>
        <w:autoSpaceDE w:val="0"/>
        <w:autoSpaceDN w:val="0"/>
        <w:adjustRightInd w:val="0"/>
        <w:jc w:val="both"/>
        <w:rPr>
          <w:rFonts w:asciiTheme="minorHAnsi" w:hAnsiTheme="minorHAnsi" w:cstheme="minorHAnsi"/>
          <w:bCs/>
        </w:rPr>
      </w:pPr>
      <w:r w:rsidRPr="00CF78D3">
        <w:rPr>
          <w:rFonts w:asciiTheme="minorHAnsi" w:hAnsiTheme="minorHAnsi" w:cstheme="minorHAnsi"/>
          <w:b/>
        </w:rPr>
        <w:t>2</w:t>
      </w:r>
      <w:r w:rsidR="00DD4425" w:rsidRPr="00CF78D3">
        <w:rPr>
          <w:rFonts w:asciiTheme="minorHAnsi" w:hAnsiTheme="minorHAnsi" w:cstheme="minorHAnsi"/>
          <w:b/>
        </w:rPr>
        <w:t>7</w:t>
      </w:r>
      <w:r w:rsidR="007353FE">
        <w:rPr>
          <w:rFonts w:asciiTheme="minorHAnsi" w:hAnsiTheme="minorHAnsi" w:cstheme="minorHAnsi"/>
          <w:b/>
        </w:rPr>
        <w:t>8</w:t>
      </w:r>
      <w:r w:rsidRPr="00CF78D3">
        <w:rPr>
          <w:rFonts w:asciiTheme="minorHAnsi" w:hAnsiTheme="minorHAnsi" w:cstheme="minorHAnsi"/>
          <w:b/>
        </w:rPr>
        <w:t xml:space="preserve"> </w:t>
      </w:r>
      <w:r w:rsidR="000E0493" w:rsidRPr="00CF78D3">
        <w:rPr>
          <w:rFonts w:asciiTheme="minorHAnsi" w:hAnsiTheme="minorHAnsi" w:cstheme="minorHAnsi"/>
          <w:b/>
          <w:bCs/>
        </w:rPr>
        <w:t xml:space="preserve">Clavering Community Speedwatch: </w:t>
      </w:r>
      <w:r w:rsidR="004B3D07">
        <w:rPr>
          <w:rFonts w:asciiTheme="minorHAnsi" w:hAnsiTheme="minorHAnsi" w:cstheme="minorHAnsi"/>
        </w:rPr>
        <w:t xml:space="preserve">to receive an update </w:t>
      </w:r>
      <w:r w:rsidR="004B3D07" w:rsidRPr="00546BA9">
        <w:rPr>
          <w:rFonts w:asciiTheme="minorHAnsi" w:hAnsiTheme="minorHAnsi" w:cstheme="minorHAnsi"/>
          <w:bCs/>
        </w:rPr>
        <w:t>(Meeting Pack Appendix no.</w:t>
      </w:r>
      <w:r w:rsidR="004B3D07">
        <w:rPr>
          <w:rFonts w:asciiTheme="minorHAnsi" w:hAnsiTheme="minorHAnsi" w:cstheme="minorHAnsi"/>
          <w:bCs/>
        </w:rPr>
        <w:t>2)</w:t>
      </w:r>
    </w:p>
    <w:bookmarkEnd w:id="0"/>
    <w:bookmarkEnd w:id="3"/>
    <w:p w14:paraId="49645D3A" w14:textId="77777777" w:rsidR="004B154C" w:rsidRPr="00CF78D3" w:rsidRDefault="004B154C" w:rsidP="00490252">
      <w:pPr>
        <w:rPr>
          <w:rFonts w:asciiTheme="minorHAnsi" w:hAnsiTheme="minorHAnsi" w:cstheme="minorHAnsi"/>
          <w:b/>
        </w:rPr>
      </w:pPr>
    </w:p>
    <w:p w14:paraId="49303287" w14:textId="292B5BB6" w:rsidR="00490252" w:rsidRPr="00CF78D3" w:rsidRDefault="004B154C" w:rsidP="00490252">
      <w:pPr>
        <w:rPr>
          <w:rFonts w:asciiTheme="minorHAnsi" w:hAnsiTheme="minorHAnsi" w:cstheme="minorHAnsi"/>
          <w:b/>
        </w:rPr>
      </w:pPr>
      <w:r w:rsidRPr="00CF78D3">
        <w:rPr>
          <w:rFonts w:asciiTheme="minorHAnsi" w:hAnsiTheme="minorHAnsi" w:cstheme="minorHAnsi"/>
          <w:b/>
        </w:rPr>
        <w:t>2</w:t>
      </w:r>
      <w:r w:rsidR="007353FE">
        <w:rPr>
          <w:rFonts w:asciiTheme="minorHAnsi" w:hAnsiTheme="minorHAnsi" w:cstheme="minorHAnsi"/>
          <w:b/>
        </w:rPr>
        <w:t>79</w:t>
      </w:r>
      <w:r w:rsidRPr="00CF78D3">
        <w:rPr>
          <w:rFonts w:asciiTheme="minorHAnsi" w:hAnsiTheme="minorHAnsi" w:cstheme="minorHAnsi"/>
          <w:b/>
        </w:rPr>
        <w:t xml:space="preserve"> </w:t>
      </w:r>
      <w:r w:rsidR="00490252" w:rsidRPr="00CF78D3">
        <w:rPr>
          <w:rFonts w:asciiTheme="minorHAnsi" w:hAnsiTheme="minorHAnsi" w:cstheme="minorHAnsi"/>
          <w:b/>
        </w:rPr>
        <w:t>Village Green and Parish Assets</w:t>
      </w:r>
    </w:p>
    <w:p w14:paraId="3C954019" w14:textId="2C5CAAEC" w:rsidR="00FE6495" w:rsidRPr="00CF78D3" w:rsidRDefault="00490252" w:rsidP="00E50B08">
      <w:pPr>
        <w:ind w:left="142"/>
        <w:rPr>
          <w:rFonts w:asciiTheme="minorHAnsi" w:hAnsiTheme="minorHAnsi" w:cstheme="minorHAnsi"/>
        </w:rPr>
      </w:pPr>
      <w:r w:rsidRPr="00CF78D3">
        <w:rPr>
          <w:rFonts w:asciiTheme="minorHAnsi" w:hAnsiTheme="minorHAnsi" w:cstheme="minorHAnsi"/>
        </w:rPr>
        <w:t xml:space="preserve">     </w:t>
      </w:r>
      <w:r w:rsidR="008945AA" w:rsidRPr="00CF78D3">
        <w:rPr>
          <w:rFonts w:asciiTheme="minorHAnsi" w:hAnsiTheme="minorHAnsi" w:cstheme="minorHAnsi"/>
          <w:b/>
          <w:bCs/>
        </w:rPr>
        <w:t>2</w:t>
      </w:r>
      <w:r w:rsidR="007353FE">
        <w:rPr>
          <w:rFonts w:asciiTheme="minorHAnsi" w:hAnsiTheme="minorHAnsi" w:cstheme="minorHAnsi"/>
          <w:b/>
          <w:bCs/>
        </w:rPr>
        <w:t>79</w:t>
      </w:r>
      <w:r w:rsidR="008945AA" w:rsidRPr="00CF78D3">
        <w:rPr>
          <w:rFonts w:asciiTheme="minorHAnsi" w:hAnsiTheme="minorHAnsi" w:cstheme="minorHAnsi"/>
          <w:b/>
          <w:bCs/>
        </w:rPr>
        <w:t>.</w:t>
      </w:r>
      <w:r w:rsidR="001D3290" w:rsidRPr="00CF78D3">
        <w:rPr>
          <w:rFonts w:asciiTheme="minorHAnsi" w:hAnsiTheme="minorHAnsi" w:cstheme="minorHAnsi"/>
          <w:b/>
          <w:bCs/>
        </w:rPr>
        <w:t>1</w:t>
      </w:r>
      <w:r w:rsidR="008945AA" w:rsidRPr="00CF78D3">
        <w:rPr>
          <w:rFonts w:asciiTheme="minorHAnsi" w:hAnsiTheme="minorHAnsi" w:cstheme="minorHAnsi"/>
        </w:rPr>
        <w:t xml:space="preserve"> </w:t>
      </w:r>
      <w:r w:rsidR="00E50B08" w:rsidRPr="00CF78D3">
        <w:rPr>
          <w:rFonts w:asciiTheme="minorHAnsi" w:hAnsiTheme="minorHAnsi" w:cstheme="minorHAnsi"/>
        </w:rPr>
        <w:t>To</w:t>
      </w:r>
      <w:r w:rsidR="001D3290" w:rsidRPr="00CF78D3">
        <w:rPr>
          <w:rFonts w:asciiTheme="minorHAnsi" w:hAnsiTheme="minorHAnsi" w:cstheme="minorHAnsi"/>
        </w:rPr>
        <w:t xml:space="preserve"> confirm size and agree the type of bench </w:t>
      </w:r>
      <w:r w:rsidR="00E50B08" w:rsidRPr="00CF78D3">
        <w:rPr>
          <w:rFonts w:asciiTheme="minorHAnsi" w:hAnsiTheme="minorHAnsi" w:cstheme="minorHAnsi"/>
        </w:rPr>
        <w:t xml:space="preserve">to purchase and install </w:t>
      </w:r>
      <w:r w:rsidR="001D3290" w:rsidRPr="00CF78D3">
        <w:rPr>
          <w:rFonts w:asciiTheme="minorHAnsi" w:hAnsiTheme="minorHAnsi" w:cstheme="minorHAnsi"/>
        </w:rPr>
        <w:t>at The Bridges.</w:t>
      </w:r>
    </w:p>
    <w:p w14:paraId="0A36C086" w14:textId="0FDF4605" w:rsidR="00490252" w:rsidRPr="00CF78D3" w:rsidRDefault="005D73C6" w:rsidP="005D6CB3">
      <w:pPr>
        <w:ind w:left="142"/>
        <w:rPr>
          <w:rFonts w:asciiTheme="minorHAnsi" w:hAnsiTheme="minorHAnsi" w:cstheme="minorHAnsi"/>
          <w:bCs/>
        </w:rPr>
      </w:pPr>
      <w:r w:rsidRPr="00CF78D3">
        <w:rPr>
          <w:rFonts w:asciiTheme="minorHAnsi" w:hAnsiTheme="minorHAnsi" w:cstheme="minorHAnsi"/>
          <w:bCs/>
        </w:rPr>
        <w:t xml:space="preserve">     </w:t>
      </w:r>
      <w:r w:rsidR="008945AA" w:rsidRPr="00CF78D3">
        <w:rPr>
          <w:rFonts w:asciiTheme="minorHAnsi" w:hAnsiTheme="minorHAnsi" w:cstheme="minorHAnsi"/>
          <w:b/>
        </w:rPr>
        <w:t>2</w:t>
      </w:r>
      <w:r w:rsidR="007353FE">
        <w:rPr>
          <w:rFonts w:asciiTheme="minorHAnsi" w:hAnsiTheme="minorHAnsi" w:cstheme="minorHAnsi"/>
          <w:b/>
        </w:rPr>
        <w:t>79</w:t>
      </w:r>
      <w:r w:rsidR="008945AA" w:rsidRPr="00CF78D3">
        <w:rPr>
          <w:rFonts w:asciiTheme="minorHAnsi" w:hAnsiTheme="minorHAnsi" w:cstheme="minorHAnsi"/>
          <w:b/>
        </w:rPr>
        <w:t>.</w:t>
      </w:r>
      <w:r w:rsidR="001D3290" w:rsidRPr="00CF78D3">
        <w:rPr>
          <w:rFonts w:asciiTheme="minorHAnsi" w:hAnsiTheme="minorHAnsi" w:cstheme="minorHAnsi"/>
          <w:b/>
        </w:rPr>
        <w:t>2</w:t>
      </w:r>
      <w:r w:rsidR="008945AA" w:rsidRPr="00CF78D3">
        <w:rPr>
          <w:rFonts w:asciiTheme="minorHAnsi" w:hAnsiTheme="minorHAnsi" w:cstheme="minorHAnsi"/>
          <w:bCs/>
        </w:rPr>
        <w:t xml:space="preserve"> </w:t>
      </w:r>
      <w:r w:rsidR="001D3290" w:rsidRPr="00CF78D3">
        <w:rPr>
          <w:rFonts w:asciiTheme="minorHAnsi" w:hAnsiTheme="minorHAnsi" w:cstheme="minorHAnsi"/>
          <w:bCs/>
        </w:rPr>
        <w:t>L</w:t>
      </w:r>
      <w:r w:rsidR="00490252" w:rsidRPr="00CF78D3">
        <w:rPr>
          <w:rFonts w:asciiTheme="minorHAnsi" w:hAnsiTheme="minorHAnsi" w:cstheme="minorHAnsi"/>
          <w:bCs/>
        </w:rPr>
        <w:t>arge white stones placed on the registered Village Green outside Copt Hall</w:t>
      </w:r>
      <w:r w:rsidR="001D3290" w:rsidRPr="00CF78D3">
        <w:rPr>
          <w:rFonts w:asciiTheme="minorHAnsi" w:hAnsiTheme="minorHAnsi" w:cstheme="minorHAnsi"/>
          <w:bCs/>
        </w:rPr>
        <w:t xml:space="preserve"> – </w:t>
      </w:r>
      <w:r w:rsidR="00710CE0" w:rsidRPr="00CF78D3">
        <w:rPr>
          <w:rFonts w:asciiTheme="minorHAnsi" w:hAnsiTheme="minorHAnsi" w:cstheme="minorHAnsi"/>
          <w:bCs/>
        </w:rPr>
        <w:t>C</w:t>
      </w:r>
      <w:r w:rsidR="001D3290" w:rsidRPr="00CF78D3">
        <w:rPr>
          <w:rFonts w:asciiTheme="minorHAnsi" w:hAnsiTheme="minorHAnsi" w:cstheme="minorHAnsi"/>
          <w:bCs/>
        </w:rPr>
        <w:t>lerk to provide update from insurers</w:t>
      </w:r>
      <w:r w:rsidR="00710CE0" w:rsidRPr="00CF78D3">
        <w:rPr>
          <w:rFonts w:asciiTheme="minorHAnsi" w:hAnsiTheme="minorHAnsi" w:cstheme="minorHAnsi"/>
          <w:bCs/>
        </w:rPr>
        <w:t>.</w:t>
      </w:r>
    </w:p>
    <w:p w14:paraId="0DBD7A3F" w14:textId="7F769B51" w:rsidR="00170F20" w:rsidRDefault="004C1A80" w:rsidP="001C019D">
      <w:pPr>
        <w:ind w:left="142"/>
        <w:rPr>
          <w:rFonts w:asciiTheme="minorHAnsi" w:hAnsiTheme="minorHAnsi" w:cstheme="minorHAnsi"/>
          <w:bCs/>
        </w:rPr>
      </w:pPr>
      <w:r w:rsidRPr="00CF78D3">
        <w:rPr>
          <w:rFonts w:asciiTheme="minorHAnsi" w:hAnsiTheme="minorHAnsi" w:cstheme="minorHAnsi"/>
          <w:b/>
        </w:rPr>
        <w:t xml:space="preserve">     2</w:t>
      </w:r>
      <w:r w:rsidR="007353FE">
        <w:rPr>
          <w:rFonts w:asciiTheme="minorHAnsi" w:hAnsiTheme="minorHAnsi" w:cstheme="minorHAnsi"/>
          <w:b/>
        </w:rPr>
        <w:t>79</w:t>
      </w:r>
      <w:r w:rsidRPr="00CF78D3">
        <w:rPr>
          <w:rFonts w:asciiTheme="minorHAnsi" w:hAnsiTheme="minorHAnsi" w:cstheme="minorHAnsi"/>
          <w:b/>
        </w:rPr>
        <w:t>.</w:t>
      </w:r>
      <w:r w:rsidR="001D3290" w:rsidRPr="00CF78D3">
        <w:rPr>
          <w:rFonts w:asciiTheme="minorHAnsi" w:hAnsiTheme="minorHAnsi" w:cstheme="minorHAnsi"/>
          <w:b/>
        </w:rPr>
        <w:t>3</w:t>
      </w:r>
      <w:r w:rsidR="001C019D" w:rsidRPr="00CF78D3">
        <w:rPr>
          <w:rFonts w:asciiTheme="minorHAnsi" w:hAnsiTheme="minorHAnsi" w:cstheme="minorHAnsi"/>
          <w:b/>
        </w:rPr>
        <w:t xml:space="preserve"> </w:t>
      </w:r>
      <w:r w:rsidR="001C019D" w:rsidRPr="00CF78D3">
        <w:rPr>
          <w:rFonts w:asciiTheme="minorHAnsi" w:hAnsiTheme="minorHAnsi" w:cstheme="minorHAnsi"/>
          <w:bCs/>
        </w:rPr>
        <w:t xml:space="preserve">Oak on Lower Hill Green - to </w:t>
      </w:r>
      <w:r w:rsidR="001D3290" w:rsidRPr="00CF78D3">
        <w:rPr>
          <w:rFonts w:asciiTheme="minorHAnsi" w:hAnsiTheme="minorHAnsi" w:cstheme="minorHAnsi"/>
          <w:bCs/>
        </w:rPr>
        <w:t>receive an</w:t>
      </w:r>
      <w:r w:rsidR="00710CE0" w:rsidRPr="00CF78D3">
        <w:rPr>
          <w:rFonts w:asciiTheme="minorHAnsi" w:hAnsiTheme="minorHAnsi" w:cstheme="minorHAnsi"/>
          <w:bCs/>
        </w:rPr>
        <w:t>d determine</w:t>
      </w:r>
      <w:r w:rsidR="001D3290" w:rsidRPr="00CF78D3">
        <w:rPr>
          <w:rFonts w:asciiTheme="minorHAnsi" w:hAnsiTheme="minorHAnsi" w:cstheme="minorHAnsi"/>
          <w:bCs/>
        </w:rPr>
        <w:t xml:space="preserve"> additional </w:t>
      </w:r>
      <w:r w:rsidR="001C019D" w:rsidRPr="00CF78D3">
        <w:rPr>
          <w:rFonts w:asciiTheme="minorHAnsi" w:hAnsiTheme="minorHAnsi" w:cstheme="minorHAnsi"/>
          <w:bCs/>
        </w:rPr>
        <w:t xml:space="preserve">quote </w:t>
      </w:r>
      <w:r w:rsidR="00710CE0" w:rsidRPr="00CF78D3">
        <w:rPr>
          <w:rFonts w:asciiTheme="minorHAnsi" w:hAnsiTheme="minorHAnsi" w:cstheme="minorHAnsi"/>
          <w:bCs/>
        </w:rPr>
        <w:t>to</w:t>
      </w:r>
      <w:r w:rsidR="001C019D" w:rsidRPr="00CF78D3">
        <w:rPr>
          <w:rFonts w:asciiTheme="minorHAnsi" w:hAnsiTheme="minorHAnsi" w:cstheme="minorHAnsi"/>
          <w:bCs/>
        </w:rPr>
        <w:t xml:space="preserve"> remov</w:t>
      </w:r>
      <w:r w:rsidR="00710CE0" w:rsidRPr="00CF78D3">
        <w:rPr>
          <w:rFonts w:asciiTheme="minorHAnsi" w:hAnsiTheme="minorHAnsi" w:cstheme="minorHAnsi"/>
          <w:bCs/>
        </w:rPr>
        <w:t>e</w:t>
      </w:r>
      <w:r w:rsidR="001C019D" w:rsidRPr="00CF78D3">
        <w:rPr>
          <w:rFonts w:asciiTheme="minorHAnsi" w:hAnsiTheme="minorHAnsi" w:cstheme="minorHAnsi"/>
          <w:bCs/>
        </w:rPr>
        <w:t xml:space="preserve"> lower branches.</w:t>
      </w:r>
    </w:p>
    <w:p w14:paraId="72DF4F3C" w14:textId="7C7EB2B5" w:rsidR="004979DA" w:rsidRPr="004979DA" w:rsidRDefault="004979DA" w:rsidP="001C019D">
      <w:pPr>
        <w:ind w:left="142"/>
        <w:rPr>
          <w:rFonts w:asciiTheme="minorHAnsi" w:hAnsiTheme="minorHAnsi" w:cstheme="minorHAnsi"/>
          <w:bCs/>
        </w:rPr>
      </w:pPr>
      <w:r>
        <w:rPr>
          <w:rFonts w:asciiTheme="minorHAnsi" w:hAnsiTheme="minorHAnsi" w:cstheme="minorHAnsi"/>
          <w:b/>
        </w:rPr>
        <w:t xml:space="preserve">     2</w:t>
      </w:r>
      <w:r w:rsidR="007353FE">
        <w:rPr>
          <w:rFonts w:asciiTheme="minorHAnsi" w:hAnsiTheme="minorHAnsi" w:cstheme="minorHAnsi"/>
          <w:b/>
        </w:rPr>
        <w:t>79</w:t>
      </w:r>
      <w:r>
        <w:rPr>
          <w:rFonts w:asciiTheme="minorHAnsi" w:hAnsiTheme="minorHAnsi" w:cstheme="minorHAnsi"/>
          <w:b/>
        </w:rPr>
        <w:t xml:space="preserve">.4 </w:t>
      </w:r>
      <w:r w:rsidRPr="004979DA">
        <w:rPr>
          <w:rFonts w:asciiTheme="minorHAnsi" w:hAnsiTheme="minorHAnsi" w:cstheme="minorHAnsi"/>
        </w:rPr>
        <w:t>Proposed works to de-silt the River Stort by Environment Agency</w:t>
      </w:r>
      <w:r w:rsidR="00F460A5">
        <w:rPr>
          <w:rFonts w:asciiTheme="minorHAnsi" w:hAnsiTheme="minorHAnsi" w:cstheme="minorHAnsi"/>
        </w:rPr>
        <w:t xml:space="preserve"> - </w:t>
      </w:r>
      <w:r>
        <w:rPr>
          <w:rFonts w:asciiTheme="minorHAnsi" w:hAnsiTheme="minorHAnsi" w:cstheme="minorHAnsi"/>
        </w:rPr>
        <w:t>Clerk to provide update.</w:t>
      </w:r>
    </w:p>
    <w:p w14:paraId="117797B3" w14:textId="77777777" w:rsidR="001D3290" w:rsidRPr="00CF78D3" w:rsidRDefault="001D3290" w:rsidP="00981EEF">
      <w:pPr>
        <w:jc w:val="both"/>
        <w:rPr>
          <w:rFonts w:asciiTheme="minorHAnsi" w:hAnsiTheme="minorHAnsi" w:cstheme="minorHAnsi"/>
          <w:b/>
        </w:rPr>
      </w:pPr>
    </w:p>
    <w:p w14:paraId="1557D17B" w14:textId="0140306A" w:rsidR="00797C5F" w:rsidRPr="00CF78D3" w:rsidRDefault="004B154C" w:rsidP="00981EEF">
      <w:pPr>
        <w:jc w:val="both"/>
        <w:rPr>
          <w:rFonts w:asciiTheme="minorHAnsi" w:hAnsiTheme="minorHAnsi" w:cstheme="minorHAnsi"/>
          <w:b/>
        </w:rPr>
      </w:pPr>
      <w:r w:rsidRPr="00CF78D3">
        <w:rPr>
          <w:rFonts w:asciiTheme="minorHAnsi" w:hAnsiTheme="minorHAnsi" w:cstheme="minorHAnsi"/>
          <w:b/>
        </w:rPr>
        <w:t>2</w:t>
      </w:r>
      <w:r w:rsidR="00DD4425" w:rsidRPr="00CF78D3">
        <w:rPr>
          <w:rFonts w:asciiTheme="minorHAnsi" w:hAnsiTheme="minorHAnsi" w:cstheme="minorHAnsi"/>
          <w:b/>
        </w:rPr>
        <w:t>8</w:t>
      </w:r>
      <w:r w:rsidR="007353FE">
        <w:rPr>
          <w:rFonts w:asciiTheme="minorHAnsi" w:hAnsiTheme="minorHAnsi" w:cstheme="minorHAnsi"/>
          <w:b/>
        </w:rPr>
        <w:t>0</w:t>
      </w:r>
      <w:r w:rsidRPr="00CF78D3">
        <w:rPr>
          <w:rFonts w:asciiTheme="minorHAnsi" w:hAnsiTheme="minorHAnsi" w:cstheme="minorHAnsi"/>
          <w:bCs/>
        </w:rPr>
        <w:t xml:space="preserve"> </w:t>
      </w:r>
      <w:r w:rsidR="00490252" w:rsidRPr="00CF78D3">
        <w:rPr>
          <w:rFonts w:asciiTheme="minorHAnsi" w:hAnsiTheme="minorHAnsi" w:cstheme="minorHAnsi"/>
          <w:b/>
        </w:rPr>
        <w:t>Risk Assessment Book</w:t>
      </w:r>
    </w:p>
    <w:p w14:paraId="27C56D0E" w14:textId="614C08EF" w:rsidR="00797C5F" w:rsidRPr="00CF78D3" w:rsidRDefault="000972DE" w:rsidP="00981EEF">
      <w:pPr>
        <w:jc w:val="both"/>
        <w:rPr>
          <w:rFonts w:asciiTheme="minorHAnsi" w:hAnsiTheme="minorHAnsi" w:cstheme="minorHAnsi"/>
          <w:bCs/>
        </w:rPr>
      </w:pPr>
      <w:r w:rsidRPr="00CF78D3">
        <w:rPr>
          <w:rFonts w:asciiTheme="minorHAnsi" w:hAnsiTheme="minorHAnsi" w:cstheme="minorHAnsi"/>
          <w:bCs/>
        </w:rPr>
        <w:t xml:space="preserve">        </w:t>
      </w:r>
      <w:r w:rsidRPr="00CF78D3">
        <w:rPr>
          <w:rFonts w:asciiTheme="minorHAnsi" w:hAnsiTheme="minorHAnsi" w:cstheme="minorHAnsi"/>
          <w:b/>
        </w:rPr>
        <w:t>2</w:t>
      </w:r>
      <w:r w:rsidR="00DD4425" w:rsidRPr="00CF78D3">
        <w:rPr>
          <w:rFonts w:asciiTheme="minorHAnsi" w:hAnsiTheme="minorHAnsi" w:cstheme="minorHAnsi"/>
          <w:b/>
        </w:rPr>
        <w:t>8</w:t>
      </w:r>
      <w:r w:rsidR="007353FE">
        <w:rPr>
          <w:rFonts w:asciiTheme="minorHAnsi" w:hAnsiTheme="minorHAnsi" w:cstheme="minorHAnsi"/>
          <w:b/>
        </w:rPr>
        <w:t>0</w:t>
      </w:r>
      <w:r w:rsidRPr="00CF78D3">
        <w:rPr>
          <w:rFonts w:asciiTheme="minorHAnsi" w:hAnsiTheme="minorHAnsi" w:cstheme="minorHAnsi"/>
          <w:b/>
        </w:rPr>
        <w:t>.1</w:t>
      </w:r>
      <w:r w:rsidRPr="00CF78D3">
        <w:rPr>
          <w:rFonts w:asciiTheme="minorHAnsi" w:hAnsiTheme="minorHAnsi" w:cstheme="minorHAnsi"/>
          <w:bCs/>
        </w:rPr>
        <w:t xml:space="preserve"> </w:t>
      </w:r>
      <w:r w:rsidR="00710CE0" w:rsidRPr="00CF78D3">
        <w:rPr>
          <w:rFonts w:asciiTheme="minorHAnsi" w:hAnsiTheme="minorHAnsi" w:cstheme="minorHAnsi"/>
          <w:bCs/>
        </w:rPr>
        <w:t>L</w:t>
      </w:r>
      <w:r w:rsidR="00797C5F" w:rsidRPr="00CF78D3">
        <w:rPr>
          <w:rFonts w:asciiTheme="minorHAnsi" w:hAnsiTheme="minorHAnsi" w:cstheme="minorHAnsi"/>
          <w:bCs/>
        </w:rPr>
        <w:t xml:space="preserve">arge tree fallen on Lower Hill Green </w:t>
      </w:r>
      <w:r w:rsidR="00710CE0" w:rsidRPr="00CF78D3">
        <w:rPr>
          <w:rFonts w:asciiTheme="minorHAnsi" w:hAnsiTheme="minorHAnsi" w:cstheme="minorHAnsi"/>
          <w:bCs/>
        </w:rPr>
        <w:t>- to receive and determine additional quote to remove.</w:t>
      </w:r>
    </w:p>
    <w:p w14:paraId="52187CAA" w14:textId="36CAE160" w:rsidR="00710CE0" w:rsidRPr="00CF78D3" w:rsidRDefault="00710CE0" w:rsidP="00981EEF">
      <w:pPr>
        <w:jc w:val="both"/>
        <w:rPr>
          <w:rFonts w:asciiTheme="minorHAnsi" w:hAnsiTheme="minorHAnsi" w:cstheme="minorHAnsi"/>
          <w:bCs/>
        </w:rPr>
      </w:pPr>
      <w:r w:rsidRPr="00CF78D3">
        <w:rPr>
          <w:rFonts w:asciiTheme="minorHAnsi" w:hAnsiTheme="minorHAnsi" w:cstheme="minorHAnsi"/>
          <w:bCs/>
        </w:rPr>
        <w:t xml:space="preserve">        </w:t>
      </w:r>
      <w:r w:rsidRPr="00CF78D3">
        <w:rPr>
          <w:rFonts w:asciiTheme="minorHAnsi" w:hAnsiTheme="minorHAnsi" w:cstheme="minorHAnsi"/>
          <w:b/>
        </w:rPr>
        <w:t>2</w:t>
      </w:r>
      <w:r w:rsidR="00DD4425" w:rsidRPr="00CF78D3">
        <w:rPr>
          <w:rFonts w:asciiTheme="minorHAnsi" w:hAnsiTheme="minorHAnsi" w:cstheme="minorHAnsi"/>
          <w:b/>
        </w:rPr>
        <w:t>8</w:t>
      </w:r>
      <w:r w:rsidR="007353FE">
        <w:rPr>
          <w:rFonts w:asciiTheme="minorHAnsi" w:hAnsiTheme="minorHAnsi" w:cstheme="minorHAnsi"/>
          <w:b/>
        </w:rPr>
        <w:t>0</w:t>
      </w:r>
      <w:r w:rsidRPr="00CF78D3">
        <w:rPr>
          <w:rFonts w:asciiTheme="minorHAnsi" w:hAnsiTheme="minorHAnsi" w:cstheme="minorHAnsi"/>
          <w:b/>
        </w:rPr>
        <w:t>.2</w:t>
      </w:r>
      <w:r w:rsidRPr="00CF78D3">
        <w:rPr>
          <w:rFonts w:asciiTheme="minorHAnsi" w:hAnsiTheme="minorHAnsi" w:cstheme="minorHAnsi"/>
          <w:bCs/>
        </w:rPr>
        <w:t xml:space="preserve"> To receive any updates and determine any inspections by two councillors, if required.</w:t>
      </w:r>
    </w:p>
    <w:p w14:paraId="5C18E42E" w14:textId="2B3FF472" w:rsidR="00710CE0" w:rsidRDefault="003545AA" w:rsidP="00981EEF">
      <w:pPr>
        <w:jc w:val="both"/>
        <w:rPr>
          <w:rFonts w:asciiTheme="minorHAnsi" w:hAnsiTheme="minorHAnsi" w:cstheme="minorHAnsi"/>
          <w:bCs/>
        </w:rPr>
      </w:pPr>
      <w:r w:rsidRPr="00CF78D3">
        <w:rPr>
          <w:rFonts w:asciiTheme="minorHAnsi" w:hAnsiTheme="minorHAnsi" w:cstheme="minorHAnsi"/>
          <w:bCs/>
        </w:rPr>
        <w:t xml:space="preserve">        </w:t>
      </w:r>
      <w:r w:rsidRPr="00CF78D3">
        <w:rPr>
          <w:rFonts w:asciiTheme="minorHAnsi" w:hAnsiTheme="minorHAnsi" w:cstheme="minorHAnsi"/>
          <w:b/>
        </w:rPr>
        <w:t>2</w:t>
      </w:r>
      <w:r w:rsidR="00DD4425" w:rsidRPr="00CF78D3">
        <w:rPr>
          <w:rFonts w:asciiTheme="minorHAnsi" w:hAnsiTheme="minorHAnsi" w:cstheme="minorHAnsi"/>
          <w:b/>
        </w:rPr>
        <w:t>8</w:t>
      </w:r>
      <w:r w:rsidR="007353FE">
        <w:rPr>
          <w:rFonts w:asciiTheme="minorHAnsi" w:hAnsiTheme="minorHAnsi" w:cstheme="minorHAnsi"/>
          <w:b/>
        </w:rPr>
        <w:t>0</w:t>
      </w:r>
      <w:r w:rsidRPr="00CF78D3">
        <w:rPr>
          <w:rFonts w:asciiTheme="minorHAnsi" w:hAnsiTheme="minorHAnsi" w:cstheme="minorHAnsi"/>
          <w:b/>
        </w:rPr>
        <w:t>.</w:t>
      </w:r>
      <w:r w:rsidR="00710CE0" w:rsidRPr="00CF78D3">
        <w:rPr>
          <w:rFonts w:asciiTheme="minorHAnsi" w:hAnsiTheme="minorHAnsi" w:cstheme="minorHAnsi"/>
          <w:b/>
        </w:rPr>
        <w:t>3</w:t>
      </w:r>
      <w:r w:rsidRPr="00CF78D3">
        <w:rPr>
          <w:rFonts w:asciiTheme="minorHAnsi" w:hAnsiTheme="minorHAnsi" w:cstheme="minorHAnsi"/>
          <w:bCs/>
        </w:rPr>
        <w:t xml:space="preserve"> </w:t>
      </w:r>
      <w:r w:rsidR="00710CE0" w:rsidRPr="00CF78D3">
        <w:rPr>
          <w:rFonts w:asciiTheme="minorHAnsi" w:hAnsiTheme="minorHAnsi" w:cstheme="minorHAnsi"/>
          <w:bCs/>
        </w:rPr>
        <w:t>To note status of defibrillators.</w:t>
      </w:r>
    </w:p>
    <w:p w14:paraId="421CD664" w14:textId="6759833B" w:rsidR="00216CBE" w:rsidRDefault="00216CBE" w:rsidP="00981EEF">
      <w:pPr>
        <w:jc w:val="both"/>
        <w:rPr>
          <w:rFonts w:asciiTheme="minorHAnsi" w:hAnsiTheme="minorHAnsi" w:cstheme="minorHAnsi"/>
          <w:bCs/>
        </w:rPr>
      </w:pPr>
      <w:r>
        <w:rPr>
          <w:rFonts w:asciiTheme="minorHAnsi" w:hAnsiTheme="minorHAnsi" w:cstheme="minorHAnsi"/>
          <w:bCs/>
        </w:rPr>
        <w:t xml:space="preserve"> </w:t>
      </w:r>
    </w:p>
    <w:p w14:paraId="1E18BDE8" w14:textId="1F26F226" w:rsidR="00216CBE" w:rsidRPr="00216CBE" w:rsidRDefault="00216CBE" w:rsidP="00216CBE">
      <w:pPr>
        <w:rPr>
          <w:rFonts w:asciiTheme="minorHAnsi" w:hAnsiTheme="minorHAnsi" w:cs="Arial"/>
          <w:b/>
          <w:bCs/>
        </w:rPr>
      </w:pPr>
      <w:r w:rsidRPr="00216CBE">
        <w:rPr>
          <w:rFonts w:asciiTheme="minorHAnsi" w:hAnsiTheme="minorHAnsi" w:cstheme="minorHAnsi"/>
          <w:b/>
        </w:rPr>
        <w:t>28</w:t>
      </w:r>
      <w:r w:rsidR="007353FE">
        <w:rPr>
          <w:rFonts w:asciiTheme="minorHAnsi" w:hAnsiTheme="minorHAnsi" w:cstheme="minorHAnsi"/>
          <w:b/>
        </w:rPr>
        <w:t>1</w:t>
      </w:r>
      <w:r w:rsidRPr="00216CBE">
        <w:rPr>
          <w:rFonts w:asciiTheme="minorHAnsi" w:hAnsiTheme="minorHAnsi" w:cstheme="minorHAnsi"/>
          <w:bCs/>
        </w:rPr>
        <w:t xml:space="preserve"> </w:t>
      </w:r>
      <w:r w:rsidRPr="00216CBE">
        <w:rPr>
          <w:rFonts w:asciiTheme="minorHAnsi" w:hAnsiTheme="minorHAnsi" w:cs="Arial"/>
          <w:b/>
          <w:bCs/>
        </w:rPr>
        <w:t>Risk Management Policy and Risk Registers</w:t>
      </w:r>
    </w:p>
    <w:p w14:paraId="363A3583" w14:textId="1345C6F4" w:rsidR="00216CBE" w:rsidRDefault="00216CBE" w:rsidP="00216CBE">
      <w:pPr>
        <w:ind w:left="502"/>
        <w:rPr>
          <w:rFonts w:asciiTheme="minorHAnsi" w:hAnsiTheme="minorHAnsi" w:cs="Arial"/>
        </w:rPr>
      </w:pPr>
      <w:r>
        <w:rPr>
          <w:rFonts w:asciiTheme="minorHAnsi" w:hAnsiTheme="minorHAnsi" w:cs="Arial"/>
        </w:rPr>
        <w:t>To review and approve</w:t>
      </w:r>
      <w:r w:rsidR="004B3D07">
        <w:rPr>
          <w:rFonts w:asciiTheme="minorHAnsi" w:hAnsiTheme="minorHAnsi" w:cs="Arial"/>
        </w:rPr>
        <w:t xml:space="preserve"> </w:t>
      </w:r>
      <w:r w:rsidR="004B3D07" w:rsidRPr="00546BA9">
        <w:rPr>
          <w:rFonts w:asciiTheme="minorHAnsi" w:hAnsiTheme="minorHAnsi" w:cstheme="minorHAnsi"/>
          <w:bCs/>
        </w:rPr>
        <w:t>(Meeting Pack Appendix no.</w:t>
      </w:r>
      <w:r w:rsidR="004B3D07">
        <w:rPr>
          <w:rFonts w:asciiTheme="minorHAnsi" w:hAnsiTheme="minorHAnsi" w:cstheme="minorHAnsi"/>
          <w:bCs/>
        </w:rPr>
        <w:t>3</w:t>
      </w:r>
      <w:r w:rsidR="004B3D07" w:rsidRPr="00546BA9">
        <w:rPr>
          <w:rFonts w:asciiTheme="minorHAnsi" w:hAnsiTheme="minorHAnsi" w:cstheme="minorHAnsi"/>
          <w:bCs/>
        </w:rPr>
        <w:t>)</w:t>
      </w:r>
      <w:r w:rsidR="004B3D07">
        <w:rPr>
          <w:rFonts w:asciiTheme="minorHAnsi" w:hAnsiTheme="minorHAnsi" w:cstheme="minorHAnsi"/>
          <w:bCs/>
        </w:rPr>
        <w:t>.</w:t>
      </w:r>
    </w:p>
    <w:p w14:paraId="2062BB90" w14:textId="77777777" w:rsidR="002132EA" w:rsidRDefault="002132EA" w:rsidP="002132EA">
      <w:pPr>
        <w:rPr>
          <w:rFonts w:asciiTheme="minorHAnsi" w:hAnsiTheme="minorHAnsi" w:cs="Arial"/>
        </w:rPr>
      </w:pPr>
    </w:p>
    <w:p w14:paraId="67B08788" w14:textId="732CEA5B" w:rsidR="002132EA" w:rsidRPr="002132EA" w:rsidRDefault="002132EA" w:rsidP="002132EA">
      <w:pPr>
        <w:rPr>
          <w:rFonts w:asciiTheme="minorHAnsi" w:hAnsiTheme="minorHAnsi" w:cs="Arial"/>
        </w:rPr>
      </w:pPr>
      <w:r w:rsidRPr="002132EA">
        <w:rPr>
          <w:rFonts w:asciiTheme="minorHAnsi" w:hAnsiTheme="minorHAnsi" w:cs="Arial"/>
          <w:b/>
          <w:bCs/>
        </w:rPr>
        <w:t>28</w:t>
      </w:r>
      <w:r w:rsidR="007353FE">
        <w:rPr>
          <w:rFonts w:asciiTheme="minorHAnsi" w:hAnsiTheme="minorHAnsi" w:cs="Arial"/>
          <w:b/>
          <w:bCs/>
        </w:rPr>
        <w:t>2</w:t>
      </w:r>
      <w:r>
        <w:rPr>
          <w:rFonts w:asciiTheme="minorHAnsi" w:hAnsiTheme="minorHAnsi" w:cs="Arial"/>
          <w:b/>
          <w:bCs/>
        </w:rPr>
        <w:t xml:space="preserve"> Jubilee Field</w:t>
      </w:r>
      <w:r w:rsidR="004B3D07">
        <w:rPr>
          <w:rFonts w:asciiTheme="minorHAnsi" w:hAnsiTheme="minorHAnsi" w:cs="Arial"/>
          <w:b/>
          <w:bCs/>
        </w:rPr>
        <w:t xml:space="preserve"> Request for Donation</w:t>
      </w:r>
      <w:r>
        <w:rPr>
          <w:rFonts w:asciiTheme="minorHAnsi" w:hAnsiTheme="minorHAnsi" w:cs="Arial"/>
          <w:b/>
          <w:bCs/>
        </w:rPr>
        <w:t xml:space="preserve">: </w:t>
      </w:r>
      <w:r>
        <w:rPr>
          <w:rFonts w:asciiTheme="minorHAnsi" w:hAnsiTheme="minorHAnsi" w:cs="Arial"/>
        </w:rPr>
        <w:t>To</w:t>
      </w:r>
      <w:r w:rsidR="004B3D07">
        <w:rPr>
          <w:rFonts w:asciiTheme="minorHAnsi" w:hAnsiTheme="minorHAnsi" w:cs="Arial"/>
        </w:rPr>
        <w:t xml:space="preserve"> discuss and determine </w:t>
      </w:r>
      <w:r w:rsidR="004B3D07" w:rsidRPr="00546BA9">
        <w:rPr>
          <w:rFonts w:asciiTheme="minorHAnsi" w:hAnsiTheme="minorHAnsi" w:cstheme="minorHAnsi"/>
          <w:bCs/>
        </w:rPr>
        <w:t>(Meeting Pack Appendix no.</w:t>
      </w:r>
      <w:r w:rsidR="004B3D07">
        <w:rPr>
          <w:rFonts w:asciiTheme="minorHAnsi" w:hAnsiTheme="minorHAnsi" w:cstheme="minorHAnsi"/>
          <w:bCs/>
        </w:rPr>
        <w:t>4</w:t>
      </w:r>
      <w:r w:rsidR="004B3D07" w:rsidRPr="00546BA9">
        <w:rPr>
          <w:rFonts w:asciiTheme="minorHAnsi" w:hAnsiTheme="minorHAnsi" w:cstheme="minorHAnsi"/>
          <w:bCs/>
        </w:rPr>
        <w:t>)</w:t>
      </w:r>
      <w:r w:rsidR="004B3D07">
        <w:rPr>
          <w:rFonts w:asciiTheme="minorHAnsi" w:hAnsiTheme="minorHAnsi" w:cstheme="minorHAnsi"/>
          <w:bCs/>
        </w:rPr>
        <w:t>.</w:t>
      </w:r>
    </w:p>
    <w:p w14:paraId="3EA82687" w14:textId="77777777" w:rsidR="004B3D07" w:rsidRPr="00CF78D3" w:rsidRDefault="004B3D07" w:rsidP="002F47A7">
      <w:pPr>
        <w:jc w:val="both"/>
        <w:rPr>
          <w:rFonts w:asciiTheme="minorHAnsi" w:hAnsiTheme="minorHAnsi" w:cstheme="minorHAnsi"/>
          <w:bCs/>
        </w:rPr>
      </w:pPr>
    </w:p>
    <w:p w14:paraId="6295026E" w14:textId="133B6144" w:rsidR="00490252" w:rsidRPr="00CF78D3" w:rsidRDefault="006220DD" w:rsidP="006220DD">
      <w:pPr>
        <w:jc w:val="both"/>
        <w:rPr>
          <w:rFonts w:asciiTheme="minorHAnsi" w:hAnsiTheme="minorHAnsi" w:cstheme="minorHAnsi"/>
          <w:bCs/>
        </w:rPr>
      </w:pPr>
      <w:r w:rsidRPr="00CF78D3">
        <w:rPr>
          <w:rFonts w:asciiTheme="minorHAnsi" w:hAnsiTheme="minorHAnsi" w:cstheme="minorHAnsi"/>
          <w:b/>
        </w:rPr>
        <w:t>2</w:t>
      </w:r>
      <w:r w:rsidR="00DD4425" w:rsidRPr="00CF78D3">
        <w:rPr>
          <w:rFonts w:asciiTheme="minorHAnsi" w:hAnsiTheme="minorHAnsi" w:cstheme="minorHAnsi"/>
          <w:b/>
        </w:rPr>
        <w:t>8</w:t>
      </w:r>
      <w:r w:rsidR="007353FE">
        <w:rPr>
          <w:rFonts w:asciiTheme="minorHAnsi" w:hAnsiTheme="minorHAnsi" w:cstheme="minorHAnsi"/>
          <w:b/>
        </w:rPr>
        <w:t>3</w:t>
      </w:r>
      <w:r w:rsidR="00B94C9D" w:rsidRPr="00CF78D3">
        <w:rPr>
          <w:rFonts w:asciiTheme="minorHAnsi" w:hAnsiTheme="minorHAnsi" w:cstheme="minorHAnsi"/>
          <w:b/>
        </w:rPr>
        <w:t xml:space="preserve"> </w:t>
      </w:r>
      <w:r w:rsidR="00490252" w:rsidRPr="00CF78D3">
        <w:rPr>
          <w:rFonts w:asciiTheme="minorHAnsi" w:hAnsiTheme="minorHAnsi" w:cstheme="minorHAnsi"/>
          <w:b/>
        </w:rPr>
        <w:t xml:space="preserve">Website Compliance: </w:t>
      </w:r>
      <w:r w:rsidR="00CC60C4" w:rsidRPr="00CF78D3">
        <w:rPr>
          <w:rFonts w:asciiTheme="minorHAnsi" w:hAnsiTheme="minorHAnsi" w:cstheme="minorHAnsi"/>
          <w:bCs/>
        </w:rPr>
        <w:t>to receive and determine quote from Aubergine for a compliant website</w:t>
      </w:r>
      <w:r w:rsidR="004B3D07">
        <w:rPr>
          <w:rFonts w:asciiTheme="minorHAnsi" w:hAnsiTheme="minorHAnsi" w:cstheme="minorHAnsi"/>
          <w:bCs/>
        </w:rPr>
        <w:t xml:space="preserve"> </w:t>
      </w:r>
      <w:r w:rsidR="004B3D07" w:rsidRPr="00546BA9">
        <w:rPr>
          <w:rFonts w:asciiTheme="minorHAnsi" w:hAnsiTheme="minorHAnsi" w:cstheme="minorHAnsi"/>
          <w:bCs/>
        </w:rPr>
        <w:t>(Meeting Pack Appendix no.</w:t>
      </w:r>
      <w:r w:rsidR="004B3D07">
        <w:rPr>
          <w:rFonts w:asciiTheme="minorHAnsi" w:hAnsiTheme="minorHAnsi" w:cstheme="minorHAnsi"/>
          <w:bCs/>
        </w:rPr>
        <w:t>5</w:t>
      </w:r>
      <w:r w:rsidR="004B3D07" w:rsidRPr="00546BA9">
        <w:rPr>
          <w:rFonts w:asciiTheme="minorHAnsi" w:hAnsiTheme="minorHAnsi" w:cstheme="minorHAnsi"/>
          <w:bCs/>
        </w:rPr>
        <w:t>)</w:t>
      </w:r>
      <w:r w:rsidR="004B3D07">
        <w:rPr>
          <w:rFonts w:asciiTheme="minorHAnsi" w:hAnsiTheme="minorHAnsi" w:cstheme="minorHAnsi"/>
          <w:bCs/>
        </w:rPr>
        <w:t>.</w:t>
      </w:r>
    </w:p>
    <w:p w14:paraId="098B1366" w14:textId="77777777" w:rsidR="00490252" w:rsidRPr="00CF78D3" w:rsidRDefault="00490252" w:rsidP="00490252">
      <w:pPr>
        <w:rPr>
          <w:rFonts w:asciiTheme="minorHAnsi" w:hAnsiTheme="minorHAnsi" w:cstheme="minorHAnsi"/>
          <w:bCs/>
        </w:rPr>
      </w:pPr>
    </w:p>
    <w:p w14:paraId="3773F6F0" w14:textId="270E582B" w:rsidR="00490252" w:rsidRDefault="00B94C9D" w:rsidP="00490252">
      <w:pPr>
        <w:rPr>
          <w:rFonts w:asciiTheme="minorHAnsi" w:hAnsiTheme="minorHAnsi" w:cstheme="minorHAnsi"/>
          <w:bCs/>
        </w:rPr>
      </w:pPr>
      <w:r w:rsidRPr="00CF78D3">
        <w:rPr>
          <w:rFonts w:asciiTheme="minorHAnsi" w:hAnsiTheme="minorHAnsi" w:cstheme="minorHAnsi"/>
          <w:b/>
        </w:rPr>
        <w:t>2</w:t>
      </w:r>
      <w:r w:rsidR="00DD4425" w:rsidRPr="00CF78D3">
        <w:rPr>
          <w:rFonts w:asciiTheme="minorHAnsi" w:hAnsiTheme="minorHAnsi" w:cstheme="minorHAnsi"/>
          <w:b/>
        </w:rPr>
        <w:t>8</w:t>
      </w:r>
      <w:r w:rsidR="007353FE">
        <w:rPr>
          <w:rFonts w:asciiTheme="minorHAnsi" w:hAnsiTheme="minorHAnsi" w:cstheme="minorHAnsi"/>
          <w:b/>
        </w:rPr>
        <w:t>4</w:t>
      </w:r>
      <w:r w:rsidR="00CF78D3" w:rsidRPr="00CF78D3">
        <w:rPr>
          <w:rFonts w:asciiTheme="minorHAnsi" w:hAnsiTheme="minorHAnsi" w:cstheme="minorHAnsi"/>
          <w:b/>
        </w:rPr>
        <w:t xml:space="preserve"> </w:t>
      </w:r>
      <w:r w:rsidR="00490252" w:rsidRPr="00CF78D3">
        <w:rPr>
          <w:rFonts w:asciiTheme="minorHAnsi" w:hAnsiTheme="minorHAnsi" w:cstheme="minorHAnsi"/>
          <w:b/>
        </w:rPr>
        <w:t xml:space="preserve">SAR Request: </w:t>
      </w:r>
      <w:r w:rsidR="00670EFC" w:rsidRPr="00CF78D3">
        <w:rPr>
          <w:rFonts w:asciiTheme="minorHAnsi" w:hAnsiTheme="minorHAnsi" w:cstheme="minorHAnsi"/>
          <w:bCs/>
        </w:rPr>
        <w:t>Clerk to provide updat</w:t>
      </w:r>
      <w:r w:rsidR="009324FF" w:rsidRPr="00CF78D3">
        <w:rPr>
          <w:rFonts w:asciiTheme="minorHAnsi" w:hAnsiTheme="minorHAnsi" w:cstheme="minorHAnsi"/>
          <w:bCs/>
        </w:rPr>
        <w:t>e</w:t>
      </w:r>
      <w:r w:rsidR="00216CBE">
        <w:rPr>
          <w:rFonts w:asciiTheme="minorHAnsi" w:hAnsiTheme="minorHAnsi" w:cstheme="minorHAnsi"/>
          <w:bCs/>
        </w:rPr>
        <w:t>.</w:t>
      </w:r>
      <w:r w:rsidR="00CC60C4" w:rsidRPr="00CF78D3">
        <w:rPr>
          <w:rFonts w:asciiTheme="minorHAnsi" w:hAnsiTheme="minorHAnsi" w:cstheme="minorHAnsi"/>
          <w:bCs/>
        </w:rPr>
        <w:t xml:space="preserve"> </w:t>
      </w:r>
    </w:p>
    <w:p w14:paraId="1851DD37" w14:textId="77777777" w:rsidR="004979DA" w:rsidRDefault="004979DA" w:rsidP="00490252">
      <w:pPr>
        <w:rPr>
          <w:rFonts w:asciiTheme="minorHAnsi" w:hAnsiTheme="minorHAnsi" w:cstheme="minorHAnsi"/>
          <w:bCs/>
        </w:rPr>
      </w:pPr>
    </w:p>
    <w:p w14:paraId="0815C207" w14:textId="77777777" w:rsidR="00F460A5" w:rsidRDefault="00F460A5" w:rsidP="004979DA">
      <w:pPr>
        <w:rPr>
          <w:rFonts w:asciiTheme="minorHAnsi" w:hAnsiTheme="minorHAnsi" w:cstheme="minorHAnsi"/>
          <w:b/>
        </w:rPr>
      </w:pPr>
    </w:p>
    <w:p w14:paraId="6E34E990" w14:textId="374739FF" w:rsidR="004979DA" w:rsidRDefault="004979DA" w:rsidP="004979DA">
      <w:pPr>
        <w:rPr>
          <w:rFonts w:asciiTheme="minorHAnsi" w:hAnsiTheme="minorHAnsi" w:cstheme="minorHAnsi"/>
          <w:bCs/>
        </w:rPr>
      </w:pPr>
      <w:r>
        <w:rPr>
          <w:rFonts w:asciiTheme="minorHAnsi" w:hAnsiTheme="minorHAnsi" w:cstheme="minorHAnsi"/>
          <w:b/>
        </w:rPr>
        <w:lastRenderedPageBreak/>
        <w:t>28</w:t>
      </w:r>
      <w:r w:rsidR="007353FE">
        <w:rPr>
          <w:rFonts w:asciiTheme="minorHAnsi" w:hAnsiTheme="minorHAnsi" w:cstheme="minorHAnsi"/>
          <w:b/>
        </w:rPr>
        <w:t>5</w:t>
      </w:r>
      <w:r>
        <w:rPr>
          <w:rFonts w:asciiTheme="minorHAnsi" w:hAnsiTheme="minorHAnsi" w:cstheme="minorHAnsi"/>
          <w:b/>
        </w:rPr>
        <w:t xml:space="preserve"> </w:t>
      </w:r>
      <w:r w:rsidRPr="008255ED">
        <w:rPr>
          <w:rFonts w:asciiTheme="minorHAnsi" w:hAnsiTheme="minorHAnsi" w:cstheme="minorHAnsi"/>
          <w:bCs/>
        </w:rPr>
        <w:t>Consideration of outstanding items originally discussed in meeting of July 2024, Agenda Item 116.2</w:t>
      </w:r>
      <w:r>
        <w:rPr>
          <w:rFonts w:asciiTheme="minorHAnsi" w:hAnsiTheme="minorHAnsi" w:cstheme="minorHAnsi"/>
          <w:bCs/>
        </w:rPr>
        <w:t xml:space="preserve">, </w:t>
      </w:r>
      <w:r>
        <w:rPr>
          <w:rFonts w:asciiTheme="minorHAnsi" w:hAnsiTheme="minorHAnsi" w:cstheme="minorHAnsi"/>
          <w:bCs/>
        </w:rPr>
        <w:t>October 2024, Agenda Item 173</w:t>
      </w:r>
      <w:r>
        <w:rPr>
          <w:rFonts w:asciiTheme="minorHAnsi" w:hAnsiTheme="minorHAnsi" w:cstheme="minorHAnsi"/>
          <w:bCs/>
        </w:rPr>
        <w:t xml:space="preserve"> and December 2024, Agenda Item 229</w:t>
      </w:r>
      <w:r w:rsidRPr="008255ED">
        <w:rPr>
          <w:rFonts w:asciiTheme="minorHAnsi" w:hAnsiTheme="minorHAnsi" w:cstheme="minorHAnsi"/>
          <w:bCs/>
        </w:rPr>
        <w:t xml:space="preserve"> </w:t>
      </w:r>
    </w:p>
    <w:p w14:paraId="3DA705AB" w14:textId="08E0B475" w:rsidR="004979DA" w:rsidRPr="004979DA" w:rsidRDefault="004979DA" w:rsidP="004979DA">
      <w:pPr>
        <w:pStyle w:val="ListParagraph"/>
        <w:numPr>
          <w:ilvl w:val="0"/>
          <w:numId w:val="5"/>
        </w:numPr>
        <w:rPr>
          <w:rFonts w:asciiTheme="minorHAnsi" w:hAnsiTheme="minorHAnsi" w:cstheme="minorHAnsi"/>
          <w:bCs/>
        </w:rPr>
      </w:pPr>
      <w:r w:rsidRPr="004979DA">
        <w:rPr>
          <w:rFonts w:asciiTheme="minorHAnsi" w:hAnsiTheme="minorHAnsi" w:cstheme="minorHAnsi"/>
          <w:bCs/>
        </w:rPr>
        <w:t>The Cricketers</w:t>
      </w:r>
    </w:p>
    <w:p w14:paraId="4B9147BD" w14:textId="77777777" w:rsidR="004979DA" w:rsidRDefault="004979DA" w:rsidP="004979DA">
      <w:pPr>
        <w:pStyle w:val="ListParagraph"/>
        <w:numPr>
          <w:ilvl w:val="0"/>
          <w:numId w:val="5"/>
        </w:numPr>
        <w:rPr>
          <w:rFonts w:asciiTheme="minorHAnsi" w:hAnsiTheme="minorHAnsi" w:cstheme="minorHAnsi"/>
          <w:bCs/>
        </w:rPr>
      </w:pPr>
      <w:r>
        <w:rPr>
          <w:rFonts w:asciiTheme="minorHAnsi" w:hAnsiTheme="minorHAnsi" w:cstheme="minorHAnsi"/>
          <w:bCs/>
        </w:rPr>
        <w:t>Butts Green</w:t>
      </w:r>
    </w:p>
    <w:p w14:paraId="1F79F69A" w14:textId="77777777" w:rsidR="004979DA" w:rsidRDefault="004979DA" w:rsidP="004979DA">
      <w:pPr>
        <w:pStyle w:val="ListParagraph"/>
        <w:numPr>
          <w:ilvl w:val="0"/>
          <w:numId w:val="5"/>
        </w:numPr>
        <w:rPr>
          <w:rFonts w:asciiTheme="minorHAnsi" w:hAnsiTheme="minorHAnsi" w:cstheme="minorHAnsi"/>
          <w:bCs/>
        </w:rPr>
      </w:pPr>
      <w:r>
        <w:rPr>
          <w:rFonts w:asciiTheme="minorHAnsi" w:hAnsiTheme="minorHAnsi" w:cstheme="minorHAnsi"/>
          <w:bCs/>
        </w:rPr>
        <w:t>Mill End Pond</w:t>
      </w:r>
    </w:p>
    <w:p w14:paraId="24F63CBA" w14:textId="77777777" w:rsidR="004979DA" w:rsidRDefault="004979DA" w:rsidP="004979DA">
      <w:pPr>
        <w:pStyle w:val="ListParagraph"/>
        <w:numPr>
          <w:ilvl w:val="0"/>
          <w:numId w:val="5"/>
        </w:numPr>
        <w:rPr>
          <w:rFonts w:asciiTheme="minorHAnsi" w:hAnsiTheme="minorHAnsi" w:cstheme="minorHAnsi"/>
          <w:bCs/>
        </w:rPr>
      </w:pPr>
      <w:r>
        <w:rPr>
          <w:rFonts w:asciiTheme="minorHAnsi" w:hAnsiTheme="minorHAnsi" w:cstheme="minorHAnsi"/>
          <w:bCs/>
        </w:rPr>
        <w:t>Mill Lane Triangle</w:t>
      </w:r>
    </w:p>
    <w:p w14:paraId="6B39607E" w14:textId="77777777" w:rsidR="004979DA" w:rsidRDefault="004979DA" w:rsidP="004979DA">
      <w:pPr>
        <w:rPr>
          <w:rFonts w:asciiTheme="minorHAnsi" w:hAnsiTheme="minorHAnsi" w:cstheme="minorHAnsi"/>
          <w:bCs/>
        </w:rPr>
      </w:pPr>
    </w:p>
    <w:p w14:paraId="48622B44" w14:textId="1A28E88B" w:rsidR="004979DA" w:rsidRDefault="004979DA" w:rsidP="004979DA">
      <w:pPr>
        <w:rPr>
          <w:rFonts w:asciiTheme="minorHAnsi" w:hAnsiTheme="minorHAnsi" w:cstheme="minorHAnsi"/>
          <w:b/>
        </w:rPr>
      </w:pPr>
      <w:r>
        <w:rPr>
          <w:rFonts w:asciiTheme="minorHAnsi" w:hAnsiTheme="minorHAnsi" w:cstheme="minorHAnsi"/>
          <w:b/>
        </w:rPr>
        <w:t>28</w:t>
      </w:r>
      <w:r w:rsidR="007353FE">
        <w:rPr>
          <w:rFonts w:asciiTheme="minorHAnsi" w:hAnsiTheme="minorHAnsi" w:cstheme="minorHAnsi"/>
          <w:b/>
        </w:rPr>
        <w:t>6</w:t>
      </w:r>
      <w:r>
        <w:rPr>
          <w:rFonts w:asciiTheme="minorHAnsi" w:hAnsiTheme="minorHAnsi" w:cstheme="minorHAnsi"/>
          <w:b/>
        </w:rPr>
        <w:t xml:space="preserve"> </w:t>
      </w:r>
      <w:r w:rsidRPr="004979DA">
        <w:rPr>
          <w:rFonts w:asciiTheme="minorHAnsi" w:hAnsiTheme="minorHAnsi" w:cstheme="minorHAnsi"/>
          <w:bCs/>
        </w:rPr>
        <w:t>To discuss waterwheel at Sheepcote Green</w:t>
      </w:r>
      <w:r w:rsidR="00F460A5">
        <w:rPr>
          <w:rFonts w:asciiTheme="minorHAnsi" w:hAnsiTheme="minorHAnsi" w:cstheme="minorHAnsi"/>
          <w:bCs/>
        </w:rPr>
        <w:t>.</w:t>
      </w:r>
    </w:p>
    <w:p w14:paraId="5BEDB289" w14:textId="77777777" w:rsidR="004979DA" w:rsidRPr="004979DA" w:rsidRDefault="004979DA" w:rsidP="004979DA">
      <w:pPr>
        <w:rPr>
          <w:rFonts w:asciiTheme="minorHAnsi" w:hAnsiTheme="minorHAnsi" w:cstheme="minorHAnsi"/>
          <w:b/>
        </w:rPr>
      </w:pPr>
    </w:p>
    <w:p w14:paraId="3036AD4D" w14:textId="4A1783DB" w:rsidR="00490252" w:rsidRDefault="00B94C9D" w:rsidP="00CC60C4">
      <w:pPr>
        <w:rPr>
          <w:rFonts w:asciiTheme="minorHAnsi" w:hAnsiTheme="minorHAnsi" w:cstheme="minorHAnsi"/>
          <w:bCs/>
        </w:rPr>
      </w:pPr>
      <w:r w:rsidRPr="00CF78D3">
        <w:rPr>
          <w:rFonts w:asciiTheme="minorHAnsi" w:hAnsiTheme="minorHAnsi" w:cstheme="minorHAnsi"/>
          <w:b/>
        </w:rPr>
        <w:t>2</w:t>
      </w:r>
      <w:r w:rsidR="00DD4425" w:rsidRPr="00CF78D3">
        <w:rPr>
          <w:rFonts w:asciiTheme="minorHAnsi" w:hAnsiTheme="minorHAnsi" w:cstheme="minorHAnsi"/>
          <w:b/>
        </w:rPr>
        <w:t>8</w:t>
      </w:r>
      <w:r w:rsidR="007353FE">
        <w:rPr>
          <w:rFonts w:asciiTheme="minorHAnsi" w:hAnsiTheme="minorHAnsi" w:cstheme="minorHAnsi"/>
          <w:b/>
        </w:rPr>
        <w:t>7</w:t>
      </w:r>
      <w:r w:rsidRPr="00CF78D3">
        <w:rPr>
          <w:rFonts w:asciiTheme="minorHAnsi" w:hAnsiTheme="minorHAnsi" w:cstheme="minorHAnsi"/>
          <w:b/>
        </w:rPr>
        <w:t xml:space="preserve"> </w:t>
      </w:r>
      <w:r w:rsidR="00490252" w:rsidRPr="00CF78D3">
        <w:rPr>
          <w:rFonts w:asciiTheme="minorHAnsi" w:hAnsiTheme="minorHAnsi" w:cstheme="minorHAnsi"/>
          <w:b/>
        </w:rPr>
        <w:t xml:space="preserve">Training: </w:t>
      </w:r>
      <w:r w:rsidR="00490252" w:rsidRPr="00CF78D3">
        <w:rPr>
          <w:rFonts w:asciiTheme="minorHAnsi" w:hAnsiTheme="minorHAnsi" w:cstheme="minorHAnsi"/>
          <w:bCs/>
        </w:rPr>
        <w:t>To note any training undertaken by Clerk and Councillors</w:t>
      </w:r>
      <w:r w:rsidR="00CC60C4" w:rsidRPr="00CF78D3">
        <w:rPr>
          <w:rFonts w:asciiTheme="minorHAnsi" w:hAnsiTheme="minorHAnsi" w:cstheme="minorHAnsi"/>
          <w:bCs/>
        </w:rPr>
        <w:t xml:space="preserve"> and t</w:t>
      </w:r>
      <w:r w:rsidR="00490252" w:rsidRPr="00CF78D3">
        <w:rPr>
          <w:rFonts w:asciiTheme="minorHAnsi" w:hAnsiTheme="minorHAnsi" w:cstheme="minorHAnsi"/>
          <w:bCs/>
        </w:rPr>
        <w:t>o agree any other training to be undertaken.</w:t>
      </w:r>
    </w:p>
    <w:p w14:paraId="442E8E29" w14:textId="2F39D1A8" w:rsidR="002132EA" w:rsidRPr="00CF78D3" w:rsidRDefault="002132EA" w:rsidP="00CC60C4">
      <w:pPr>
        <w:rPr>
          <w:rFonts w:asciiTheme="minorHAnsi" w:hAnsiTheme="minorHAnsi" w:cstheme="minorHAnsi"/>
          <w:bCs/>
        </w:rPr>
      </w:pPr>
      <w:r>
        <w:rPr>
          <w:rFonts w:asciiTheme="minorHAnsi" w:hAnsiTheme="minorHAnsi" w:cstheme="minorHAnsi"/>
          <w:bCs/>
        </w:rPr>
        <w:t xml:space="preserve">To agree the Clerk be enrolled on the EALC </w:t>
      </w:r>
      <w:r w:rsidRPr="002132EA">
        <w:rPr>
          <w:rFonts w:asciiTheme="minorHAnsi" w:hAnsiTheme="minorHAnsi" w:cstheme="minorHAnsi"/>
          <w:bCs/>
        </w:rPr>
        <w:t>Co-Option, Casual Vacancy &amp; Election Course</w:t>
      </w:r>
      <w:r>
        <w:rPr>
          <w:rFonts w:asciiTheme="minorHAnsi" w:hAnsiTheme="minorHAnsi" w:cstheme="minorHAnsi"/>
          <w:bCs/>
        </w:rPr>
        <w:t>, 14</w:t>
      </w:r>
      <w:r w:rsidRPr="002132EA">
        <w:rPr>
          <w:rFonts w:asciiTheme="minorHAnsi" w:hAnsiTheme="minorHAnsi" w:cstheme="minorHAnsi"/>
          <w:bCs/>
          <w:vertAlign w:val="superscript"/>
        </w:rPr>
        <w:t>th</w:t>
      </w:r>
      <w:r>
        <w:rPr>
          <w:rFonts w:asciiTheme="minorHAnsi" w:hAnsiTheme="minorHAnsi" w:cstheme="minorHAnsi"/>
          <w:bCs/>
        </w:rPr>
        <w:t xml:space="preserve"> March 10-1pm, £80</w:t>
      </w:r>
      <w:r w:rsidR="00F460A5">
        <w:rPr>
          <w:rFonts w:asciiTheme="minorHAnsi" w:hAnsiTheme="minorHAnsi" w:cstheme="minorHAnsi"/>
          <w:bCs/>
        </w:rPr>
        <w:t>.</w:t>
      </w:r>
    </w:p>
    <w:p w14:paraId="24DC4F43" w14:textId="77777777" w:rsidR="00092CD7" w:rsidRPr="00CF78D3" w:rsidRDefault="00092CD7" w:rsidP="00490252">
      <w:pPr>
        <w:rPr>
          <w:rFonts w:asciiTheme="minorHAnsi" w:hAnsiTheme="minorHAnsi" w:cstheme="minorHAnsi"/>
          <w:bCs/>
        </w:rPr>
      </w:pPr>
    </w:p>
    <w:p w14:paraId="2684C2A6" w14:textId="079B30B9" w:rsidR="00490252" w:rsidRPr="00CF78D3" w:rsidRDefault="00B94C9D" w:rsidP="00490252">
      <w:pPr>
        <w:rPr>
          <w:rFonts w:asciiTheme="minorHAnsi" w:hAnsiTheme="minorHAnsi" w:cstheme="minorHAnsi"/>
          <w:b/>
          <w:bCs/>
        </w:rPr>
      </w:pPr>
      <w:r w:rsidRPr="00CF78D3">
        <w:rPr>
          <w:rFonts w:asciiTheme="minorHAnsi" w:hAnsiTheme="minorHAnsi" w:cstheme="minorHAnsi"/>
          <w:b/>
          <w:bCs/>
        </w:rPr>
        <w:t>2</w:t>
      </w:r>
      <w:r w:rsidR="00DD4425" w:rsidRPr="00CF78D3">
        <w:rPr>
          <w:rFonts w:asciiTheme="minorHAnsi" w:hAnsiTheme="minorHAnsi" w:cstheme="minorHAnsi"/>
          <w:b/>
          <w:bCs/>
        </w:rPr>
        <w:t>8</w:t>
      </w:r>
      <w:r w:rsidR="007353FE">
        <w:rPr>
          <w:rFonts w:asciiTheme="minorHAnsi" w:hAnsiTheme="minorHAnsi" w:cstheme="minorHAnsi"/>
          <w:b/>
          <w:bCs/>
        </w:rPr>
        <w:t>8</w:t>
      </w:r>
      <w:r w:rsidRPr="00CF78D3">
        <w:rPr>
          <w:rFonts w:asciiTheme="minorHAnsi" w:hAnsiTheme="minorHAnsi" w:cstheme="minorHAnsi"/>
          <w:b/>
          <w:bCs/>
        </w:rPr>
        <w:t xml:space="preserve"> </w:t>
      </w:r>
      <w:r w:rsidR="00490252" w:rsidRPr="00CF78D3">
        <w:rPr>
          <w:rFonts w:asciiTheme="minorHAnsi" w:hAnsiTheme="minorHAnsi" w:cstheme="minorHAnsi"/>
          <w:b/>
          <w:bCs/>
        </w:rPr>
        <w:t>Finance</w:t>
      </w:r>
      <w:r w:rsidR="009C0110" w:rsidRPr="00CF78D3">
        <w:rPr>
          <w:rFonts w:asciiTheme="minorHAnsi" w:hAnsiTheme="minorHAnsi" w:cstheme="minorHAnsi"/>
          <w:b/>
          <w:bCs/>
        </w:rPr>
        <w:t>:</w:t>
      </w:r>
    </w:p>
    <w:p w14:paraId="6C528603" w14:textId="679C97AC" w:rsidR="003D0BE0" w:rsidRPr="00CF78D3" w:rsidRDefault="00490252" w:rsidP="00490252">
      <w:pPr>
        <w:rPr>
          <w:rFonts w:asciiTheme="minorHAnsi" w:hAnsiTheme="minorHAnsi" w:cstheme="minorHAnsi"/>
          <w:b/>
          <w:bCs/>
        </w:rPr>
      </w:pPr>
      <w:r w:rsidRPr="00CF78D3">
        <w:rPr>
          <w:rFonts w:asciiTheme="minorHAnsi" w:hAnsiTheme="minorHAnsi" w:cstheme="minorHAnsi"/>
          <w:b/>
          <w:bCs/>
        </w:rPr>
        <w:t xml:space="preserve">       2</w:t>
      </w:r>
      <w:r w:rsidR="007353FE">
        <w:rPr>
          <w:rFonts w:asciiTheme="minorHAnsi" w:hAnsiTheme="minorHAnsi" w:cstheme="minorHAnsi"/>
          <w:b/>
          <w:bCs/>
        </w:rPr>
        <w:t>88</w:t>
      </w:r>
      <w:r w:rsidRPr="00CF78D3">
        <w:rPr>
          <w:rFonts w:asciiTheme="minorHAnsi" w:hAnsiTheme="minorHAnsi" w:cstheme="minorHAnsi"/>
          <w:b/>
          <w:bCs/>
        </w:rPr>
        <w:t>.</w:t>
      </w:r>
      <w:r w:rsidR="003D0BE0" w:rsidRPr="00CF78D3">
        <w:rPr>
          <w:rFonts w:asciiTheme="minorHAnsi" w:hAnsiTheme="minorHAnsi" w:cstheme="minorHAnsi"/>
          <w:b/>
          <w:bCs/>
        </w:rPr>
        <w:t xml:space="preserve">1 </w:t>
      </w:r>
      <w:r w:rsidR="003D0BE0" w:rsidRPr="00CF78D3">
        <w:rPr>
          <w:rFonts w:asciiTheme="minorHAnsi" w:hAnsiTheme="minorHAnsi" w:cstheme="minorHAnsi"/>
        </w:rPr>
        <w:t xml:space="preserve">To note the </w:t>
      </w:r>
      <w:r w:rsidR="000251E9" w:rsidRPr="00CF78D3">
        <w:rPr>
          <w:rFonts w:asciiTheme="minorHAnsi" w:hAnsiTheme="minorHAnsi" w:cstheme="minorHAnsi"/>
        </w:rPr>
        <w:t>Clerk’s payroll additional to the Standing Order will be paid by cheque this month.</w:t>
      </w:r>
      <w:r w:rsidRPr="00CF78D3">
        <w:rPr>
          <w:rFonts w:asciiTheme="minorHAnsi" w:hAnsiTheme="minorHAnsi" w:cstheme="minorHAnsi"/>
          <w:b/>
          <w:bCs/>
        </w:rPr>
        <w:t xml:space="preserve"> </w:t>
      </w:r>
    </w:p>
    <w:p w14:paraId="076CF51B" w14:textId="509B8AC7" w:rsidR="000251E9" w:rsidRPr="00CF78D3" w:rsidRDefault="000251E9" w:rsidP="00490252">
      <w:pPr>
        <w:rPr>
          <w:rFonts w:asciiTheme="minorHAnsi" w:hAnsiTheme="minorHAnsi" w:cstheme="minorHAnsi"/>
        </w:rPr>
      </w:pPr>
      <w:r w:rsidRPr="00CF78D3">
        <w:rPr>
          <w:rFonts w:asciiTheme="minorHAnsi" w:hAnsiTheme="minorHAnsi" w:cstheme="minorHAnsi"/>
        </w:rPr>
        <w:t xml:space="preserve">       </w:t>
      </w:r>
      <w:r w:rsidRPr="00CF78D3">
        <w:rPr>
          <w:rFonts w:asciiTheme="minorHAnsi" w:hAnsiTheme="minorHAnsi" w:cstheme="minorHAnsi"/>
          <w:b/>
          <w:bCs/>
        </w:rPr>
        <w:t>2</w:t>
      </w:r>
      <w:r w:rsidR="00DD4425" w:rsidRPr="00CF78D3">
        <w:rPr>
          <w:rFonts w:asciiTheme="minorHAnsi" w:hAnsiTheme="minorHAnsi" w:cstheme="minorHAnsi"/>
          <w:b/>
          <w:bCs/>
        </w:rPr>
        <w:t>8</w:t>
      </w:r>
      <w:r w:rsidR="007353FE">
        <w:rPr>
          <w:rFonts w:asciiTheme="minorHAnsi" w:hAnsiTheme="minorHAnsi" w:cstheme="minorHAnsi"/>
          <w:b/>
          <w:bCs/>
        </w:rPr>
        <w:t>8</w:t>
      </w:r>
      <w:r w:rsidRPr="00CF78D3">
        <w:rPr>
          <w:rFonts w:asciiTheme="minorHAnsi" w:hAnsiTheme="minorHAnsi" w:cstheme="minorHAnsi"/>
          <w:b/>
          <w:bCs/>
        </w:rPr>
        <w:t xml:space="preserve">.2 </w:t>
      </w:r>
      <w:r w:rsidRPr="00CF78D3">
        <w:rPr>
          <w:rFonts w:asciiTheme="minorHAnsi" w:hAnsiTheme="minorHAnsi" w:cstheme="minorHAnsi"/>
        </w:rPr>
        <w:t xml:space="preserve">To </w:t>
      </w:r>
      <w:r w:rsidR="00E803E3" w:rsidRPr="00CF78D3">
        <w:rPr>
          <w:rFonts w:asciiTheme="minorHAnsi" w:hAnsiTheme="minorHAnsi" w:cstheme="minorHAnsi"/>
        </w:rPr>
        <w:t xml:space="preserve">note Cllr Gill’s expenses for the </w:t>
      </w:r>
      <w:r w:rsidR="00E803E3">
        <w:rPr>
          <w:rFonts w:asciiTheme="minorHAnsi" w:hAnsiTheme="minorHAnsi" w:cstheme="minorHAnsi"/>
        </w:rPr>
        <w:t>printing of CPC Newsletter January 2025</w:t>
      </w:r>
      <w:r w:rsidR="00E803E3" w:rsidRPr="00CF78D3">
        <w:rPr>
          <w:rFonts w:asciiTheme="minorHAnsi" w:hAnsiTheme="minorHAnsi" w:cstheme="minorHAnsi"/>
        </w:rPr>
        <w:t>, approved in the December meeting</w:t>
      </w:r>
      <w:r w:rsidR="00E803E3">
        <w:rPr>
          <w:rFonts w:asciiTheme="minorHAnsi" w:hAnsiTheme="minorHAnsi" w:cstheme="minorHAnsi"/>
        </w:rPr>
        <w:t>, item 227.</w:t>
      </w:r>
    </w:p>
    <w:p w14:paraId="1333A11E" w14:textId="550C5145" w:rsidR="00602F70" w:rsidRDefault="001904F2" w:rsidP="00490252">
      <w:pPr>
        <w:rPr>
          <w:rFonts w:asciiTheme="minorHAnsi" w:hAnsiTheme="minorHAnsi" w:cstheme="minorHAnsi"/>
        </w:rPr>
      </w:pPr>
      <w:r w:rsidRPr="00CF78D3">
        <w:rPr>
          <w:rFonts w:asciiTheme="minorHAnsi" w:hAnsiTheme="minorHAnsi" w:cstheme="minorHAnsi"/>
        </w:rPr>
        <w:t xml:space="preserve">       </w:t>
      </w:r>
      <w:r w:rsidRPr="00CF78D3">
        <w:rPr>
          <w:rFonts w:asciiTheme="minorHAnsi" w:hAnsiTheme="minorHAnsi" w:cstheme="minorHAnsi"/>
          <w:b/>
          <w:bCs/>
        </w:rPr>
        <w:t>2</w:t>
      </w:r>
      <w:r w:rsidR="00DD4425" w:rsidRPr="00CF78D3">
        <w:rPr>
          <w:rFonts w:asciiTheme="minorHAnsi" w:hAnsiTheme="minorHAnsi" w:cstheme="minorHAnsi"/>
          <w:b/>
          <w:bCs/>
        </w:rPr>
        <w:t>8</w:t>
      </w:r>
      <w:r w:rsidR="007353FE">
        <w:rPr>
          <w:rFonts w:asciiTheme="minorHAnsi" w:hAnsiTheme="minorHAnsi" w:cstheme="minorHAnsi"/>
          <w:b/>
          <w:bCs/>
        </w:rPr>
        <w:t>8</w:t>
      </w:r>
      <w:r w:rsidRPr="00CF78D3">
        <w:rPr>
          <w:rFonts w:asciiTheme="minorHAnsi" w:hAnsiTheme="minorHAnsi" w:cstheme="minorHAnsi"/>
          <w:b/>
          <w:bCs/>
        </w:rPr>
        <w:t xml:space="preserve">.3 </w:t>
      </w:r>
      <w:r w:rsidR="00490252" w:rsidRPr="00CF78D3">
        <w:rPr>
          <w:rFonts w:asciiTheme="minorHAnsi" w:hAnsiTheme="minorHAnsi" w:cstheme="minorHAnsi"/>
        </w:rPr>
        <w:t xml:space="preserve">To </w:t>
      </w:r>
      <w:r w:rsidR="00F460A5">
        <w:rPr>
          <w:rFonts w:asciiTheme="minorHAnsi" w:hAnsiTheme="minorHAnsi" w:cstheme="minorHAnsi"/>
        </w:rPr>
        <w:t>approve the Clerk’s payroll Standing Order be updated to the new monthly figure following the pay increase and to also amend the name/bank account details.</w:t>
      </w:r>
    </w:p>
    <w:p w14:paraId="5E3354C0" w14:textId="2FF2AD70" w:rsidR="00216CBE" w:rsidRPr="002677D4" w:rsidRDefault="00216CBE" w:rsidP="00216CBE">
      <w:pPr>
        <w:ind w:left="360"/>
        <w:rPr>
          <w:rFonts w:asciiTheme="minorHAnsi" w:hAnsiTheme="minorHAnsi" w:cstheme="minorHAnsi"/>
        </w:rPr>
      </w:pPr>
      <w:r w:rsidRPr="00216CBE">
        <w:rPr>
          <w:rFonts w:asciiTheme="minorHAnsi" w:hAnsiTheme="minorHAnsi" w:cstheme="minorHAnsi"/>
          <w:b/>
          <w:bCs/>
        </w:rPr>
        <w:t>28</w:t>
      </w:r>
      <w:r w:rsidR="007353FE">
        <w:rPr>
          <w:rFonts w:asciiTheme="minorHAnsi" w:hAnsiTheme="minorHAnsi" w:cstheme="minorHAnsi"/>
          <w:b/>
          <w:bCs/>
        </w:rPr>
        <w:t>8</w:t>
      </w:r>
      <w:r w:rsidRPr="00216CBE">
        <w:rPr>
          <w:rFonts w:asciiTheme="minorHAnsi" w:hAnsiTheme="minorHAnsi" w:cstheme="minorHAnsi"/>
          <w:b/>
          <w:bCs/>
        </w:rPr>
        <w:t>.4</w:t>
      </w:r>
      <w:r>
        <w:rPr>
          <w:rFonts w:asciiTheme="minorHAnsi" w:hAnsiTheme="minorHAnsi" w:cstheme="minorHAnsi"/>
        </w:rPr>
        <w:t xml:space="preserve"> </w:t>
      </w:r>
      <w:r w:rsidRPr="002677D4">
        <w:rPr>
          <w:rFonts w:asciiTheme="minorHAnsi" w:hAnsiTheme="minorHAnsi" w:cstheme="minorHAnsi"/>
        </w:rPr>
        <w:t>To receive the Council’s Accounts for the</w:t>
      </w:r>
      <w:r>
        <w:rPr>
          <w:rFonts w:asciiTheme="minorHAnsi" w:hAnsiTheme="minorHAnsi" w:cstheme="minorHAnsi"/>
        </w:rPr>
        <w:t xml:space="preserve"> period</w:t>
      </w:r>
      <w:r w:rsidRPr="002677D4">
        <w:rPr>
          <w:rFonts w:asciiTheme="minorHAnsi" w:hAnsiTheme="minorHAnsi" w:cstheme="minorHAnsi"/>
        </w:rPr>
        <w:t xml:space="preserve"> ending </w:t>
      </w:r>
      <w:r>
        <w:rPr>
          <w:rFonts w:asciiTheme="minorHAnsi" w:hAnsiTheme="minorHAnsi" w:cstheme="minorHAnsi"/>
        </w:rPr>
        <w:t>3</w:t>
      </w:r>
      <w:r>
        <w:rPr>
          <w:rFonts w:asciiTheme="minorHAnsi" w:hAnsiTheme="minorHAnsi" w:cstheme="minorHAnsi"/>
        </w:rPr>
        <w:t>1</w:t>
      </w:r>
      <w:r w:rsidRPr="00216CBE">
        <w:rPr>
          <w:rFonts w:asciiTheme="minorHAnsi" w:hAnsiTheme="minorHAnsi" w:cstheme="minorHAnsi"/>
          <w:vertAlign w:val="superscript"/>
        </w:rPr>
        <w:t>st</w:t>
      </w:r>
      <w:r>
        <w:rPr>
          <w:rFonts w:asciiTheme="minorHAnsi" w:hAnsiTheme="minorHAnsi" w:cstheme="minorHAnsi"/>
        </w:rPr>
        <w:t xml:space="preserve"> December </w:t>
      </w:r>
      <w:r w:rsidRPr="002677D4">
        <w:rPr>
          <w:rFonts w:asciiTheme="minorHAnsi" w:hAnsiTheme="minorHAnsi" w:cstheme="minorHAnsi"/>
        </w:rPr>
        <w:t>2024</w:t>
      </w:r>
      <w:r w:rsidR="004B3D07">
        <w:rPr>
          <w:rFonts w:asciiTheme="minorHAnsi" w:hAnsiTheme="minorHAnsi" w:cstheme="minorHAnsi"/>
        </w:rPr>
        <w:t xml:space="preserve"> </w:t>
      </w:r>
      <w:r w:rsidRPr="002677D4">
        <w:rPr>
          <w:rFonts w:asciiTheme="minorHAnsi" w:hAnsiTheme="minorHAnsi" w:cstheme="minorHAnsi"/>
        </w:rPr>
        <w:t xml:space="preserve">(Meeting </w:t>
      </w:r>
      <w:r>
        <w:rPr>
          <w:rFonts w:asciiTheme="minorHAnsi" w:hAnsiTheme="minorHAnsi" w:cstheme="minorHAnsi"/>
        </w:rPr>
        <w:t>D</w:t>
      </w:r>
      <w:r w:rsidRPr="002677D4">
        <w:rPr>
          <w:rFonts w:asciiTheme="minorHAnsi" w:hAnsiTheme="minorHAnsi" w:cstheme="minorHAnsi"/>
        </w:rPr>
        <w:t>ocument</w:t>
      </w:r>
      <w:r>
        <w:rPr>
          <w:rFonts w:asciiTheme="minorHAnsi" w:hAnsiTheme="minorHAnsi" w:cstheme="minorHAnsi"/>
        </w:rPr>
        <w:t>s</w:t>
      </w:r>
      <w:r w:rsidRPr="002677D4">
        <w:rPr>
          <w:rFonts w:asciiTheme="minorHAnsi" w:hAnsiTheme="minorHAnsi" w:cstheme="minorHAnsi"/>
        </w:rPr>
        <w:t xml:space="preserve"> </w:t>
      </w:r>
      <w:r w:rsidRPr="00A9028C">
        <w:rPr>
          <w:rFonts w:asciiTheme="minorHAnsi" w:hAnsiTheme="minorHAnsi" w:cstheme="minorHAnsi"/>
        </w:rPr>
        <w:t>Appendix no.</w:t>
      </w:r>
      <w:r w:rsidR="004B3D07">
        <w:rPr>
          <w:rFonts w:asciiTheme="minorHAnsi" w:hAnsiTheme="minorHAnsi" w:cstheme="minorHAnsi"/>
        </w:rPr>
        <w:t>6</w:t>
      </w:r>
      <w:r w:rsidRPr="00A9028C">
        <w:rPr>
          <w:rFonts w:asciiTheme="minorHAnsi" w:hAnsiTheme="minorHAnsi" w:cstheme="minorHAnsi"/>
        </w:rPr>
        <w:t>)</w:t>
      </w:r>
      <w:r w:rsidR="004B3D07">
        <w:rPr>
          <w:rFonts w:asciiTheme="minorHAnsi" w:hAnsiTheme="minorHAnsi" w:cstheme="minorHAnsi"/>
        </w:rPr>
        <w:t>.</w:t>
      </w:r>
    </w:p>
    <w:p w14:paraId="6A01B2C0" w14:textId="3D507A6C" w:rsidR="00216CBE" w:rsidRDefault="00216CBE" w:rsidP="00216CBE">
      <w:pPr>
        <w:ind w:left="360"/>
        <w:rPr>
          <w:rFonts w:asciiTheme="minorHAnsi" w:hAnsiTheme="minorHAnsi" w:cstheme="minorHAnsi"/>
        </w:rPr>
      </w:pPr>
      <w:r>
        <w:rPr>
          <w:rFonts w:asciiTheme="minorHAnsi" w:hAnsiTheme="minorHAnsi" w:cstheme="minorHAnsi"/>
          <w:b/>
          <w:bCs/>
        </w:rPr>
        <w:t>28</w:t>
      </w:r>
      <w:r w:rsidR="007353FE">
        <w:rPr>
          <w:rFonts w:asciiTheme="minorHAnsi" w:hAnsiTheme="minorHAnsi" w:cstheme="minorHAnsi"/>
          <w:b/>
          <w:bCs/>
        </w:rPr>
        <w:t>8</w:t>
      </w:r>
      <w:r>
        <w:rPr>
          <w:rFonts w:asciiTheme="minorHAnsi" w:hAnsiTheme="minorHAnsi" w:cstheme="minorHAnsi"/>
          <w:b/>
          <w:bCs/>
        </w:rPr>
        <w:t>.5</w:t>
      </w:r>
      <w:r w:rsidRPr="002677D4">
        <w:rPr>
          <w:rFonts w:asciiTheme="minorHAnsi" w:hAnsiTheme="minorHAnsi" w:cstheme="minorHAnsi"/>
          <w:b/>
          <w:bCs/>
        </w:rPr>
        <w:t xml:space="preserve"> </w:t>
      </w:r>
      <w:r w:rsidRPr="002677D4">
        <w:rPr>
          <w:rFonts w:asciiTheme="minorHAnsi" w:hAnsiTheme="minorHAnsi" w:cstheme="minorHAnsi"/>
        </w:rPr>
        <w:t xml:space="preserve">HMRC VAT reclaim </w:t>
      </w:r>
      <w:r w:rsidR="00A421F3">
        <w:rPr>
          <w:rFonts w:asciiTheme="minorHAnsi" w:hAnsiTheme="minorHAnsi" w:cstheme="minorHAnsi"/>
        </w:rPr>
        <w:t>£</w:t>
      </w:r>
      <w:r>
        <w:rPr>
          <w:rFonts w:asciiTheme="minorHAnsi" w:hAnsiTheme="minorHAnsi" w:cstheme="minorHAnsi"/>
        </w:rPr>
        <w:t>1691.55</w:t>
      </w:r>
      <w:r w:rsidR="00A421F3">
        <w:rPr>
          <w:rFonts w:asciiTheme="minorHAnsi" w:hAnsiTheme="minorHAnsi" w:cstheme="minorHAnsi"/>
        </w:rPr>
        <w:t xml:space="preserve"> – to receive an update from the Clerk</w:t>
      </w:r>
      <w:r w:rsidR="00F460A5">
        <w:rPr>
          <w:rFonts w:asciiTheme="minorHAnsi" w:hAnsiTheme="minorHAnsi" w:cstheme="minorHAnsi"/>
        </w:rPr>
        <w:t>.</w:t>
      </w:r>
    </w:p>
    <w:p w14:paraId="2517A32B" w14:textId="57B53F43" w:rsidR="00E803E3" w:rsidRPr="00E803E3" w:rsidRDefault="00E803E3" w:rsidP="00216CBE">
      <w:pPr>
        <w:ind w:left="360"/>
        <w:rPr>
          <w:rFonts w:asciiTheme="minorHAnsi" w:hAnsiTheme="minorHAnsi" w:cstheme="minorHAnsi"/>
        </w:rPr>
      </w:pPr>
      <w:r>
        <w:rPr>
          <w:rFonts w:asciiTheme="minorHAnsi" w:hAnsiTheme="minorHAnsi" w:cstheme="minorHAnsi"/>
          <w:b/>
          <w:bCs/>
        </w:rPr>
        <w:t>28</w:t>
      </w:r>
      <w:r w:rsidR="007353FE">
        <w:rPr>
          <w:rFonts w:asciiTheme="minorHAnsi" w:hAnsiTheme="minorHAnsi" w:cstheme="minorHAnsi"/>
          <w:b/>
          <w:bCs/>
        </w:rPr>
        <w:t>8</w:t>
      </w:r>
      <w:r>
        <w:rPr>
          <w:rFonts w:asciiTheme="minorHAnsi" w:hAnsiTheme="minorHAnsi" w:cstheme="minorHAnsi"/>
          <w:b/>
          <w:bCs/>
        </w:rPr>
        <w:t xml:space="preserve">.6 </w:t>
      </w:r>
      <w:r>
        <w:rPr>
          <w:rFonts w:asciiTheme="minorHAnsi" w:hAnsiTheme="minorHAnsi" w:cstheme="minorHAnsi"/>
        </w:rPr>
        <w:t>Booking the Internal Auditor – to receive an update from the Clerk</w:t>
      </w:r>
      <w:r w:rsidR="00F460A5">
        <w:rPr>
          <w:rFonts w:asciiTheme="minorHAnsi" w:hAnsiTheme="minorHAnsi" w:cstheme="minorHAnsi"/>
        </w:rPr>
        <w:t>.</w:t>
      </w:r>
    </w:p>
    <w:p w14:paraId="70FC899D" w14:textId="0A2A120E" w:rsidR="00490252" w:rsidRPr="00CF78D3" w:rsidRDefault="00490252" w:rsidP="00490252">
      <w:pPr>
        <w:ind w:firstLine="360"/>
        <w:rPr>
          <w:rFonts w:asciiTheme="minorHAnsi" w:eastAsiaTheme="minorHAnsi" w:hAnsiTheme="minorHAnsi" w:cstheme="minorHAnsi"/>
          <w:bCs/>
        </w:rPr>
      </w:pPr>
      <w:r w:rsidRPr="00CF78D3">
        <w:rPr>
          <w:rFonts w:asciiTheme="minorHAnsi" w:hAnsiTheme="minorHAnsi" w:cstheme="minorHAnsi"/>
          <w:b/>
          <w:bCs/>
        </w:rPr>
        <w:t>2</w:t>
      </w:r>
      <w:r w:rsidR="00DD4425" w:rsidRPr="00CF78D3">
        <w:rPr>
          <w:rFonts w:asciiTheme="minorHAnsi" w:hAnsiTheme="minorHAnsi" w:cstheme="minorHAnsi"/>
          <w:b/>
          <w:bCs/>
        </w:rPr>
        <w:t>8</w:t>
      </w:r>
      <w:r w:rsidR="007353FE">
        <w:rPr>
          <w:rFonts w:asciiTheme="minorHAnsi" w:hAnsiTheme="minorHAnsi" w:cstheme="minorHAnsi"/>
          <w:b/>
          <w:bCs/>
        </w:rPr>
        <w:t>8</w:t>
      </w:r>
      <w:r w:rsidRPr="00CF78D3">
        <w:rPr>
          <w:rFonts w:asciiTheme="minorHAnsi" w:hAnsiTheme="minorHAnsi" w:cstheme="minorHAnsi"/>
          <w:b/>
          <w:bCs/>
        </w:rPr>
        <w:t>.</w:t>
      </w:r>
      <w:r w:rsidR="002132EA">
        <w:rPr>
          <w:rFonts w:asciiTheme="minorHAnsi" w:hAnsiTheme="minorHAnsi" w:cstheme="minorHAnsi"/>
          <w:b/>
          <w:bCs/>
        </w:rPr>
        <w:t>7</w:t>
      </w:r>
      <w:r w:rsidRPr="00CF78D3">
        <w:rPr>
          <w:rFonts w:asciiTheme="minorHAnsi" w:hAnsiTheme="minorHAnsi" w:cstheme="minorHAnsi"/>
          <w:b/>
          <w:bCs/>
        </w:rPr>
        <w:t xml:space="preserve"> </w:t>
      </w:r>
      <w:r w:rsidRPr="00CF78D3">
        <w:rPr>
          <w:rFonts w:asciiTheme="minorHAnsi" w:eastAsiaTheme="minorHAnsi" w:hAnsiTheme="minorHAnsi" w:cstheme="minorHAnsi"/>
          <w:bCs/>
        </w:rPr>
        <w:t>To approve cheques.</w:t>
      </w:r>
    </w:p>
    <w:tbl>
      <w:tblPr>
        <w:tblStyle w:val="TableGrid1"/>
        <w:tblpPr w:leftFromText="180" w:rightFromText="180" w:vertAnchor="text" w:horzAnchor="margin" w:tblpXSpec="center" w:tblpY="169"/>
        <w:tblW w:w="5048" w:type="pct"/>
        <w:tblInd w:w="0" w:type="dxa"/>
        <w:tblLook w:val="04A0" w:firstRow="1" w:lastRow="0" w:firstColumn="1" w:lastColumn="0" w:noHBand="0" w:noVBand="1"/>
      </w:tblPr>
      <w:tblGrid>
        <w:gridCol w:w="5807"/>
        <w:gridCol w:w="4485"/>
      </w:tblGrid>
      <w:tr w:rsidR="00CC213D" w:rsidRPr="00CF78D3" w14:paraId="18C5CFD8" w14:textId="77777777" w:rsidTr="000D4D6C">
        <w:tc>
          <w:tcPr>
            <w:tcW w:w="2821" w:type="pct"/>
            <w:tcBorders>
              <w:top w:val="single" w:sz="4" w:space="0" w:color="auto"/>
              <w:left w:val="single" w:sz="4" w:space="0" w:color="auto"/>
              <w:bottom w:val="single" w:sz="4" w:space="0" w:color="auto"/>
              <w:right w:val="single" w:sz="4" w:space="0" w:color="auto"/>
            </w:tcBorders>
            <w:hideMark/>
          </w:tcPr>
          <w:p w14:paraId="233849D8" w14:textId="77777777" w:rsidR="00490252" w:rsidRPr="00CF78D3" w:rsidRDefault="00490252" w:rsidP="00921A17">
            <w:pPr>
              <w:rPr>
                <w:rFonts w:asciiTheme="minorHAnsi" w:hAnsiTheme="minorHAnsi" w:cstheme="minorHAnsi"/>
                <w:b/>
              </w:rPr>
            </w:pPr>
            <w:r w:rsidRPr="00CF78D3">
              <w:rPr>
                <w:rFonts w:asciiTheme="minorHAnsi" w:hAnsiTheme="minorHAnsi" w:cstheme="minorHAnsi"/>
                <w:b/>
              </w:rPr>
              <w:t xml:space="preserve">Credit Received </w:t>
            </w:r>
          </w:p>
        </w:tc>
        <w:tc>
          <w:tcPr>
            <w:tcW w:w="2179" w:type="pct"/>
            <w:tcBorders>
              <w:top w:val="single" w:sz="4" w:space="0" w:color="auto"/>
              <w:left w:val="single" w:sz="4" w:space="0" w:color="auto"/>
              <w:bottom w:val="single" w:sz="4" w:space="0" w:color="auto"/>
              <w:right w:val="single" w:sz="4" w:space="0" w:color="auto"/>
            </w:tcBorders>
            <w:hideMark/>
          </w:tcPr>
          <w:p w14:paraId="4175960C" w14:textId="77777777" w:rsidR="00490252" w:rsidRPr="00CF78D3" w:rsidRDefault="00490252" w:rsidP="00921A17">
            <w:pPr>
              <w:shd w:val="clear" w:color="auto" w:fill="FFFFFF"/>
              <w:rPr>
                <w:rFonts w:asciiTheme="minorHAnsi" w:hAnsiTheme="minorHAnsi" w:cstheme="minorHAnsi"/>
                <w:color w:val="201F1E"/>
                <w:lang w:eastAsia="en-GB"/>
              </w:rPr>
            </w:pPr>
            <w:r w:rsidRPr="00CF78D3">
              <w:rPr>
                <w:rFonts w:asciiTheme="minorHAnsi" w:hAnsiTheme="minorHAnsi" w:cstheme="minorHAnsi"/>
                <w:color w:val="201F1E"/>
                <w:lang w:eastAsia="en-GB"/>
              </w:rPr>
              <w:t>a/c 16513215 Business Reserve</w:t>
            </w:r>
          </w:p>
          <w:p w14:paraId="570A1523" w14:textId="6048B031" w:rsidR="00490252" w:rsidRPr="00CF78D3" w:rsidRDefault="00672930" w:rsidP="00921A17">
            <w:pPr>
              <w:shd w:val="clear" w:color="auto" w:fill="FFFFFF"/>
              <w:rPr>
                <w:rFonts w:asciiTheme="minorHAnsi" w:hAnsiTheme="minorHAnsi" w:cstheme="minorHAnsi"/>
                <w:color w:val="201F1E"/>
                <w:lang w:eastAsia="en-GB"/>
              </w:rPr>
            </w:pPr>
            <w:r w:rsidRPr="00CF78D3">
              <w:rPr>
                <w:rFonts w:asciiTheme="minorHAnsi" w:hAnsiTheme="minorHAnsi" w:cstheme="minorHAnsi"/>
                <w:color w:val="201F1E"/>
                <w:lang w:eastAsia="en-GB"/>
              </w:rPr>
              <w:t>31.</w:t>
            </w:r>
            <w:r w:rsidR="00A31D53">
              <w:rPr>
                <w:rFonts w:asciiTheme="minorHAnsi" w:hAnsiTheme="minorHAnsi" w:cstheme="minorHAnsi"/>
                <w:color w:val="201F1E"/>
                <w:lang w:eastAsia="en-GB"/>
              </w:rPr>
              <w:t>01.25</w:t>
            </w:r>
            <w:r w:rsidR="00490252" w:rsidRPr="00CF78D3">
              <w:rPr>
                <w:rFonts w:asciiTheme="minorHAnsi" w:hAnsiTheme="minorHAnsi" w:cstheme="minorHAnsi"/>
                <w:color w:val="201F1E"/>
                <w:lang w:eastAsia="en-GB"/>
              </w:rPr>
              <w:t xml:space="preserve"> </w:t>
            </w:r>
            <w:r w:rsidR="007B7B91" w:rsidRPr="00CF78D3">
              <w:rPr>
                <w:rFonts w:asciiTheme="minorHAnsi" w:hAnsiTheme="minorHAnsi" w:cstheme="minorHAnsi"/>
                <w:color w:val="201F1E"/>
                <w:lang w:eastAsia="en-GB"/>
              </w:rPr>
              <w:t>I</w:t>
            </w:r>
            <w:r w:rsidR="00490252" w:rsidRPr="00CF78D3">
              <w:rPr>
                <w:rFonts w:asciiTheme="minorHAnsi" w:hAnsiTheme="minorHAnsi" w:cstheme="minorHAnsi"/>
                <w:color w:val="201F1E"/>
                <w:lang w:eastAsia="en-GB"/>
              </w:rPr>
              <w:t>nterest £0.1</w:t>
            </w:r>
            <w:r w:rsidRPr="00CF78D3">
              <w:rPr>
                <w:rFonts w:asciiTheme="minorHAnsi" w:hAnsiTheme="minorHAnsi" w:cstheme="minorHAnsi"/>
                <w:color w:val="201F1E"/>
                <w:lang w:eastAsia="en-GB"/>
              </w:rPr>
              <w:t>4</w:t>
            </w:r>
          </w:p>
          <w:p w14:paraId="38D9C432" w14:textId="79D3CF3E" w:rsidR="00490252" w:rsidRPr="00CF78D3" w:rsidRDefault="00490252" w:rsidP="00921A17">
            <w:pPr>
              <w:shd w:val="clear" w:color="auto" w:fill="FFFFFF"/>
              <w:rPr>
                <w:rFonts w:asciiTheme="minorHAnsi" w:hAnsiTheme="minorHAnsi" w:cstheme="minorHAnsi"/>
                <w:color w:val="201F1E"/>
                <w:lang w:eastAsia="en-GB"/>
              </w:rPr>
            </w:pPr>
            <w:r w:rsidRPr="00CF78D3">
              <w:rPr>
                <w:rFonts w:asciiTheme="minorHAnsi" w:hAnsiTheme="minorHAnsi" w:cstheme="minorHAnsi"/>
                <w:color w:val="201F1E"/>
                <w:lang w:eastAsia="en-GB"/>
              </w:rPr>
              <w:t>a/c 67217796 Business Current</w:t>
            </w:r>
          </w:p>
          <w:p w14:paraId="3949FB26" w14:textId="59F5A810" w:rsidR="00672930" w:rsidRDefault="007B7B91" w:rsidP="00921A17">
            <w:pPr>
              <w:shd w:val="clear" w:color="auto" w:fill="FFFFFF"/>
              <w:rPr>
                <w:rFonts w:asciiTheme="minorHAnsi" w:hAnsiTheme="minorHAnsi" w:cstheme="minorHAnsi"/>
                <w:color w:val="201F1E"/>
                <w:lang w:eastAsia="en-GB"/>
              </w:rPr>
            </w:pPr>
            <w:r w:rsidRPr="00CF78D3">
              <w:rPr>
                <w:rFonts w:asciiTheme="minorHAnsi" w:hAnsiTheme="minorHAnsi" w:cstheme="minorHAnsi"/>
                <w:color w:val="201F1E"/>
                <w:lang w:eastAsia="en-GB"/>
              </w:rPr>
              <w:t>0</w:t>
            </w:r>
            <w:r w:rsidR="00A31D53">
              <w:rPr>
                <w:rFonts w:asciiTheme="minorHAnsi" w:hAnsiTheme="minorHAnsi" w:cstheme="minorHAnsi"/>
                <w:color w:val="201F1E"/>
                <w:lang w:eastAsia="en-GB"/>
              </w:rPr>
              <w:t>8.01.25</w:t>
            </w:r>
            <w:r w:rsidRPr="00CF78D3">
              <w:rPr>
                <w:rFonts w:asciiTheme="minorHAnsi" w:hAnsiTheme="minorHAnsi" w:cstheme="minorHAnsi"/>
                <w:color w:val="201F1E"/>
                <w:lang w:eastAsia="en-GB"/>
              </w:rPr>
              <w:t xml:space="preserve"> EALC Bursary £</w:t>
            </w:r>
            <w:r w:rsidR="00A31D53">
              <w:rPr>
                <w:rFonts w:asciiTheme="minorHAnsi" w:hAnsiTheme="minorHAnsi" w:cstheme="minorHAnsi"/>
                <w:color w:val="201F1E"/>
                <w:lang w:eastAsia="en-GB"/>
              </w:rPr>
              <w:t>172.50</w:t>
            </w:r>
          </w:p>
          <w:p w14:paraId="06FF3D02" w14:textId="1F540C8A" w:rsidR="00A31D53" w:rsidRDefault="00A31D53" w:rsidP="00921A17">
            <w:pPr>
              <w:shd w:val="clear" w:color="auto" w:fill="FFFFFF"/>
              <w:rPr>
                <w:rFonts w:asciiTheme="minorHAnsi" w:hAnsiTheme="minorHAnsi" w:cstheme="minorHAnsi"/>
                <w:color w:val="201F1E"/>
                <w:lang w:eastAsia="en-GB"/>
              </w:rPr>
            </w:pPr>
            <w:r>
              <w:rPr>
                <w:rFonts w:asciiTheme="minorHAnsi" w:hAnsiTheme="minorHAnsi" w:cstheme="minorHAnsi"/>
                <w:color w:val="201F1E"/>
                <w:lang w:eastAsia="en-GB"/>
              </w:rPr>
              <w:t>17.01.25 Langley Green Waste £189.98</w:t>
            </w:r>
          </w:p>
          <w:p w14:paraId="214853ED" w14:textId="43F97B0E" w:rsidR="00E803E3" w:rsidRPr="00CF78D3" w:rsidRDefault="00E803E3" w:rsidP="00921A17">
            <w:pPr>
              <w:shd w:val="clear" w:color="auto" w:fill="FFFFFF"/>
              <w:rPr>
                <w:rFonts w:asciiTheme="minorHAnsi" w:hAnsiTheme="minorHAnsi" w:cstheme="minorHAnsi"/>
                <w:color w:val="201F1E"/>
                <w:lang w:eastAsia="en-GB"/>
              </w:rPr>
            </w:pPr>
            <w:r>
              <w:rPr>
                <w:rFonts w:asciiTheme="minorHAnsi" w:hAnsiTheme="minorHAnsi" w:cstheme="minorHAnsi"/>
                <w:color w:val="201F1E"/>
                <w:lang w:eastAsia="en-GB"/>
              </w:rPr>
              <w:t>31.01.25 Allotment Plot 9 £15.00</w:t>
            </w:r>
          </w:p>
          <w:p w14:paraId="15487BE5" w14:textId="6707A7DD" w:rsidR="00490252" w:rsidRPr="00CF78D3" w:rsidRDefault="00490252" w:rsidP="00921A17">
            <w:pPr>
              <w:contextualSpacing/>
              <w:rPr>
                <w:rFonts w:asciiTheme="minorHAnsi" w:hAnsiTheme="minorHAnsi" w:cstheme="minorHAnsi"/>
              </w:rPr>
            </w:pPr>
          </w:p>
        </w:tc>
      </w:tr>
      <w:tr w:rsidR="00CC213D" w:rsidRPr="00CF78D3" w14:paraId="386E2242" w14:textId="77777777" w:rsidTr="000D4D6C">
        <w:tc>
          <w:tcPr>
            <w:tcW w:w="2821" w:type="pct"/>
            <w:tcBorders>
              <w:top w:val="single" w:sz="4" w:space="0" w:color="auto"/>
              <w:left w:val="single" w:sz="4" w:space="0" w:color="auto"/>
              <w:bottom w:val="single" w:sz="4" w:space="0" w:color="auto"/>
              <w:right w:val="single" w:sz="4" w:space="0" w:color="auto"/>
            </w:tcBorders>
            <w:hideMark/>
          </w:tcPr>
          <w:p w14:paraId="77C3482A" w14:textId="5D88EE4C" w:rsidR="00490252" w:rsidRPr="00CF78D3" w:rsidRDefault="00490252" w:rsidP="00921A17">
            <w:pPr>
              <w:contextualSpacing/>
              <w:rPr>
                <w:rFonts w:asciiTheme="minorHAnsi" w:hAnsiTheme="minorHAnsi" w:cstheme="minorHAnsi"/>
                <w:b/>
              </w:rPr>
            </w:pPr>
            <w:r w:rsidRPr="00CF78D3">
              <w:rPr>
                <w:rFonts w:asciiTheme="minorHAnsi" w:hAnsiTheme="minorHAnsi" w:cstheme="minorHAnsi"/>
                <w:b/>
              </w:rPr>
              <w:t xml:space="preserve">Balance at NatWest Bank </w:t>
            </w:r>
            <w:r w:rsidR="00B94C9D" w:rsidRPr="00CF78D3">
              <w:rPr>
                <w:rFonts w:asciiTheme="minorHAnsi" w:hAnsiTheme="minorHAnsi" w:cstheme="minorHAnsi"/>
                <w:b/>
              </w:rPr>
              <w:t>C</w:t>
            </w:r>
            <w:r w:rsidRPr="00CF78D3">
              <w:rPr>
                <w:rFonts w:asciiTheme="minorHAnsi" w:hAnsiTheme="minorHAnsi" w:cstheme="minorHAnsi"/>
                <w:b/>
              </w:rPr>
              <w:t xml:space="preserve">urrent </w:t>
            </w:r>
            <w:r w:rsidR="00B94C9D" w:rsidRPr="00CF78D3">
              <w:rPr>
                <w:rFonts w:asciiTheme="minorHAnsi" w:hAnsiTheme="minorHAnsi" w:cstheme="minorHAnsi"/>
                <w:b/>
              </w:rPr>
              <w:t>A/C</w:t>
            </w:r>
            <w:r w:rsidRPr="00CF78D3">
              <w:rPr>
                <w:rFonts w:asciiTheme="minorHAnsi" w:hAnsiTheme="minorHAnsi" w:cstheme="minorHAnsi"/>
                <w:b/>
              </w:rPr>
              <w:t xml:space="preserve"> </w:t>
            </w:r>
            <w:r w:rsidR="00672930" w:rsidRPr="00CF78D3">
              <w:rPr>
                <w:rFonts w:asciiTheme="minorHAnsi" w:hAnsiTheme="minorHAnsi" w:cstheme="minorHAnsi"/>
                <w:b/>
              </w:rPr>
              <w:t>31</w:t>
            </w:r>
            <w:r w:rsidR="00672930" w:rsidRPr="00CF78D3">
              <w:rPr>
                <w:rFonts w:asciiTheme="minorHAnsi" w:hAnsiTheme="minorHAnsi" w:cstheme="minorHAnsi"/>
                <w:b/>
                <w:vertAlign w:val="superscript"/>
              </w:rPr>
              <w:t>st</w:t>
            </w:r>
            <w:r w:rsidR="00672930" w:rsidRPr="00CF78D3">
              <w:rPr>
                <w:rFonts w:asciiTheme="minorHAnsi" w:hAnsiTheme="minorHAnsi" w:cstheme="minorHAnsi"/>
                <w:b/>
              </w:rPr>
              <w:t xml:space="preserve"> </w:t>
            </w:r>
            <w:r w:rsidR="000D4D6C">
              <w:rPr>
                <w:rFonts w:asciiTheme="minorHAnsi" w:hAnsiTheme="minorHAnsi" w:cstheme="minorHAnsi"/>
                <w:b/>
              </w:rPr>
              <w:t>January</w:t>
            </w:r>
            <w:r w:rsidRPr="00CF78D3">
              <w:rPr>
                <w:rFonts w:asciiTheme="minorHAnsi" w:hAnsiTheme="minorHAnsi" w:cstheme="minorHAnsi"/>
                <w:b/>
              </w:rPr>
              <w:t xml:space="preserve"> 202</w:t>
            </w:r>
            <w:r w:rsidR="000D4D6C">
              <w:rPr>
                <w:rFonts w:asciiTheme="minorHAnsi" w:hAnsiTheme="minorHAnsi" w:cstheme="minorHAnsi"/>
                <w:b/>
              </w:rPr>
              <w:t>5</w:t>
            </w:r>
          </w:p>
        </w:tc>
        <w:tc>
          <w:tcPr>
            <w:tcW w:w="2179" w:type="pct"/>
            <w:tcBorders>
              <w:top w:val="single" w:sz="4" w:space="0" w:color="auto"/>
              <w:left w:val="single" w:sz="4" w:space="0" w:color="auto"/>
              <w:bottom w:val="single" w:sz="4" w:space="0" w:color="auto"/>
              <w:right w:val="single" w:sz="4" w:space="0" w:color="auto"/>
            </w:tcBorders>
            <w:hideMark/>
          </w:tcPr>
          <w:p w14:paraId="19B46407" w14:textId="0E989861" w:rsidR="00490252" w:rsidRPr="00CF78D3" w:rsidRDefault="00490252" w:rsidP="00921A17">
            <w:pPr>
              <w:contextualSpacing/>
              <w:jc w:val="right"/>
              <w:rPr>
                <w:rFonts w:asciiTheme="minorHAnsi" w:hAnsiTheme="minorHAnsi" w:cstheme="minorHAnsi"/>
                <w:highlight w:val="yellow"/>
              </w:rPr>
            </w:pPr>
            <w:r w:rsidRPr="00CF78D3">
              <w:rPr>
                <w:rFonts w:asciiTheme="minorHAnsi" w:hAnsiTheme="minorHAnsi" w:cstheme="minorHAnsi"/>
              </w:rPr>
              <w:t>£2</w:t>
            </w:r>
            <w:r w:rsidR="000D4D6C">
              <w:rPr>
                <w:rFonts w:asciiTheme="minorHAnsi" w:hAnsiTheme="minorHAnsi" w:cstheme="minorHAnsi"/>
              </w:rPr>
              <w:t>0,8</w:t>
            </w:r>
            <w:r w:rsidR="00E803E3">
              <w:rPr>
                <w:rFonts w:asciiTheme="minorHAnsi" w:hAnsiTheme="minorHAnsi" w:cstheme="minorHAnsi"/>
              </w:rPr>
              <w:t>02.57</w:t>
            </w:r>
          </w:p>
        </w:tc>
      </w:tr>
      <w:tr w:rsidR="00CC213D" w:rsidRPr="00CF78D3" w14:paraId="1EBA0E4D" w14:textId="77777777" w:rsidTr="000D4D6C">
        <w:tc>
          <w:tcPr>
            <w:tcW w:w="2821" w:type="pct"/>
            <w:tcBorders>
              <w:top w:val="single" w:sz="4" w:space="0" w:color="auto"/>
              <w:left w:val="single" w:sz="4" w:space="0" w:color="auto"/>
              <w:bottom w:val="single" w:sz="4" w:space="0" w:color="auto"/>
              <w:right w:val="single" w:sz="4" w:space="0" w:color="auto"/>
            </w:tcBorders>
          </w:tcPr>
          <w:p w14:paraId="7424FCEA" w14:textId="5BDD30DB" w:rsidR="00490252" w:rsidRPr="00CF78D3" w:rsidRDefault="00490252" w:rsidP="00921A17">
            <w:pPr>
              <w:contextualSpacing/>
              <w:rPr>
                <w:rFonts w:asciiTheme="minorHAnsi" w:hAnsiTheme="minorHAnsi" w:cstheme="minorHAnsi"/>
                <w:b/>
              </w:rPr>
            </w:pPr>
            <w:r w:rsidRPr="00CF78D3">
              <w:rPr>
                <w:rFonts w:asciiTheme="minorHAnsi" w:hAnsiTheme="minorHAnsi" w:cstheme="minorHAnsi"/>
                <w:b/>
              </w:rPr>
              <w:t>Balance of Clerk’s Expenses A</w:t>
            </w:r>
            <w:r w:rsidR="00B94C9D" w:rsidRPr="00CF78D3">
              <w:rPr>
                <w:rFonts w:asciiTheme="minorHAnsi" w:hAnsiTheme="minorHAnsi" w:cstheme="minorHAnsi"/>
                <w:b/>
              </w:rPr>
              <w:t>/C</w:t>
            </w:r>
            <w:r w:rsidRPr="00CF78D3">
              <w:rPr>
                <w:rFonts w:asciiTheme="minorHAnsi" w:hAnsiTheme="minorHAnsi" w:cstheme="minorHAnsi"/>
                <w:b/>
              </w:rPr>
              <w:t xml:space="preserve"> </w:t>
            </w:r>
            <w:r w:rsidR="00672930" w:rsidRPr="00CF78D3">
              <w:rPr>
                <w:rFonts w:asciiTheme="minorHAnsi" w:hAnsiTheme="minorHAnsi" w:cstheme="minorHAnsi"/>
                <w:b/>
              </w:rPr>
              <w:t>31</w:t>
            </w:r>
            <w:r w:rsidR="00672930" w:rsidRPr="00CF78D3">
              <w:rPr>
                <w:rFonts w:asciiTheme="minorHAnsi" w:hAnsiTheme="minorHAnsi" w:cstheme="minorHAnsi"/>
                <w:b/>
                <w:vertAlign w:val="superscript"/>
              </w:rPr>
              <w:t>st</w:t>
            </w:r>
            <w:r w:rsidR="00672930" w:rsidRPr="00CF78D3">
              <w:rPr>
                <w:rFonts w:asciiTheme="minorHAnsi" w:hAnsiTheme="minorHAnsi" w:cstheme="minorHAnsi"/>
                <w:b/>
              </w:rPr>
              <w:t xml:space="preserve"> </w:t>
            </w:r>
            <w:r w:rsidR="000D4D6C">
              <w:rPr>
                <w:rFonts w:asciiTheme="minorHAnsi" w:hAnsiTheme="minorHAnsi" w:cstheme="minorHAnsi"/>
                <w:b/>
              </w:rPr>
              <w:t>January 2025</w:t>
            </w:r>
          </w:p>
        </w:tc>
        <w:tc>
          <w:tcPr>
            <w:tcW w:w="2179" w:type="pct"/>
            <w:tcBorders>
              <w:top w:val="single" w:sz="4" w:space="0" w:color="auto"/>
              <w:left w:val="single" w:sz="4" w:space="0" w:color="auto"/>
              <w:bottom w:val="single" w:sz="4" w:space="0" w:color="auto"/>
              <w:right w:val="single" w:sz="4" w:space="0" w:color="auto"/>
            </w:tcBorders>
          </w:tcPr>
          <w:p w14:paraId="4A078D06" w14:textId="776B6DC2" w:rsidR="00490252" w:rsidRPr="00CF78D3" w:rsidRDefault="00490252" w:rsidP="00921A17">
            <w:pPr>
              <w:contextualSpacing/>
              <w:jc w:val="right"/>
              <w:rPr>
                <w:rFonts w:asciiTheme="minorHAnsi" w:hAnsiTheme="minorHAnsi" w:cstheme="minorHAnsi"/>
                <w:highlight w:val="yellow"/>
              </w:rPr>
            </w:pPr>
            <w:r w:rsidRPr="00CF78D3">
              <w:rPr>
                <w:rFonts w:asciiTheme="minorHAnsi" w:hAnsiTheme="minorHAnsi" w:cstheme="minorHAnsi"/>
              </w:rPr>
              <w:t>£1</w:t>
            </w:r>
            <w:r w:rsidR="00220573" w:rsidRPr="00CF78D3">
              <w:rPr>
                <w:rFonts w:asciiTheme="minorHAnsi" w:hAnsiTheme="minorHAnsi" w:cstheme="minorHAnsi"/>
              </w:rPr>
              <w:t>84.98</w:t>
            </w:r>
            <w:r w:rsidRPr="00CF78D3">
              <w:rPr>
                <w:rFonts w:asciiTheme="minorHAnsi" w:hAnsiTheme="minorHAnsi" w:cstheme="minorHAnsi"/>
              </w:rPr>
              <w:t xml:space="preserve"> </w:t>
            </w:r>
          </w:p>
        </w:tc>
      </w:tr>
      <w:tr w:rsidR="00CC213D" w:rsidRPr="00CF78D3" w14:paraId="5E22FA48" w14:textId="77777777" w:rsidTr="000D4D6C">
        <w:tc>
          <w:tcPr>
            <w:tcW w:w="2821" w:type="pct"/>
            <w:tcBorders>
              <w:top w:val="single" w:sz="4" w:space="0" w:color="auto"/>
              <w:left w:val="single" w:sz="4" w:space="0" w:color="auto"/>
              <w:bottom w:val="single" w:sz="4" w:space="0" w:color="auto"/>
              <w:right w:val="single" w:sz="4" w:space="0" w:color="auto"/>
            </w:tcBorders>
            <w:hideMark/>
          </w:tcPr>
          <w:p w14:paraId="62C361C2" w14:textId="16EABD9F" w:rsidR="00490252" w:rsidRPr="00CF78D3" w:rsidRDefault="00490252" w:rsidP="00921A17">
            <w:pPr>
              <w:contextualSpacing/>
              <w:rPr>
                <w:rFonts w:asciiTheme="minorHAnsi" w:hAnsiTheme="minorHAnsi" w:cstheme="minorHAnsi"/>
                <w:b/>
              </w:rPr>
            </w:pPr>
            <w:r w:rsidRPr="00CF78D3">
              <w:rPr>
                <w:rFonts w:asciiTheme="minorHAnsi" w:hAnsiTheme="minorHAnsi" w:cstheme="minorHAnsi"/>
                <w:b/>
              </w:rPr>
              <w:t xml:space="preserve">Balance at NatWest Reserve </w:t>
            </w:r>
            <w:r w:rsidR="00B94C9D" w:rsidRPr="00CF78D3">
              <w:rPr>
                <w:rFonts w:asciiTheme="minorHAnsi" w:hAnsiTheme="minorHAnsi" w:cstheme="minorHAnsi"/>
                <w:b/>
              </w:rPr>
              <w:t>A/C</w:t>
            </w:r>
            <w:r w:rsidRPr="00CF78D3">
              <w:rPr>
                <w:rFonts w:asciiTheme="minorHAnsi" w:hAnsiTheme="minorHAnsi" w:cstheme="minorHAnsi"/>
                <w:b/>
              </w:rPr>
              <w:t xml:space="preserve"> </w:t>
            </w:r>
            <w:r w:rsidR="00672930" w:rsidRPr="00CF78D3">
              <w:rPr>
                <w:rFonts w:asciiTheme="minorHAnsi" w:hAnsiTheme="minorHAnsi" w:cstheme="minorHAnsi"/>
                <w:b/>
              </w:rPr>
              <w:t>31</w:t>
            </w:r>
            <w:r w:rsidR="00672930" w:rsidRPr="00CF78D3">
              <w:rPr>
                <w:rFonts w:asciiTheme="minorHAnsi" w:hAnsiTheme="minorHAnsi" w:cstheme="minorHAnsi"/>
                <w:b/>
                <w:vertAlign w:val="superscript"/>
              </w:rPr>
              <w:t>st</w:t>
            </w:r>
            <w:r w:rsidR="00672930" w:rsidRPr="00CF78D3">
              <w:rPr>
                <w:rFonts w:asciiTheme="minorHAnsi" w:hAnsiTheme="minorHAnsi" w:cstheme="minorHAnsi"/>
                <w:b/>
              </w:rPr>
              <w:t xml:space="preserve"> </w:t>
            </w:r>
            <w:r w:rsidR="000D4D6C">
              <w:rPr>
                <w:rFonts w:asciiTheme="minorHAnsi" w:hAnsiTheme="minorHAnsi" w:cstheme="minorHAnsi"/>
                <w:b/>
              </w:rPr>
              <w:t>January 2025</w:t>
            </w:r>
          </w:p>
        </w:tc>
        <w:tc>
          <w:tcPr>
            <w:tcW w:w="2179" w:type="pct"/>
            <w:tcBorders>
              <w:top w:val="single" w:sz="4" w:space="0" w:color="auto"/>
              <w:left w:val="single" w:sz="4" w:space="0" w:color="auto"/>
              <w:bottom w:val="single" w:sz="4" w:space="0" w:color="auto"/>
              <w:right w:val="single" w:sz="4" w:space="0" w:color="auto"/>
            </w:tcBorders>
            <w:hideMark/>
          </w:tcPr>
          <w:p w14:paraId="7C8A3BBF" w14:textId="47A19AE6" w:rsidR="00490252" w:rsidRPr="00CF78D3" w:rsidRDefault="00490252" w:rsidP="00921A17">
            <w:pPr>
              <w:contextualSpacing/>
              <w:jc w:val="right"/>
              <w:rPr>
                <w:rFonts w:asciiTheme="minorHAnsi" w:hAnsiTheme="minorHAnsi" w:cstheme="minorHAnsi"/>
                <w:highlight w:val="yellow"/>
              </w:rPr>
            </w:pPr>
            <w:r w:rsidRPr="00CF78D3">
              <w:rPr>
                <w:rFonts w:asciiTheme="minorHAnsi" w:hAnsiTheme="minorHAnsi" w:cstheme="minorHAnsi"/>
              </w:rPr>
              <w:t>£1</w:t>
            </w:r>
            <w:r w:rsidR="000D4D6C">
              <w:rPr>
                <w:rFonts w:asciiTheme="minorHAnsi" w:hAnsiTheme="minorHAnsi" w:cstheme="minorHAnsi"/>
              </w:rPr>
              <w:t>20.02</w:t>
            </w:r>
            <w:r w:rsidRPr="00CF78D3">
              <w:rPr>
                <w:rFonts w:asciiTheme="minorHAnsi" w:hAnsiTheme="minorHAnsi" w:cstheme="minorHAnsi"/>
              </w:rPr>
              <w:t xml:space="preserve"> </w:t>
            </w:r>
          </w:p>
        </w:tc>
      </w:tr>
      <w:tr w:rsidR="00CC213D" w:rsidRPr="00CF78D3" w14:paraId="2CEE95C0" w14:textId="77777777" w:rsidTr="000D4D6C">
        <w:tc>
          <w:tcPr>
            <w:tcW w:w="2821" w:type="pct"/>
            <w:tcBorders>
              <w:top w:val="single" w:sz="4" w:space="0" w:color="auto"/>
              <w:left w:val="single" w:sz="4" w:space="0" w:color="auto"/>
              <w:bottom w:val="single" w:sz="4" w:space="0" w:color="auto"/>
              <w:right w:val="single" w:sz="4" w:space="0" w:color="auto"/>
            </w:tcBorders>
          </w:tcPr>
          <w:p w14:paraId="7EE88B92" w14:textId="28121028" w:rsidR="00490252" w:rsidRPr="00CF78D3" w:rsidRDefault="00490252" w:rsidP="00921A17">
            <w:pPr>
              <w:contextualSpacing/>
              <w:rPr>
                <w:rFonts w:asciiTheme="minorHAnsi" w:hAnsiTheme="minorHAnsi" w:cstheme="minorHAnsi"/>
                <w:b/>
              </w:rPr>
            </w:pPr>
            <w:r w:rsidRPr="00CF78D3">
              <w:rPr>
                <w:rFonts w:asciiTheme="minorHAnsi" w:hAnsiTheme="minorHAnsi" w:cstheme="minorHAnsi"/>
                <w:b/>
              </w:rPr>
              <w:t>Balance of Saffron B/S A</w:t>
            </w:r>
            <w:r w:rsidR="00B94C9D" w:rsidRPr="00CF78D3">
              <w:rPr>
                <w:rFonts w:asciiTheme="minorHAnsi" w:hAnsiTheme="minorHAnsi" w:cstheme="minorHAnsi"/>
                <w:b/>
              </w:rPr>
              <w:t>/C</w:t>
            </w:r>
            <w:r w:rsidRPr="00CF78D3">
              <w:rPr>
                <w:rFonts w:asciiTheme="minorHAnsi" w:hAnsiTheme="minorHAnsi" w:cstheme="minorHAnsi"/>
                <w:b/>
              </w:rPr>
              <w:t xml:space="preserve"> </w:t>
            </w:r>
            <w:r w:rsidR="00672930" w:rsidRPr="00CF78D3">
              <w:rPr>
                <w:rFonts w:asciiTheme="minorHAnsi" w:hAnsiTheme="minorHAnsi" w:cstheme="minorHAnsi"/>
                <w:b/>
              </w:rPr>
              <w:t>31</w:t>
            </w:r>
            <w:r w:rsidR="00672930" w:rsidRPr="00CF78D3">
              <w:rPr>
                <w:rFonts w:asciiTheme="minorHAnsi" w:hAnsiTheme="minorHAnsi" w:cstheme="minorHAnsi"/>
                <w:b/>
                <w:vertAlign w:val="superscript"/>
              </w:rPr>
              <w:t>st</w:t>
            </w:r>
            <w:r w:rsidR="00672930" w:rsidRPr="00CF78D3">
              <w:rPr>
                <w:rFonts w:asciiTheme="minorHAnsi" w:hAnsiTheme="minorHAnsi" w:cstheme="minorHAnsi"/>
                <w:b/>
              </w:rPr>
              <w:t xml:space="preserve"> </w:t>
            </w:r>
            <w:r w:rsidR="000D4D6C">
              <w:rPr>
                <w:rFonts w:asciiTheme="minorHAnsi" w:hAnsiTheme="minorHAnsi" w:cstheme="minorHAnsi"/>
                <w:b/>
              </w:rPr>
              <w:t>January 2025</w:t>
            </w:r>
          </w:p>
        </w:tc>
        <w:tc>
          <w:tcPr>
            <w:tcW w:w="2179" w:type="pct"/>
            <w:tcBorders>
              <w:top w:val="single" w:sz="4" w:space="0" w:color="auto"/>
              <w:left w:val="single" w:sz="4" w:space="0" w:color="auto"/>
              <w:bottom w:val="single" w:sz="4" w:space="0" w:color="auto"/>
              <w:right w:val="single" w:sz="4" w:space="0" w:color="auto"/>
            </w:tcBorders>
          </w:tcPr>
          <w:p w14:paraId="3A3F6410" w14:textId="1DC054C8" w:rsidR="00490252" w:rsidRPr="00CF78D3" w:rsidRDefault="00490252" w:rsidP="00921A17">
            <w:pPr>
              <w:contextualSpacing/>
              <w:jc w:val="right"/>
              <w:rPr>
                <w:rFonts w:asciiTheme="minorHAnsi" w:hAnsiTheme="minorHAnsi" w:cstheme="minorHAnsi"/>
              </w:rPr>
            </w:pPr>
            <w:r w:rsidRPr="00CF78D3">
              <w:rPr>
                <w:rFonts w:asciiTheme="minorHAnsi" w:hAnsiTheme="minorHAnsi" w:cstheme="minorHAnsi"/>
              </w:rPr>
              <w:t>£3</w:t>
            </w:r>
            <w:r w:rsidR="00B85988" w:rsidRPr="00CF78D3">
              <w:rPr>
                <w:rFonts w:asciiTheme="minorHAnsi" w:hAnsiTheme="minorHAnsi" w:cstheme="minorHAnsi"/>
              </w:rPr>
              <w:t>1,145.25</w:t>
            </w:r>
            <w:r w:rsidRPr="00CF78D3">
              <w:rPr>
                <w:rFonts w:asciiTheme="minorHAnsi" w:hAnsiTheme="minorHAnsi" w:cstheme="minorHAnsi"/>
              </w:rPr>
              <w:t xml:space="preserve"> </w:t>
            </w:r>
          </w:p>
        </w:tc>
      </w:tr>
    </w:tbl>
    <w:p w14:paraId="57F3BBB8" w14:textId="77777777" w:rsidR="00490252" w:rsidRPr="00CF78D3" w:rsidRDefault="00490252" w:rsidP="00490252">
      <w:pPr>
        <w:tabs>
          <w:tab w:val="left" w:pos="6540"/>
        </w:tabs>
        <w:rPr>
          <w:rFonts w:asciiTheme="minorHAnsi" w:eastAsiaTheme="minorHAnsi" w:hAnsiTheme="minorHAnsi" w:cstheme="minorHAnsi"/>
        </w:rPr>
      </w:pPr>
    </w:p>
    <w:tbl>
      <w:tblPr>
        <w:tblStyle w:val="TableGrid"/>
        <w:tblW w:w="10065" w:type="dxa"/>
        <w:tblInd w:w="-5" w:type="dxa"/>
        <w:tblLook w:val="04A0" w:firstRow="1" w:lastRow="0" w:firstColumn="1" w:lastColumn="0" w:noHBand="0" w:noVBand="1"/>
      </w:tblPr>
      <w:tblGrid>
        <w:gridCol w:w="2170"/>
        <w:gridCol w:w="3359"/>
        <w:gridCol w:w="1701"/>
        <w:gridCol w:w="1701"/>
        <w:gridCol w:w="1134"/>
      </w:tblGrid>
      <w:tr w:rsidR="00490252" w:rsidRPr="00CF78D3" w14:paraId="5F9306B6" w14:textId="77777777" w:rsidTr="00AF7C61">
        <w:tc>
          <w:tcPr>
            <w:tcW w:w="2170" w:type="dxa"/>
            <w:hideMark/>
          </w:tcPr>
          <w:p w14:paraId="3C755AEF" w14:textId="77777777" w:rsidR="00490252" w:rsidRPr="00CF78D3" w:rsidRDefault="00490252" w:rsidP="00921A17">
            <w:pPr>
              <w:rPr>
                <w:rFonts w:asciiTheme="minorHAnsi" w:eastAsiaTheme="minorHAnsi" w:hAnsiTheme="minorHAnsi" w:cstheme="minorHAnsi"/>
                <w:b/>
                <w:bCs/>
              </w:rPr>
            </w:pPr>
            <w:r w:rsidRPr="00CF78D3">
              <w:rPr>
                <w:rFonts w:asciiTheme="minorHAnsi" w:eastAsiaTheme="minorHAnsi" w:hAnsiTheme="minorHAnsi" w:cstheme="minorHAnsi"/>
                <w:b/>
                <w:bCs/>
              </w:rPr>
              <w:t>Clerk’s Expenses Account</w:t>
            </w:r>
          </w:p>
        </w:tc>
        <w:tc>
          <w:tcPr>
            <w:tcW w:w="3359" w:type="dxa"/>
            <w:tcBorders>
              <w:top w:val="single" w:sz="4" w:space="0" w:color="auto"/>
              <w:left w:val="single" w:sz="4" w:space="0" w:color="auto"/>
              <w:bottom w:val="single" w:sz="4" w:space="0" w:color="auto"/>
              <w:right w:val="single" w:sz="4" w:space="0" w:color="auto"/>
            </w:tcBorders>
            <w:hideMark/>
          </w:tcPr>
          <w:p w14:paraId="7D2E5B89" w14:textId="77777777" w:rsidR="00490252" w:rsidRPr="00CF78D3" w:rsidRDefault="00490252" w:rsidP="00921A17">
            <w:pPr>
              <w:rPr>
                <w:rFonts w:asciiTheme="minorHAnsi" w:eastAsiaTheme="minorHAnsi" w:hAnsiTheme="minorHAnsi" w:cstheme="minorHAnsi"/>
              </w:rPr>
            </w:pPr>
            <w:r w:rsidRPr="00CF78D3">
              <w:rPr>
                <w:rFonts w:asciiTheme="minorHAnsi" w:eastAsiaTheme="minorHAnsi" w:hAnsiTheme="minorHAnsi" w:cstheme="minorHAnsi"/>
                <w:b/>
                <w:noProof/>
              </w:rPr>
              <w:t>Detail</w:t>
            </w:r>
          </w:p>
        </w:tc>
        <w:tc>
          <w:tcPr>
            <w:tcW w:w="1701" w:type="dxa"/>
            <w:tcBorders>
              <w:top w:val="single" w:sz="4" w:space="0" w:color="auto"/>
              <w:left w:val="single" w:sz="4" w:space="0" w:color="auto"/>
              <w:bottom w:val="single" w:sz="4" w:space="0" w:color="auto"/>
              <w:right w:val="single" w:sz="4" w:space="0" w:color="auto"/>
            </w:tcBorders>
            <w:hideMark/>
          </w:tcPr>
          <w:p w14:paraId="767A995E" w14:textId="77777777" w:rsidR="00490252" w:rsidRPr="00CF78D3" w:rsidRDefault="00490252" w:rsidP="00455379">
            <w:pPr>
              <w:jc w:val="right"/>
              <w:rPr>
                <w:rFonts w:asciiTheme="minorHAnsi" w:eastAsiaTheme="minorHAnsi" w:hAnsiTheme="minorHAnsi" w:cstheme="minorHAnsi"/>
              </w:rPr>
            </w:pPr>
            <w:r w:rsidRPr="00CF78D3">
              <w:rPr>
                <w:rFonts w:asciiTheme="minorHAnsi" w:eastAsiaTheme="minorHAnsi" w:hAnsiTheme="minorHAnsi" w:cstheme="minorHAnsi"/>
                <w:b/>
                <w:noProof/>
              </w:rPr>
              <w:t>Amount</w:t>
            </w:r>
          </w:p>
        </w:tc>
        <w:tc>
          <w:tcPr>
            <w:tcW w:w="1701" w:type="dxa"/>
            <w:tcBorders>
              <w:top w:val="single" w:sz="4" w:space="0" w:color="auto"/>
              <w:left w:val="single" w:sz="4" w:space="0" w:color="auto"/>
              <w:bottom w:val="single" w:sz="4" w:space="0" w:color="auto"/>
              <w:right w:val="single" w:sz="4" w:space="0" w:color="auto"/>
            </w:tcBorders>
            <w:hideMark/>
          </w:tcPr>
          <w:p w14:paraId="585A9C10" w14:textId="77777777" w:rsidR="00490252" w:rsidRPr="00CF78D3" w:rsidRDefault="00490252" w:rsidP="00455379">
            <w:pPr>
              <w:jc w:val="right"/>
              <w:rPr>
                <w:rFonts w:asciiTheme="minorHAnsi" w:eastAsiaTheme="minorHAnsi" w:hAnsiTheme="minorHAnsi" w:cstheme="minorHAnsi"/>
              </w:rPr>
            </w:pPr>
            <w:r w:rsidRPr="00CF78D3">
              <w:rPr>
                <w:rFonts w:asciiTheme="minorHAnsi" w:eastAsiaTheme="minorHAnsi" w:hAnsiTheme="minorHAnsi" w:cstheme="minorHAnsi"/>
                <w:b/>
                <w:noProof/>
              </w:rPr>
              <w:t>Total</w:t>
            </w:r>
          </w:p>
        </w:tc>
        <w:tc>
          <w:tcPr>
            <w:tcW w:w="1134" w:type="dxa"/>
            <w:tcBorders>
              <w:top w:val="single" w:sz="4" w:space="0" w:color="auto"/>
              <w:left w:val="single" w:sz="4" w:space="0" w:color="auto"/>
              <w:bottom w:val="single" w:sz="4" w:space="0" w:color="auto"/>
              <w:right w:val="single" w:sz="4" w:space="0" w:color="auto"/>
            </w:tcBorders>
            <w:hideMark/>
          </w:tcPr>
          <w:p w14:paraId="272207D4" w14:textId="77777777" w:rsidR="00490252" w:rsidRPr="00CF78D3" w:rsidRDefault="00490252" w:rsidP="00455379">
            <w:pPr>
              <w:jc w:val="right"/>
              <w:rPr>
                <w:rFonts w:asciiTheme="minorHAnsi" w:eastAsiaTheme="minorHAnsi" w:hAnsiTheme="minorHAnsi" w:cstheme="minorHAnsi"/>
              </w:rPr>
            </w:pPr>
            <w:r w:rsidRPr="00CF78D3">
              <w:rPr>
                <w:rFonts w:asciiTheme="minorHAnsi" w:eastAsiaTheme="minorHAnsi" w:hAnsiTheme="minorHAnsi" w:cstheme="minorHAnsi"/>
                <w:b/>
                <w:noProof/>
              </w:rPr>
              <w:t>VAT</w:t>
            </w:r>
          </w:p>
        </w:tc>
      </w:tr>
      <w:tr w:rsidR="00490252" w:rsidRPr="00CF78D3" w14:paraId="5AAED267" w14:textId="77777777" w:rsidTr="00AF7C61">
        <w:tc>
          <w:tcPr>
            <w:tcW w:w="2170" w:type="dxa"/>
          </w:tcPr>
          <w:p w14:paraId="267564E3" w14:textId="48A196BE" w:rsidR="00490252" w:rsidRPr="00CF78D3" w:rsidRDefault="002132EA" w:rsidP="00921A17">
            <w:pPr>
              <w:rPr>
                <w:rFonts w:asciiTheme="minorHAnsi" w:eastAsiaTheme="minorHAnsi" w:hAnsiTheme="minorHAnsi" w:cstheme="minorHAnsi"/>
              </w:rPr>
            </w:pPr>
            <w:r>
              <w:rPr>
                <w:rFonts w:asciiTheme="minorHAnsi" w:eastAsiaTheme="minorHAnsi" w:hAnsiTheme="minorHAnsi" w:cstheme="minorHAnsi"/>
              </w:rPr>
              <w:t>08.01.25</w:t>
            </w:r>
          </w:p>
        </w:tc>
        <w:tc>
          <w:tcPr>
            <w:tcW w:w="3359" w:type="dxa"/>
            <w:tcBorders>
              <w:top w:val="single" w:sz="4" w:space="0" w:color="auto"/>
              <w:left w:val="single" w:sz="4" w:space="0" w:color="auto"/>
              <w:bottom w:val="single" w:sz="4" w:space="0" w:color="auto"/>
              <w:right w:val="single" w:sz="4" w:space="0" w:color="auto"/>
            </w:tcBorders>
          </w:tcPr>
          <w:p w14:paraId="00AC1A1B" w14:textId="77777777" w:rsidR="00490252" w:rsidRPr="00CF78D3" w:rsidRDefault="00490252" w:rsidP="00921A17">
            <w:pPr>
              <w:rPr>
                <w:rFonts w:asciiTheme="minorHAnsi" w:eastAsiaTheme="minorHAnsi" w:hAnsiTheme="minorHAnsi" w:cstheme="minorHAnsi"/>
                <w:bCs/>
                <w:noProof/>
              </w:rPr>
            </w:pPr>
            <w:r w:rsidRPr="00CF78D3">
              <w:rPr>
                <w:rFonts w:asciiTheme="minorHAnsi" w:eastAsiaTheme="minorHAnsi" w:hAnsiTheme="minorHAnsi" w:cstheme="minorHAnsi"/>
                <w:bCs/>
                <w:noProof/>
              </w:rPr>
              <w:t>Corsto</w:t>
            </w:r>
          </w:p>
        </w:tc>
        <w:tc>
          <w:tcPr>
            <w:tcW w:w="1701" w:type="dxa"/>
            <w:tcBorders>
              <w:top w:val="single" w:sz="4" w:space="0" w:color="auto"/>
              <w:left w:val="single" w:sz="4" w:space="0" w:color="auto"/>
              <w:bottom w:val="single" w:sz="4" w:space="0" w:color="auto"/>
              <w:right w:val="single" w:sz="4" w:space="0" w:color="auto"/>
            </w:tcBorders>
          </w:tcPr>
          <w:p w14:paraId="657235C7" w14:textId="77777777" w:rsidR="00490252" w:rsidRPr="00CF78D3" w:rsidRDefault="00490252" w:rsidP="00455379">
            <w:pPr>
              <w:jc w:val="right"/>
              <w:rPr>
                <w:rFonts w:asciiTheme="minorHAnsi" w:eastAsiaTheme="minorHAnsi" w:hAnsiTheme="minorHAnsi" w:cstheme="minorHAnsi"/>
                <w:bCs/>
                <w:noProof/>
              </w:rPr>
            </w:pPr>
            <w:r w:rsidRPr="00CF78D3">
              <w:rPr>
                <w:rFonts w:asciiTheme="minorHAnsi" w:eastAsiaTheme="minorHAnsi" w:hAnsiTheme="minorHAnsi" w:cstheme="minorHAnsi"/>
                <w:bCs/>
                <w:noProof/>
              </w:rPr>
              <w:t>£29.00</w:t>
            </w:r>
          </w:p>
        </w:tc>
        <w:tc>
          <w:tcPr>
            <w:tcW w:w="1701" w:type="dxa"/>
            <w:tcBorders>
              <w:top w:val="single" w:sz="4" w:space="0" w:color="auto"/>
              <w:left w:val="single" w:sz="4" w:space="0" w:color="auto"/>
              <w:bottom w:val="single" w:sz="4" w:space="0" w:color="auto"/>
              <w:right w:val="single" w:sz="4" w:space="0" w:color="auto"/>
            </w:tcBorders>
          </w:tcPr>
          <w:p w14:paraId="6986076E" w14:textId="77777777" w:rsidR="00490252" w:rsidRPr="00CF78D3" w:rsidRDefault="00490252" w:rsidP="00455379">
            <w:pPr>
              <w:jc w:val="right"/>
              <w:rPr>
                <w:rFonts w:asciiTheme="minorHAnsi" w:eastAsiaTheme="minorHAnsi" w:hAnsiTheme="minorHAnsi" w:cstheme="minorHAnsi"/>
                <w:bCs/>
                <w:noProof/>
              </w:rPr>
            </w:pPr>
            <w:r w:rsidRPr="00CF78D3">
              <w:rPr>
                <w:rFonts w:asciiTheme="minorHAnsi" w:eastAsiaTheme="minorHAnsi" w:hAnsiTheme="minorHAnsi" w:cstheme="minorHAnsi"/>
                <w:bCs/>
                <w:noProof/>
              </w:rPr>
              <w:t xml:space="preserve"> £34.80</w:t>
            </w:r>
          </w:p>
        </w:tc>
        <w:tc>
          <w:tcPr>
            <w:tcW w:w="1134" w:type="dxa"/>
            <w:tcBorders>
              <w:top w:val="single" w:sz="4" w:space="0" w:color="auto"/>
              <w:left w:val="single" w:sz="4" w:space="0" w:color="auto"/>
              <w:bottom w:val="single" w:sz="4" w:space="0" w:color="auto"/>
              <w:right w:val="single" w:sz="4" w:space="0" w:color="auto"/>
            </w:tcBorders>
          </w:tcPr>
          <w:p w14:paraId="55D80118" w14:textId="77777777" w:rsidR="00490252" w:rsidRPr="00CF78D3" w:rsidRDefault="00490252" w:rsidP="00455379">
            <w:pPr>
              <w:jc w:val="right"/>
              <w:rPr>
                <w:rFonts w:asciiTheme="minorHAnsi" w:eastAsiaTheme="minorHAnsi" w:hAnsiTheme="minorHAnsi" w:cstheme="minorHAnsi"/>
                <w:bCs/>
                <w:noProof/>
              </w:rPr>
            </w:pPr>
            <w:r w:rsidRPr="00CF78D3">
              <w:rPr>
                <w:rFonts w:asciiTheme="minorHAnsi" w:eastAsiaTheme="minorHAnsi" w:hAnsiTheme="minorHAnsi" w:cstheme="minorHAnsi"/>
                <w:bCs/>
                <w:noProof/>
              </w:rPr>
              <w:t>£5.80</w:t>
            </w:r>
          </w:p>
        </w:tc>
      </w:tr>
      <w:tr w:rsidR="00490252" w:rsidRPr="00CF78D3" w14:paraId="213B1307" w14:textId="77777777" w:rsidTr="00AF7C61">
        <w:tc>
          <w:tcPr>
            <w:tcW w:w="2170" w:type="dxa"/>
          </w:tcPr>
          <w:p w14:paraId="7FCAADB4" w14:textId="61830CA5" w:rsidR="00490252" w:rsidRPr="00CF78D3" w:rsidRDefault="002132EA" w:rsidP="00921A17">
            <w:pPr>
              <w:rPr>
                <w:rFonts w:asciiTheme="minorHAnsi" w:eastAsiaTheme="minorHAnsi" w:hAnsiTheme="minorHAnsi" w:cstheme="minorHAnsi"/>
              </w:rPr>
            </w:pPr>
            <w:r>
              <w:rPr>
                <w:rFonts w:asciiTheme="minorHAnsi" w:eastAsiaTheme="minorHAnsi" w:hAnsiTheme="minorHAnsi" w:cstheme="minorHAnsi"/>
              </w:rPr>
              <w:t>09.01.25</w:t>
            </w:r>
          </w:p>
        </w:tc>
        <w:tc>
          <w:tcPr>
            <w:tcW w:w="3359" w:type="dxa"/>
            <w:tcBorders>
              <w:top w:val="single" w:sz="4" w:space="0" w:color="auto"/>
              <w:left w:val="single" w:sz="4" w:space="0" w:color="auto"/>
              <w:bottom w:val="single" w:sz="4" w:space="0" w:color="auto"/>
              <w:right w:val="single" w:sz="4" w:space="0" w:color="auto"/>
            </w:tcBorders>
          </w:tcPr>
          <w:p w14:paraId="1D76CF00" w14:textId="77777777" w:rsidR="00490252" w:rsidRPr="00CF78D3" w:rsidRDefault="00490252" w:rsidP="00921A17">
            <w:pPr>
              <w:rPr>
                <w:rFonts w:asciiTheme="minorHAnsi" w:eastAsiaTheme="minorHAnsi" w:hAnsiTheme="minorHAnsi" w:cstheme="minorHAnsi"/>
                <w:bCs/>
                <w:noProof/>
              </w:rPr>
            </w:pPr>
            <w:r w:rsidRPr="00CF78D3">
              <w:rPr>
                <w:rFonts w:asciiTheme="minorHAnsi" w:eastAsiaTheme="minorHAnsi" w:hAnsiTheme="minorHAnsi" w:cstheme="minorHAnsi"/>
                <w:bCs/>
                <w:noProof/>
              </w:rPr>
              <w:t>Force 36</w:t>
            </w:r>
          </w:p>
        </w:tc>
        <w:tc>
          <w:tcPr>
            <w:tcW w:w="1701" w:type="dxa"/>
            <w:tcBorders>
              <w:top w:val="single" w:sz="4" w:space="0" w:color="auto"/>
              <w:left w:val="single" w:sz="4" w:space="0" w:color="auto"/>
              <w:bottom w:val="single" w:sz="4" w:space="0" w:color="auto"/>
              <w:right w:val="single" w:sz="4" w:space="0" w:color="auto"/>
            </w:tcBorders>
          </w:tcPr>
          <w:p w14:paraId="71EFE92C" w14:textId="77777777" w:rsidR="00490252" w:rsidRPr="00CF78D3" w:rsidRDefault="00490252" w:rsidP="00455379">
            <w:pPr>
              <w:jc w:val="right"/>
              <w:rPr>
                <w:rFonts w:asciiTheme="minorHAnsi" w:eastAsiaTheme="minorHAnsi" w:hAnsiTheme="minorHAnsi" w:cstheme="minorHAnsi"/>
                <w:bCs/>
                <w:noProof/>
              </w:rPr>
            </w:pPr>
            <w:r w:rsidRPr="00CF78D3">
              <w:rPr>
                <w:rFonts w:asciiTheme="minorHAnsi" w:eastAsiaTheme="minorHAnsi" w:hAnsiTheme="minorHAnsi" w:cstheme="minorHAnsi"/>
                <w:bCs/>
                <w:noProof/>
              </w:rPr>
              <w:t xml:space="preserve"> £27.92</w:t>
            </w:r>
          </w:p>
        </w:tc>
        <w:tc>
          <w:tcPr>
            <w:tcW w:w="1701" w:type="dxa"/>
            <w:tcBorders>
              <w:top w:val="single" w:sz="4" w:space="0" w:color="auto"/>
              <w:left w:val="single" w:sz="4" w:space="0" w:color="auto"/>
              <w:bottom w:val="single" w:sz="4" w:space="0" w:color="auto"/>
              <w:right w:val="single" w:sz="4" w:space="0" w:color="auto"/>
            </w:tcBorders>
          </w:tcPr>
          <w:p w14:paraId="1BD12357" w14:textId="77777777" w:rsidR="00490252" w:rsidRPr="00CF78D3" w:rsidRDefault="00490252" w:rsidP="00455379">
            <w:pPr>
              <w:jc w:val="right"/>
              <w:rPr>
                <w:rFonts w:asciiTheme="minorHAnsi" w:eastAsiaTheme="minorHAnsi" w:hAnsiTheme="minorHAnsi" w:cstheme="minorHAnsi"/>
                <w:bCs/>
                <w:noProof/>
              </w:rPr>
            </w:pPr>
            <w:r w:rsidRPr="00CF78D3">
              <w:rPr>
                <w:rFonts w:asciiTheme="minorHAnsi" w:eastAsiaTheme="minorHAnsi" w:hAnsiTheme="minorHAnsi" w:cstheme="minorHAnsi"/>
                <w:bCs/>
                <w:noProof/>
              </w:rPr>
              <w:t xml:space="preserve"> £33.26</w:t>
            </w:r>
          </w:p>
        </w:tc>
        <w:tc>
          <w:tcPr>
            <w:tcW w:w="1134" w:type="dxa"/>
            <w:tcBorders>
              <w:top w:val="single" w:sz="4" w:space="0" w:color="auto"/>
              <w:left w:val="single" w:sz="4" w:space="0" w:color="auto"/>
              <w:bottom w:val="single" w:sz="4" w:space="0" w:color="auto"/>
              <w:right w:val="single" w:sz="4" w:space="0" w:color="auto"/>
            </w:tcBorders>
          </w:tcPr>
          <w:p w14:paraId="414578E0" w14:textId="77777777" w:rsidR="00490252" w:rsidRPr="00CF78D3" w:rsidRDefault="00490252" w:rsidP="00455379">
            <w:pPr>
              <w:jc w:val="right"/>
              <w:rPr>
                <w:rFonts w:asciiTheme="minorHAnsi" w:eastAsiaTheme="minorHAnsi" w:hAnsiTheme="minorHAnsi" w:cstheme="minorHAnsi"/>
                <w:bCs/>
                <w:noProof/>
              </w:rPr>
            </w:pPr>
            <w:r w:rsidRPr="00CF78D3">
              <w:rPr>
                <w:rFonts w:asciiTheme="minorHAnsi" w:eastAsiaTheme="minorHAnsi" w:hAnsiTheme="minorHAnsi" w:cstheme="minorHAnsi"/>
                <w:bCs/>
                <w:noProof/>
              </w:rPr>
              <w:t>£5.54</w:t>
            </w:r>
          </w:p>
        </w:tc>
      </w:tr>
      <w:tr w:rsidR="00220573" w:rsidRPr="00CF78D3" w14:paraId="4EE06935" w14:textId="77777777" w:rsidTr="00AF7C61">
        <w:tc>
          <w:tcPr>
            <w:tcW w:w="2170" w:type="dxa"/>
          </w:tcPr>
          <w:p w14:paraId="7255AB5D" w14:textId="25A5DB27" w:rsidR="00220573" w:rsidRPr="00CF78D3" w:rsidRDefault="00220573" w:rsidP="00921A17">
            <w:pPr>
              <w:rPr>
                <w:rFonts w:asciiTheme="minorHAnsi" w:eastAsiaTheme="minorHAnsi" w:hAnsiTheme="minorHAnsi" w:cstheme="minorHAnsi"/>
              </w:rPr>
            </w:pPr>
            <w:r w:rsidRPr="00CF78D3">
              <w:rPr>
                <w:rFonts w:asciiTheme="minorHAnsi" w:eastAsiaTheme="minorHAnsi" w:hAnsiTheme="minorHAnsi" w:cstheme="minorHAnsi"/>
                <w:b/>
                <w:bCs/>
              </w:rPr>
              <w:t>Total</w:t>
            </w:r>
          </w:p>
        </w:tc>
        <w:tc>
          <w:tcPr>
            <w:tcW w:w="3359" w:type="dxa"/>
            <w:tcBorders>
              <w:top w:val="single" w:sz="4" w:space="0" w:color="auto"/>
              <w:left w:val="single" w:sz="4" w:space="0" w:color="auto"/>
              <w:bottom w:val="single" w:sz="4" w:space="0" w:color="auto"/>
              <w:right w:val="single" w:sz="4" w:space="0" w:color="auto"/>
            </w:tcBorders>
          </w:tcPr>
          <w:p w14:paraId="5B9BF4FC" w14:textId="4A70DA6E" w:rsidR="00220573" w:rsidRPr="00CF78D3" w:rsidRDefault="00220573" w:rsidP="00921A17">
            <w:pPr>
              <w:rPr>
                <w:rFonts w:asciiTheme="minorHAnsi" w:eastAsiaTheme="minorHAnsi" w:hAnsiTheme="minorHAnsi" w:cstheme="minorHAnsi"/>
                <w:noProof/>
              </w:rPr>
            </w:pPr>
          </w:p>
        </w:tc>
        <w:tc>
          <w:tcPr>
            <w:tcW w:w="1701" w:type="dxa"/>
            <w:tcBorders>
              <w:top w:val="single" w:sz="4" w:space="0" w:color="auto"/>
              <w:left w:val="single" w:sz="4" w:space="0" w:color="auto"/>
              <w:bottom w:val="single" w:sz="4" w:space="0" w:color="auto"/>
              <w:right w:val="single" w:sz="4" w:space="0" w:color="auto"/>
            </w:tcBorders>
          </w:tcPr>
          <w:p w14:paraId="09125E76" w14:textId="793391E4" w:rsidR="00220573" w:rsidRPr="00CF78D3" w:rsidRDefault="00220573" w:rsidP="00455379">
            <w:pPr>
              <w:jc w:val="right"/>
              <w:rPr>
                <w:rFonts w:asciiTheme="minorHAnsi" w:eastAsiaTheme="minorHAnsi" w:hAnsiTheme="minorHAnsi" w:cstheme="minorHAnsi"/>
                <w:noProof/>
              </w:rPr>
            </w:pPr>
          </w:p>
        </w:tc>
        <w:tc>
          <w:tcPr>
            <w:tcW w:w="1701" w:type="dxa"/>
            <w:tcBorders>
              <w:top w:val="single" w:sz="4" w:space="0" w:color="auto"/>
              <w:left w:val="single" w:sz="4" w:space="0" w:color="auto"/>
              <w:bottom w:val="single" w:sz="4" w:space="0" w:color="auto"/>
              <w:right w:val="single" w:sz="4" w:space="0" w:color="auto"/>
            </w:tcBorders>
          </w:tcPr>
          <w:p w14:paraId="20BE9276" w14:textId="695D20F1" w:rsidR="00220573" w:rsidRPr="00CF78D3" w:rsidRDefault="00220573" w:rsidP="00455379">
            <w:pPr>
              <w:jc w:val="right"/>
              <w:rPr>
                <w:rFonts w:asciiTheme="minorHAnsi" w:eastAsiaTheme="minorHAnsi" w:hAnsiTheme="minorHAnsi" w:cstheme="minorHAnsi"/>
                <w:bCs/>
                <w:noProof/>
              </w:rPr>
            </w:pPr>
            <w:r w:rsidRPr="00CF78D3">
              <w:rPr>
                <w:rFonts w:asciiTheme="minorHAnsi" w:eastAsiaTheme="minorHAnsi" w:hAnsiTheme="minorHAnsi" w:cstheme="minorHAnsi"/>
                <w:bCs/>
                <w:noProof/>
              </w:rPr>
              <w:t>£68.06</w:t>
            </w:r>
          </w:p>
        </w:tc>
        <w:tc>
          <w:tcPr>
            <w:tcW w:w="1134" w:type="dxa"/>
            <w:tcBorders>
              <w:top w:val="single" w:sz="4" w:space="0" w:color="auto"/>
              <w:left w:val="single" w:sz="4" w:space="0" w:color="auto"/>
              <w:bottom w:val="single" w:sz="4" w:space="0" w:color="auto"/>
              <w:right w:val="single" w:sz="4" w:space="0" w:color="auto"/>
            </w:tcBorders>
          </w:tcPr>
          <w:p w14:paraId="4A05782E" w14:textId="55FD35CE" w:rsidR="00220573" w:rsidRPr="00CF78D3" w:rsidRDefault="00220573" w:rsidP="00455379">
            <w:pPr>
              <w:jc w:val="right"/>
              <w:rPr>
                <w:rFonts w:asciiTheme="minorHAnsi" w:eastAsiaTheme="minorHAnsi" w:hAnsiTheme="minorHAnsi" w:cstheme="minorHAnsi"/>
                <w:noProof/>
              </w:rPr>
            </w:pPr>
          </w:p>
        </w:tc>
      </w:tr>
    </w:tbl>
    <w:p w14:paraId="4BDFB0CF" w14:textId="77777777" w:rsidR="00CC213D" w:rsidRPr="00CF78D3" w:rsidRDefault="00CC213D" w:rsidP="00490252">
      <w:pPr>
        <w:rPr>
          <w:rFonts w:asciiTheme="minorHAnsi" w:hAnsiTheme="minorHAnsi" w:cstheme="minorHAnsi"/>
          <w:b/>
          <w:bCs/>
        </w:rPr>
      </w:pPr>
    </w:p>
    <w:p w14:paraId="35298621" w14:textId="40E5D315" w:rsidR="00490252" w:rsidRPr="00CF78D3" w:rsidRDefault="00490252" w:rsidP="00490252">
      <w:pPr>
        <w:rPr>
          <w:rFonts w:asciiTheme="minorHAnsi" w:hAnsiTheme="minorHAnsi" w:cstheme="minorHAnsi"/>
          <w:b/>
          <w:bCs/>
        </w:rPr>
      </w:pPr>
      <w:r w:rsidRPr="00CF78D3">
        <w:rPr>
          <w:rFonts w:asciiTheme="minorHAnsi" w:hAnsiTheme="minorHAnsi" w:cstheme="minorHAnsi"/>
          <w:b/>
          <w:bCs/>
        </w:rPr>
        <w:t xml:space="preserve">Cheques to approve: </w:t>
      </w:r>
    </w:p>
    <w:tbl>
      <w:tblPr>
        <w:tblStyle w:val="TableGrid"/>
        <w:tblW w:w="10065" w:type="dxa"/>
        <w:tblInd w:w="-5" w:type="dxa"/>
        <w:tblLayout w:type="fixed"/>
        <w:tblLook w:val="04A0" w:firstRow="1" w:lastRow="0" w:firstColumn="1" w:lastColumn="0" w:noHBand="0" w:noVBand="1"/>
      </w:tblPr>
      <w:tblGrid>
        <w:gridCol w:w="2127"/>
        <w:gridCol w:w="3402"/>
        <w:gridCol w:w="1701"/>
        <w:gridCol w:w="1701"/>
        <w:gridCol w:w="1134"/>
      </w:tblGrid>
      <w:tr w:rsidR="00490252" w:rsidRPr="00CF78D3" w14:paraId="2C777835" w14:textId="77777777" w:rsidTr="00AF7C61">
        <w:trPr>
          <w:trHeight w:val="448"/>
        </w:trPr>
        <w:tc>
          <w:tcPr>
            <w:tcW w:w="2127" w:type="dxa"/>
          </w:tcPr>
          <w:p w14:paraId="150B74E3" w14:textId="77777777" w:rsidR="00490252" w:rsidRPr="00CF78D3" w:rsidRDefault="00490252" w:rsidP="00921A17">
            <w:pPr>
              <w:rPr>
                <w:rFonts w:asciiTheme="minorHAnsi" w:hAnsiTheme="minorHAnsi" w:cstheme="minorHAnsi"/>
                <w:b/>
                <w:bCs/>
              </w:rPr>
            </w:pPr>
            <w:r w:rsidRPr="00CF78D3">
              <w:rPr>
                <w:rFonts w:asciiTheme="minorHAnsi" w:hAnsiTheme="minorHAnsi" w:cstheme="minorHAnsi"/>
                <w:b/>
                <w:bCs/>
              </w:rPr>
              <w:t>Cheque</w:t>
            </w:r>
          </w:p>
        </w:tc>
        <w:tc>
          <w:tcPr>
            <w:tcW w:w="3402" w:type="dxa"/>
          </w:tcPr>
          <w:p w14:paraId="738FD438" w14:textId="77777777" w:rsidR="00490252" w:rsidRPr="00CF78D3" w:rsidRDefault="00490252" w:rsidP="00921A17">
            <w:pPr>
              <w:rPr>
                <w:rFonts w:asciiTheme="minorHAnsi" w:hAnsiTheme="minorHAnsi" w:cstheme="minorHAnsi"/>
                <w:b/>
                <w:bCs/>
              </w:rPr>
            </w:pPr>
            <w:r w:rsidRPr="00CF78D3">
              <w:rPr>
                <w:rFonts w:asciiTheme="minorHAnsi" w:hAnsiTheme="minorHAnsi" w:cstheme="minorHAnsi"/>
                <w:b/>
                <w:bCs/>
              </w:rPr>
              <w:t>Detail</w:t>
            </w:r>
          </w:p>
        </w:tc>
        <w:tc>
          <w:tcPr>
            <w:tcW w:w="1701" w:type="dxa"/>
          </w:tcPr>
          <w:p w14:paraId="6FCD6B8A" w14:textId="77777777" w:rsidR="00490252" w:rsidRPr="00CF78D3" w:rsidRDefault="00490252" w:rsidP="00455379">
            <w:pPr>
              <w:jc w:val="right"/>
              <w:rPr>
                <w:rFonts w:asciiTheme="minorHAnsi" w:hAnsiTheme="minorHAnsi" w:cstheme="minorHAnsi"/>
                <w:b/>
                <w:bCs/>
              </w:rPr>
            </w:pPr>
            <w:r w:rsidRPr="00CF78D3">
              <w:rPr>
                <w:rFonts w:asciiTheme="minorHAnsi" w:hAnsiTheme="minorHAnsi" w:cstheme="minorHAnsi"/>
                <w:b/>
                <w:bCs/>
              </w:rPr>
              <w:t>Amount</w:t>
            </w:r>
          </w:p>
        </w:tc>
        <w:tc>
          <w:tcPr>
            <w:tcW w:w="1701" w:type="dxa"/>
          </w:tcPr>
          <w:p w14:paraId="36A38F6F" w14:textId="77777777" w:rsidR="00490252" w:rsidRPr="00CF78D3" w:rsidRDefault="00490252" w:rsidP="00455379">
            <w:pPr>
              <w:jc w:val="right"/>
              <w:rPr>
                <w:rFonts w:asciiTheme="minorHAnsi" w:hAnsiTheme="minorHAnsi" w:cstheme="minorHAnsi"/>
                <w:b/>
                <w:bCs/>
              </w:rPr>
            </w:pPr>
            <w:r w:rsidRPr="00CF78D3">
              <w:rPr>
                <w:rFonts w:asciiTheme="minorHAnsi" w:hAnsiTheme="minorHAnsi" w:cstheme="minorHAnsi"/>
                <w:b/>
                <w:bCs/>
              </w:rPr>
              <w:t>Total</w:t>
            </w:r>
          </w:p>
        </w:tc>
        <w:tc>
          <w:tcPr>
            <w:tcW w:w="1134" w:type="dxa"/>
          </w:tcPr>
          <w:p w14:paraId="3BC26A5E" w14:textId="77777777" w:rsidR="00490252" w:rsidRPr="00CF78D3" w:rsidRDefault="00490252" w:rsidP="00455379">
            <w:pPr>
              <w:jc w:val="right"/>
              <w:rPr>
                <w:rFonts w:asciiTheme="minorHAnsi" w:hAnsiTheme="minorHAnsi" w:cstheme="minorHAnsi"/>
                <w:b/>
                <w:bCs/>
              </w:rPr>
            </w:pPr>
            <w:r w:rsidRPr="00CF78D3">
              <w:rPr>
                <w:rFonts w:asciiTheme="minorHAnsi" w:hAnsiTheme="minorHAnsi" w:cstheme="minorHAnsi"/>
                <w:b/>
                <w:bCs/>
              </w:rPr>
              <w:t>VAT</w:t>
            </w:r>
          </w:p>
        </w:tc>
      </w:tr>
      <w:tr w:rsidR="00490252" w:rsidRPr="00CF78D3" w14:paraId="4C4606C6" w14:textId="77777777" w:rsidTr="00AF7C61">
        <w:trPr>
          <w:trHeight w:val="229"/>
        </w:trPr>
        <w:tc>
          <w:tcPr>
            <w:tcW w:w="2127" w:type="dxa"/>
          </w:tcPr>
          <w:p w14:paraId="7E4B5DD8" w14:textId="79A97E29" w:rsidR="00490252" w:rsidRPr="00CF78D3" w:rsidRDefault="00490252" w:rsidP="00921A17">
            <w:pPr>
              <w:rPr>
                <w:rFonts w:asciiTheme="minorHAnsi" w:hAnsiTheme="minorHAnsi" w:cstheme="minorHAnsi"/>
              </w:rPr>
            </w:pPr>
            <w:r w:rsidRPr="00CF78D3">
              <w:rPr>
                <w:rFonts w:asciiTheme="minorHAnsi" w:hAnsiTheme="minorHAnsi" w:cstheme="minorHAnsi"/>
              </w:rPr>
              <w:t>0022</w:t>
            </w:r>
            <w:r w:rsidR="00701FED" w:rsidRPr="00CF78D3">
              <w:rPr>
                <w:rFonts w:asciiTheme="minorHAnsi" w:hAnsiTheme="minorHAnsi" w:cstheme="minorHAnsi"/>
              </w:rPr>
              <w:t>62</w:t>
            </w:r>
          </w:p>
        </w:tc>
        <w:tc>
          <w:tcPr>
            <w:tcW w:w="3402" w:type="dxa"/>
          </w:tcPr>
          <w:p w14:paraId="2C5C2A72" w14:textId="77777777" w:rsidR="00490252" w:rsidRPr="00CF78D3" w:rsidRDefault="00490252" w:rsidP="00921A17">
            <w:pPr>
              <w:rPr>
                <w:rFonts w:asciiTheme="minorHAnsi" w:hAnsiTheme="minorHAnsi" w:cstheme="minorHAnsi"/>
              </w:rPr>
            </w:pPr>
            <w:r w:rsidRPr="00CF78D3">
              <w:rPr>
                <w:rFonts w:asciiTheme="minorHAnsi" w:hAnsiTheme="minorHAnsi" w:cstheme="minorHAnsi"/>
              </w:rPr>
              <w:t>Trf to Clerk’s Account</w:t>
            </w:r>
          </w:p>
        </w:tc>
        <w:tc>
          <w:tcPr>
            <w:tcW w:w="1701" w:type="dxa"/>
          </w:tcPr>
          <w:p w14:paraId="66D51E5E" w14:textId="77777777" w:rsidR="00490252" w:rsidRPr="00CF78D3" w:rsidRDefault="00490252" w:rsidP="00455379">
            <w:pPr>
              <w:jc w:val="right"/>
              <w:rPr>
                <w:rFonts w:asciiTheme="minorHAnsi" w:hAnsiTheme="minorHAnsi" w:cstheme="minorHAnsi"/>
              </w:rPr>
            </w:pPr>
          </w:p>
        </w:tc>
        <w:tc>
          <w:tcPr>
            <w:tcW w:w="1701" w:type="dxa"/>
          </w:tcPr>
          <w:p w14:paraId="18FAFCE1" w14:textId="15AD80C9" w:rsidR="00490252" w:rsidRPr="00CF78D3" w:rsidRDefault="00490252" w:rsidP="00455379">
            <w:pPr>
              <w:jc w:val="right"/>
              <w:rPr>
                <w:rFonts w:asciiTheme="minorHAnsi" w:hAnsiTheme="minorHAnsi" w:cstheme="minorHAnsi"/>
              </w:rPr>
            </w:pPr>
            <w:r w:rsidRPr="00CF78D3">
              <w:rPr>
                <w:rFonts w:asciiTheme="minorHAnsi" w:hAnsiTheme="minorHAnsi" w:cstheme="minorHAnsi"/>
              </w:rPr>
              <w:t>£</w:t>
            </w:r>
            <w:r w:rsidR="00220573" w:rsidRPr="00CF78D3">
              <w:rPr>
                <w:rFonts w:asciiTheme="minorHAnsi" w:hAnsiTheme="minorHAnsi" w:cstheme="minorHAnsi"/>
              </w:rPr>
              <w:t>68.06</w:t>
            </w:r>
          </w:p>
        </w:tc>
        <w:tc>
          <w:tcPr>
            <w:tcW w:w="1134" w:type="dxa"/>
          </w:tcPr>
          <w:p w14:paraId="6FC3F976" w14:textId="77777777" w:rsidR="00490252" w:rsidRPr="00CF78D3" w:rsidRDefault="00490252" w:rsidP="00455379">
            <w:pPr>
              <w:jc w:val="right"/>
              <w:rPr>
                <w:rFonts w:asciiTheme="minorHAnsi" w:hAnsiTheme="minorHAnsi" w:cstheme="minorHAnsi"/>
                <w:highlight w:val="yellow"/>
              </w:rPr>
            </w:pPr>
          </w:p>
        </w:tc>
      </w:tr>
      <w:tr w:rsidR="00490252" w:rsidRPr="00CF78D3" w14:paraId="34A3B19D" w14:textId="77777777" w:rsidTr="00AF7C61">
        <w:trPr>
          <w:trHeight w:val="135"/>
        </w:trPr>
        <w:tc>
          <w:tcPr>
            <w:tcW w:w="2127" w:type="dxa"/>
          </w:tcPr>
          <w:p w14:paraId="357EAAC7" w14:textId="71FBF711" w:rsidR="00490252" w:rsidRPr="00CF78D3" w:rsidRDefault="00490252" w:rsidP="00921A17">
            <w:pPr>
              <w:rPr>
                <w:rFonts w:asciiTheme="minorHAnsi" w:hAnsiTheme="minorHAnsi" w:cstheme="minorHAnsi"/>
              </w:rPr>
            </w:pPr>
            <w:r w:rsidRPr="00CF78D3">
              <w:rPr>
                <w:rFonts w:asciiTheme="minorHAnsi" w:hAnsiTheme="minorHAnsi" w:cstheme="minorHAnsi"/>
              </w:rPr>
              <w:t>0022</w:t>
            </w:r>
            <w:r w:rsidR="00701FED" w:rsidRPr="00CF78D3">
              <w:rPr>
                <w:rFonts w:asciiTheme="minorHAnsi" w:hAnsiTheme="minorHAnsi" w:cstheme="minorHAnsi"/>
              </w:rPr>
              <w:t>63</w:t>
            </w:r>
          </w:p>
        </w:tc>
        <w:tc>
          <w:tcPr>
            <w:tcW w:w="3402" w:type="dxa"/>
          </w:tcPr>
          <w:p w14:paraId="576A6DC2" w14:textId="51FAD13F" w:rsidR="00490252" w:rsidRPr="00CF78D3" w:rsidRDefault="00220573" w:rsidP="00921A17">
            <w:pPr>
              <w:rPr>
                <w:rFonts w:asciiTheme="minorHAnsi" w:hAnsiTheme="minorHAnsi" w:cstheme="minorHAnsi"/>
              </w:rPr>
            </w:pPr>
            <w:r w:rsidRPr="00CF78D3">
              <w:rPr>
                <w:rFonts w:asciiTheme="minorHAnsi" w:hAnsiTheme="minorHAnsi" w:cstheme="minorHAnsi"/>
              </w:rPr>
              <w:t>Clerk Additional Payroll</w:t>
            </w:r>
          </w:p>
        </w:tc>
        <w:tc>
          <w:tcPr>
            <w:tcW w:w="1701" w:type="dxa"/>
          </w:tcPr>
          <w:p w14:paraId="290180AC" w14:textId="77777777" w:rsidR="00490252" w:rsidRPr="00CF78D3" w:rsidRDefault="00490252" w:rsidP="00455379">
            <w:pPr>
              <w:jc w:val="right"/>
              <w:rPr>
                <w:rFonts w:asciiTheme="minorHAnsi" w:hAnsiTheme="minorHAnsi" w:cstheme="minorHAnsi"/>
              </w:rPr>
            </w:pPr>
          </w:p>
        </w:tc>
        <w:tc>
          <w:tcPr>
            <w:tcW w:w="1701" w:type="dxa"/>
          </w:tcPr>
          <w:p w14:paraId="39B20E1E" w14:textId="45C68EA9" w:rsidR="00490252" w:rsidRPr="00CF78D3" w:rsidRDefault="00817832" w:rsidP="00455379">
            <w:pPr>
              <w:jc w:val="right"/>
              <w:rPr>
                <w:rFonts w:asciiTheme="minorHAnsi" w:hAnsiTheme="minorHAnsi" w:cstheme="minorHAnsi"/>
              </w:rPr>
            </w:pPr>
            <w:r w:rsidRPr="00CF78D3">
              <w:rPr>
                <w:rFonts w:asciiTheme="minorHAnsi" w:hAnsiTheme="minorHAnsi" w:cstheme="minorHAnsi"/>
              </w:rPr>
              <w:t>£</w:t>
            </w:r>
            <w:r w:rsidR="00216CBE">
              <w:rPr>
                <w:rFonts w:asciiTheme="minorHAnsi" w:hAnsiTheme="minorHAnsi" w:cstheme="minorHAnsi"/>
              </w:rPr>
              <w:t>25.48</w:t>
            </w:r>
          </w:p>
        </w:tc>
        <w:tc>
          <w:tcPr>
            <w:tcW w:w="1134" w:type="dxa"/>
          </w:tcPr>
          <w:p w14:paraId="7ED4613F" w14:textId="77777777" w:rsidR="00490252" w:rsidRPr="00CF78D3" w:rsidRDefault="00490252" w:rsidP="00455379">
            <w:pPr>
              <w:jc w:val="right"/>
              <w:rPr>
                <w:rFonts w:asciiTheme="minorHAnsi" w:hAnsiTheme="minorHAnsi" w:cstheme="minorHAnsi"/>
              </w:rPr>
            </w:pPr>
          </w:p>
        </w:tc>
      </w:tr>
      <w:tr w:rsidR="00490252" w:rsidRPr="00CF78D3" w14:paraId="3CD08591" w14:textId="77777777" w:rsidTr="00AF7C61">
        <w:tc>
          <w:tcPr>
            <w:tcW w:w="2127" w:type="dxa"/>
          </w:tcPr>
          <w:p w14:paraId="06E1941A" w14:textId="0CCD1993" w:rsidR="00490252" w:rsidRPr="00CF78D3" w:rsidRDefault="00490252" w:rsidP="00921A17">
            <w:pPr>
              <w:rPr>
                <w:rFonts w:asciiTheme="minorHAnsi" w:hAnsiTheme="minorHAnsi" w:cstheme="minorHAnsi"/>
              </w:rPr>
            </w:pPr>
            <w:r w:rsidRPr="00CF78D3">
              <w:rPr>
                <w:rFonts w:asciiTheme="minorHAnsi" w:hAnsiTheme="minorHAnsi" w:cstheme="minorHAnsi"/>
              </w:rPr>
              <w:t>0022</w:t>
            </w:r>
            <w:r w:rsidR="00701FED" w:rsidRPr="00CF78D3">
              <w:rPr>
                <w:rFonts w:asciiTheme="minorHAnsi" w:hAnsiTheme="minorHAnsi" w:cstheme="minorHAnsi"/>
              </w:rPr>
              <w:t>64</w:t>
            </w:r>
          </w:p>
        </w:tc>
        <w:tc>
          <w:tcPr>
            <w:tcW w:w="3402" w:type="dxa"/>
          </w:tcPr>
          <w:p w14:paraId="16FB688A" w14:textId="5CD1173D" w:rsidR="00490252" w:rsidRPr="00CF78D3" w:rsidRDefault="00216CBE" w:rsidP="00921A17">
            <w:pPr>
              <w:rPr>
                <w:rFonts w:asciiTheme="minorHAnsi" w:hAnsiTheme="minorHAnsi" w:cstheme="minorHAnsi"/>
                <w:highlight w:val="yellow"/>
              </w:rPr>
            </w:pPr>
            <w:r w:rsidRPr="00216CBE">
              <w:rPr>
                <w:rFonts w:asciiTheme="minorHAnsi" w:hAnsiTheme="minorHAnsi" w:cstheme="minorHAnsi"/>
              </w:rPr>
              <w:t>Cllr Gill Expenses</w:t>
            </w:r>
            <w:r>
              <w:rPr>
                <w:rFonts w:asciiTheme="minorHAnsi" w:hAnsiTheme="minorHAnsi" w:cstheme="minorHAnsi"/>
              </w:rPr>
              <w:t xml:space="preserve"> - printing</w:t>
            </w:r>
          </w:p>
        </w:tc>
        <w:tc>
          <w:tcPr>
            <w:tcW w:w="1701" w:type="dxa"/>
          </w:tcPr>
          <w:p w14:paraId="45E6275C" w14:textId="3150F195" w:rsidR="00490252" w:rsidRPr="00CF78D3" w:rsidRDefault="00490252" w:rsidP="00455379">
            <w:pPr>
              <w:jc w:val="right"/>
              <w:rPr>
                <w:rFonts w:asciiTheme="minorHAnsi" w:hAnsiTheme="minorHAnsi" w:cstheme="minorHAnsi"/>
              </w:rPr>
            </w:pPr>
          </w:p>
        </w:tc>
        <w:tc>
          <w:tcPr>
            <w:tcW w:w="1701" w:type="dxa"/>
          </w:tcPr>
          <w:p w14:paraId="2980DB3A" w14:textId="04B2DF8E" w:rsidR="00672930" w:rsidRPr="00CF78D3" w:rsidRDefault="00216CBE" w:rsidP="00672930">
            <w:pPr>
              <w:jc w:val="right"/>
              <w:rPr>
                <w:rFonts w:asciiTheme="minorHAnsi" w:hAnsiTheme="minorHAnsi" w:cstheme="minorHAnsi"/>
              </w:rPr>
            </w:pPr>
            <w:r>
              <w:rPr>
                <w:rFonts w:asciiTheme="minorHAnsi" w:hAnsiTheme="minorHAnsi" w:cstheme="minorHAnsi"/>
              </w:rPr>
              <w:t>£203.00</w:t>
            </w:r>
          </w:p>
        </w:tc>
        <w:tc>
          <w:tcPr>
            <w:tcW w:w="1134" w:type="dxa"/>
          </w:tcPr>
          <w:p w14:paraId="4F66FBA3" w14:textId="29A382F2" w:rsidR="00490252" w:rsidRPr="00CF78D3" w:rsidRDefault="00490252" w:rsidP="00455379">
            <w:pPr>
              <w:jc w:val="right"/>
              <w:rPr>
                <w:rFonts w:asciiTheme="minorHAnsi" w:hAnsiTheme="minorHAnsi" w:cstheme="minorHAnsi"/>
              </w:rPr>
            </w:pPr>
          </w:p>
        </w:tc>
      </w:tr>
      <w:tr w:rsidR="00672930" w:rsidRPr="00CF78D3" w14:paraId="25EA10FA" w14:textId="77777777" w:rsidTr="00AF7C61">
        <w:tc>
          <w:tcPr>
            <w:tcW w:w="2127" w:type="dxa"/>
          </w:tcPr>
          <w:p w14:paraId="1C1B13BC" w14:textId="3B0B3431" w:rsidR="00672930" w:rsidRPr="00CF78D3" w:rsidRDefault="00672930" w:rsidP="00921A17">
            <w:pPr>
              <w:rPr>
                <w:rFonts w:asciiTheme="minorHAnsi" w:hAnsiTheme="minorHAnsi" w:cstheme="minorHAnsi"/>
              </w:rPr>
            </w:pPr>
            <w:r w:rsidRPr="00CF78D3">
              <w:rPr>
                <w:rFonts w:asciiTheme="minorHAnsi" w:hAnsiTheme="minorHAnsi" w:cstheme="minorHAnsi"/>
              </w:rPr>
              <w:t>0022</w:t>
            </w:r>
            <w:r w:rsidR="00701FED" w:rsidRPr="00CF78D3">
              <w:rPr>
                <w:rFonts w:asciiTheme="minorHAnsi" w:hAnsiTheme="minorHAnsi" w:cstheme="minorHAnsi"/>
              </w:rPr>
              <w:t>65</w:t>
            </w:r>
          </w:p>
        </w:tc>
        <w:tc>
          <w:tcPr>
            <w:tcW w:w="3402" w:type="dxa"/>
          </w:tcPr>
          <w:p w14:paraId="55D0E14C" w14:textId="49B9077F" w:rsidR="00672930" w:rsidRPr="00CF78D3" w:rsidRDefault="00A31D53" w:rsidP="00921A17">
            <w:pPr>
              <w:rPr>
                <w:rFonts w:asciiTheme="minorHAnsi" w:hAnsiTheme="minorHAnsi" w:cstheme="minorHAnsi"/>
              </w:rPr>
            </w:pPr>
            <w:r>
              <w:rPr>
                <w:rFonts w:asciiTheme="minorHAnsi" w:hAnsiTheme="minorHAnsi" w:cstheme="minorHAnsi"/>
              </w:rPr>
              <w:t>Friends of Clavering School</w:t>
            </w:r>
          </w:p>
        </w:tc>
        <w:tc>
          <w:tcPr>
            <w:tcW w:w="1701" w:type="dxa"/>
          </w:tcPr>
          <w:p w14:paraId="495FFDD2" w14:textId="0950A9E3" w:rsidR="00672930" w:rsidRPr="00CF78D3" w:rsidRDefault="00672930" w:rsidP="00455379">
            <w:pPr>
              <w:jc w:val="right"/>
              <w:rPr>
                <w:rFonts w:asciiTheme="minorHAnsi" w:hAnsiTheme="minorHAnsi" w:cstheme="minorHAnsi"/>
              </w:rPr>
            </w:pPr>
          </w:p>
        </w:tc>
        <w:tc>
          <w:tcPr>
            <w:tcW w:w="1701" w:type="dxa"/>
          </w:tcPr>
          <w:p w14:paraId="029939A2" w14:textId="47D840D6" w:rsidR="00672930" w:rsidRPr="00CF78D3" w:rsidRDefault="00A31D53" w:rsidP="00455379">
            <w:pPr>
              <w:jc w:val="right"/>
              <w:rPr>
                <w:rFonts w:asciiTheme="minorHAnsi" w:hAnsiTheme="minorHAnsi" w:cstheme="minorHAnsi"/>
              </w:rPr>
            </w:pPr>
            <w:r>
              <w:rPr>
                <w:rFonts w:asciiTheme="minorHAnsi" w:hAnsiTheme="minorHAnsi" w:cstheme="minorHAnsi"/>
              </w:rPr>
              <w:t>£1500.00</w:t>
            </w:r>
          </w:p>
        </w:tc>
        <w:tc>
          <w:tcPr>
            <w:tcW w:w="1134" w:type="dxa"/>
          </w:tcPr>
          <w:p w14:paraId="4B44B53F" w14:textId="38562883" w:rsidR="00672930" w:rsidRPr="00CF78D3" w:rsidRDefault="00672930" w:rsidP="00455379">
            <w:pPr>
              <w:jc w:val="right"/>
              <w:rPr>
                <w:rFonts w:asciiTheme="minorHAnsi" w:hAnsiTheme="minorHAnsi" w:cstheme="minorHAnsi"/>
              </w:rPr>
            </w:pPr>
          </w:p>
        </w:tc>
      </w:tr>
      <w:tr w:rsidR="000E0493" w:rsidRPr="00CF78D3" w14:paraId="48B378E0" w14:textId="77777777" w:rsidTr="00AF7C61">
        <w:tc>
          <w:tcPr>
            <w:tcW w:w="2127" w:type="dxa"/>
          </w:tcPr>
          <w:p w14:paraId="63ACBEE8" w14:textId="28915A7A" w:rsidR="000E0493" w:rsidRPr="00CF78D3" w:rsidRDefault="000E0493" w:rsidP="00921A17">
            <w:pPr>
              <w:rPr>
                <w:rFonts w:asciiTheme="minorHAnsi" w:hAnsiTheme="minorHAnsi" w:cstheme="minorHAnsi"/>
              </w:rPr>
            </w:pPr>
            <w:r w:rsidRPr="00CF78D3">
              <w:rPr>
                <w:rFonts w:asciiTheme="minorHAnsi" w:hAnsiTheme="minorHAnsi" w:cstheme="minorHAnsi"/>
              </w:rPr>
              <w:t>00226</w:t>
            </w:r>
            <w:r w:rsidR="00701FED" w:rsidRPr="00CF78D3">
              <w:rPr>
                <w:rFonts w:asciiTheme="minorHAnsi" w:hAnsiTheme="minorHAnsi" w:cstheme="minorHAnsi"/>
              </w:rPr>
              <w:t>6</w:t>
            </w:r>
          </w:p>
        </w:tc>
        <w:tc>
          <w:tcPr>
            <w:tcW w:w="3402" w:type="dxa"/>
          </w:tcPr>
          <w:p w14:paraId="7524AF82" w14:textId="6EB6C9DD" w:rsidR="000E0493" w:rsidRPr="00CF78D3" w:rsidRDefault="00A31D53" w:rsidP="00921A17">
            <w:pPr>
              <w:rPr>
                <w:rFonts w:asciiTheme="minorHAnsi" w:hAnsiTheme="minorHAnsi" w:cstheme="minorHAnsi"/>
              </w:rPr>
            </w:pPr>
            <w:r>
              <w:rPr>
                <w:rFonts w:asciiTheme="minorHAnsi" w:hAnsiTheme="minorHAnsi" w:cstheme="minorHAnsi"/>
              </w:rPr>
              <w:t>Clavering Village Hall (Dec)</w:t>
            </w:r>
          </w:p>
        </w:tc>
        <w:tc>
          <w:tcPr>
            <w:tcW w:w="1701" w:type="dxa"/>
          </w:tcPr>
          <w:p w14:paraId="1B6DF747" w14:textId="77777777" w:rsidR="000E0493" w:rsidRPr="00CF78D3" w:rsidRDefault="000E0493" w:rsidP="00455379">
            <w:pPr>
              <w:jc w:val="right"/>
              <w:rPr>
                <w:rFonts w:asciiTheme="minorHAnsi" w:hAnsiTheme="minorHAnsi" w:cstheme="minorHAnsi"/>
              </w:rPr>
            </w:pPr>
          </w:p>
        </w:tc>
        <w:tc>
          <w:tcPr>
            <w:tcW w:w="1701" w:type="dxa"/>
          </w:tcPr>
          <w:p w14:paraId="64B42BBE" w14:textId="37EF6C4C" w:rsidR="000E0493" w:rsidRPr="00CF78D3" w:rsidRDefault="00A31D53" w:rsidP="00455379">
            <w:pPr>
              <w:jc w:val="right"/>
              <w:rPr>
                <w:rFonts w:asciiTheme="minorHAnsi" w:hAnsiTheme="minorHAnsi" w:cstheme="minorHAnsi"/>
              </w:rPr>
            </w:pPr>
            <w:r>
              <w:rPr>
                <w:rFonts w:asciiTheme="minorHAnsi" w:hAnsiTheme="minorHAnsi" w:cstheme="minorHAnsi"/>
              </w:rPr>
              <w:t>£30.00</w:t>
            </w:r>
          </w:p>
        </w:tc>
        <w:tc>
          <w:tcPr>
            <w:tcW w:w="1134" w:type="dxa"/>
          </w:tcPr>
          <w:p w14:paraId="6EFF06C4" w14:textId="77777777" w:rsidR="000E0493" w:rsidRPr="00CF78D3" w:rsidRDefault="000E0493" w:rsidP="00455379">
            <w:pPr>
              <w:jc w:val="right"/>
              <w:rPr>
                <w:rFonts w:asciiTheme="minorHAnsi" w:hAnsiTheme="minorHAnsi" w:cstheme="minorHAnsi"/>
              </w:rPr>
            </w:pPr>
          </w:p>
        </w:tc>
      </w:tr>
      <w:tr w:rsidR="00490252" w:rsidRPr="00CF78D3" w14:paraId="636453D4" w14:textId="77777777" w:rsidTr="00AF7C61">
        <w:trPr>
          <w:trHeight w:val="570"/>
        </w:trPr>
        <w:tc>
          <w:tcPr>
            <w:tcW w:w="2127" w:type="dxa"/>
          </w:tcPr>
          <w:p w14:paraId="3E632F71" w14:textId="77777777" w:rsidR="00490252" w:rsidRPr="00CF78D3" w:rsidRDefault="00490252" w:rsidP="00921A17">
            <w:pPr>
              <w:rPr>
                <w:rFonts w:asciiTheme="minorHAnsi" w:hAnsiTheme="minorHAnsi" w:cstheme="minorHAnsi"/>
              </w:rPr>
            </w:pPr>
            <w:r w:rsidRPr="00CF78D3">
              <w:rPr>
                <w:rFonts w:asciiTheme="minorHAnsi" w:hAnsiTheme="minorHAnsi" w:cstheme="minorHAnsi"/>
                <w:b/>
                <w:bCs/>
              </w:rPr>
              <w:lastRenderedPageBreak/>
              <w:t>Total of cheques to be paid</w:t>
            </w:r>
          </w:p>
        </w:tc>
        <w:tc>
          <w:tcPr>
            <w:tcW w:w="3402" w:type="dxa"/>
          </w:tcPr>
          <w:p w14:paraId="7E1FCE19" w14:textId="77777777" w:rsidR="00490252" w:rsidRPr="00CF78D3" w:rsidRDefault="00490252" w:rsidP="00921A17">
            <w:pPr>
              <w:rPr>
                <w:rFonts w:asciiTheme="minorHAnsi" w:hAnsiTheme="minorHAnsi" w:cstheme="minorHAnsi"/>
              </w:rPr>
            </w:pPr>
          </w:p>
        </w:tc>
        <w:tc>
          <w:tcPr>
            <w:tcW w:w="1701" w:type="dxa"/>
          </w:tcPr>
          <w:p w14:paraId="2532A34C" w14:textId="77777777" w:rsidR="00490252" w:rsidRPr="00CF78D3" w:rsidRDefault="00490252" w:rsidP="00455379">
            <w:pPr>
              <w:jc w:val="right"/>
              <w:rPr>
                <w:rFonts w:asciiTheme="minorHAnsi" w:hAnsiTheme="minorHAnsi" w:cstheme="minorHAnsi"/>
              </w:rPr>
            </w:pPr>
          </w:p>
        </w:tc>
        <w:tc>
          <w:tcPr>
            <w:tcW w:w="1701" w:type="dxa"/>
          </w:tcPr>
          <w:p w14:paraId="22AF6B29" w14:textId="77777777" w:rsidR="00490252" w:rsidRPr="00CF78D3" w:rsidRDefault="00490252" w:rsidP="00455379">
            <w:pPr>
              <w:jc w:val="right"/>
              <w:rPr>
                <w:rFonts w:asciiTheme="minorHAnsi" w:hAnsiTheme="minorHAnsi" w:cstheme="minorHAnsi"/>
              </w:rPr>
            </w:pPr>
          </w:p>
          <w:p w14:paraId="3EAEC17C" w14:textId="27AD0408" w:rsidR="00490252" w:rsidRPr="00CF78D3" w:rsidRDefault="000D4D6C" w:rsidP="00455379">
            <w:pPr>
              <w:jc w:val="right"/>
              <w:rPr>
                <w:rFonts w:asciiTheme="minorHAnsi" w:hAnsiTheme="minorHAnsi" w:cstheme="minorHAnsi"/>
              </w:rPr>
            </w:pPr>
            <w:r>
              <w:rPr>
                <w:rFonts w:asciiTheme="minorHAnsi" w:hAnsiTheme="minorHAnsi" w:cstheme="minorHAnsi"/>
              </w:rPr>
              <w:t>£1826.54</w:t>
            </w:r>
          </w:p>
          <w:p w14:paraId="514197B9" w14:textId="77777777" w:rsidR="00490252" w:rsidRPr="00CF78D3" w:rsidRDefault="00490252" w:rsidP="00455379">
            <w:pPr>
              <w:jc w:val="right"/>
              <w:rPr>
                <w:rFonts w:asciiTheme="minorHAnsi" w:hAnsiTheme="minorHAnsi" w:cstheme="minorHAnsi"/>
              </w:rPr>
            </w:pPr>
          </w:p>
        </w:tc>
        <w:tc>
          <w:tcPr>
            <w:tcW w:w="1134" w:type="dxa"/>
          </w:tcPr>
          <w:p w14:paraId="5C6680B4" w14:textId="77777777" w:rsidR="00490252" w:rsidRPr="00CF78D3" w:rsidRDefault="00490252" w:rsidP="00455379">
            <w:pPr>
              <w:jc w:val="right"/>
              <w:rPr>
                <w:rFonts w:asciiTheme="minorHAnsi" w:hAnsiTheme="minorHAnsi" w:cstheme="minorHAnsi"/>
                <w:highlight w:val="yellow"/>
              </w:rPr>
            </w:pPr>
          </w:p>
        </w:tc>
      </w:tr>
      <w:tr w:rsidR="00490252" w:rsidRPr="00CF78D3" w14:paraId="15D2B6B8" w14:textId="77777777" w:rsidTr="00AF7C61">
        <w:trPr>
          <w:trHeight w:val="463"/>
        </w:trPr>
        <w:tc>
          <w:tcPr>
            <w:tcW w:w="2127" w:type="dxa"/>
          </w:tcPr>
          <w:p w14:paraId="1AF0CF13" w14:textId="77777777" w:rsidR="00490252" w:rsidRPr="00CF78D3" w:rsidRDefault="00490252" w:rsidP="00921A17">
            <w:pPr>
              <w:rPr>
                <w:rFonts w:asciiTheme="minorHAnsi" w:hAnsiTheme="minorHAnsi" w:cstheme="minorHAnsi"/>
                <w:b/>
                <w:bCs/>
              </w:rPr>
            </w:pPr>
            <w:r w:rsidRPr="00CF78D3">
              <w:rPr>
                <w:rFonts w:asciiTheme="minorHAnsi" w:hAnsiTheme="minorHAnsi" w:cstheme="minorHAnsi"/>
                <w:b/>
                <w:bCs/>
              </w:rPr>
              <w:t>Total of cheques</w:t>
            </w:r>
          </w:p>
          <w:p w14:paraId="2344C453" w14:textId="77777777" w:rsidR="00490252" w:rsidRPr="00CF78D3" w:rsidRDefault="00490252" w:rsidP="00921A17">
            <w:pPr>
              <w:rPr>
                <w:rFonts w:asciiTheme="minorHAnsi" w:hAnsiTheme="minorHAnsi" w:cstheme="minorHAnsi"/>
                <w:b/>
                <w:bCs/>
              </w:rPr>
            </w:pPr>
            <w:r w:rsidRPr="00CF78D3">
              <w:rPr>
                <w:rFonts w:asciiTheme="minorHAnsi" w:hAnsiTheme="minorHAnsi" w:cstheme="minorHAnsi"/>
                <w:b/>
                <w:bCs/>
              </w:rPr>
              <w:t>outstanding</w:t>
            </w:r>
          </w:p>
        </w:tc>
        <w:tc>
          <w:tcPr>
            <w:tcW w:w="3402" w:type="dxa"/>
          </w:tcPr>
          <w:p w14:paraId="5FD79DA1" w14:textId="277255C4" w:rsidR="00490252" w:rsidRPr="00CF78D3" w:rsidRDefault="00E803E3" w:rsidP="00921A17">
            <w:pPr>
              <w:rPr>
                <w:rFonts w:asciiTheme="minorHAnsi" w:hAnsiTheme="minorHAnsi" w:cstheme="minorHAnsi"/>
              </w:rPr>
            </w:pPr>
            <w:r>
              <w:rPr>
                <w:rFonts w:asciiTheme="minorHAnsi" w:hAnsiTheme="minorHAnsi" w:cstheme="minorHAnsi"/>
              </w:rPr>
              <w:t>None</w:t>
            </w:r>
          </w:p>
        </w:tc>
        <w:tc>
          <w:tcPr>
            <w:tcW w:w="1701" w:type="dxa"/>
          </w:tcPr>
          <w:p w14:paraId="6DC712E9" w14:textId="77777777" w:rsidR="00490252" w:rsidRPr="00CF78D3" w:rsidRDefault="00490252" w:rsidP="00455379">
            <w:pPr>
              <w:jc w:val="right"/>
              <w:rPr>
                <w:rFonts w:asciiTheme="minorHAnsi" w:hAnsiTheme="minorHAnsi" w:cstheme="minorHAnsi"/>
              </w:rPr>
            </w:pPr>
            <w:r w:rsidRPr="00CF78D3">
              <w:rPr>
                <w:rFonts w:asciiTheme="minorHAnsi" w:hAnsiTheme="minorHAnsi" w:cstheme="minorHAnsi"/>
              </w:rPr>
              <w:t xml:space="preserve">  </w:t>
            </w:r>
          </w:p>
        </w:tc>
        <w:tc>
          <w:tcPr>
            <w:tcW w:w="1701" w:type="dxa"/>
          </w:tcPr>
          <w:p w14:paraId="092D644B" w14:textId="77777777" w:rsidR="00490252" w:rsidRPr="00CF78D3" w:rsidRDefault="00490252" w:rsidP="00455379">
            <w:pPr>
              <w:jc w:val="right"/>
              <w:rPr>
                <w:rFonts w:asciiTheme="minorHAnsi" w:hAnsiTheme="minorHAnsi" w:cstheme="minorHAnsi"/>
              </w:rPr>
            </w:pPr>
          </w:p>
          <w:p w14:paraId="51ECD628" w14:textId="2FD738EC" w:rsidR="00490252" w:rsidRPr="00CF78D3" w:rsidRDefault="00490252" w:rsidP="00E803E3">
            <w:pPr>
              <w:jc w:val="right"/>
              <w:rPr>
                <w:rFonts w:asciiTheme="minorHAnsi" w:hAnsiTheme="minorHAnsi" w:cstheme="minorHAnsi"/>
                <w:b/>
                <w:bCs/>
              </w:rPr>
            </w:pPr>
          </w:p>
        </w:tc>
        <w:tc>
          <w:tcPr>
            <w:tcW w:w="1134" w:type="dxa"/>
          </w:tcPr>
          <w:p w14:paraId="05E0A2D0" w14:textId="77777777" w:rsidR="00490252" w:rsidRPr="00CF78D3" w:rsidRDefault="00490252" w:rsidP="00455379">
            <w:pPr>
              <w:jc w:val="right"/>
              <w:rPr>
                <w:rFonts w:asciiTheme="minorHAnsi" w:hAnsiTheme="minorHAnsi" w:cstheme="minorHAnsi"/>
                <w:highlight w:val="yellow"/>
              </w:rPr>
            </w:pPr>
          </w:p>
        </w:tc>
      </w:tr>
      <w:tr w:rsidR="00490252" w:rsidRPr="00CF78D3" w14:paraId="24B73F33" w14:textId="77777777" w:rsidTr="00AF7C61">
        <w:tc>
          <w:tcPr>
            <w:tcW w:w="2127" w:type="dxa"/>
          </w:tcPr>
          <w:p w14:paraId="4FB86A50" w14:textId="3F370C4F" w:rsidR="00490252" w:rsidRPr="00CF78D3" w:rsidRDefault="00A31D53" w:rsidP="00921A17">
            <w:pPr>
              <w:rPr>
                <w:rFonts w:asciiTheme="minorHAnsi" w:hAnsiTheme="minorHAnsi" w:cstheme="minorHAnsi"/>
                <w:b/>
                <w:bCs/>
              </w:rPr>
            </w:pPr>
            <w:r>
              <w:rPr>
                <w:rFonts w:asciiTheme="minorHAnsi" w:hAnsiTheme="minorHAnsi" w:cstheme="minorHAnsi"/>
                <w:b/>
                <w:bCs/>
              </w:rPr>
              <w:t>Feb</w:t>
            </w:r>
            <w:r w:rsidR="00490252" w:rsidRPr="00CF78D3">
              <w:rPr>
                <w:rFonts w:asciiTheme="minorHAnsi" w:hAnsiTheme="minorHAnsi" w:cstheme="minorHAnsi"/>
                <w:b/>
                <w:bCs/>
              </w:rPr>
              <w:t xml:space="preserve"> Wages SO</w:t>
            </w:r>
          </w:p>
        </w:tc>
        <w:tc>
          <w:tcPr>
            <w:tcW w:w="3402" w:type="dxa"/>
          </w:tcPr>
          <w:p w14:paraId="70D3651D" w14:textId="77777777" w:rsidR="00490252" w:rsidRPr="00CF78D3" w:rsidRDefault="00490252" w:rsidP="00921A17">
            <w:pPr>
              <w:rPr>
                <w:rFonts w:asciiTheme="minorHAnsi" w:hAnsiTheme="minorHAnsi" w:cstheme="minorHAnsi"/>
              </w:rPr>
            </w:pPr>
          </w:p>
        </w:tc>
        <w:tc>
          <w:tcPr>
            <w:tcW w:w="1701" w:type="dxa"/>
          </w:tcPr>
          <w:p w14:paraId="78DAF282" w14:textId="77777777" w:rsidR="00490252" w:rsidRPr="00CF78D3" w:rsidRDefault="00490252" w:rsidP="00455379">
            <w:pPr>
              <w:jc w:val="right"/>
              <w:rPr>
                <w:rFonts w:asciiTheme="minorHAnsi" w:hAnsiTheme="minorHAnsi" w:cstheme="minorHAnsi"/>
              </w:rPr>
            </w:pPr>
          </w:p>
        </w:tc>
        <w:tc>
          <w:tcPr>
            <w:tcW w:w="1701" w:type="dxa"/>
          </w:tcPr>
          <w:p w14:paraId="02965181" w14:textId="77777777" w:rsidR="00490252" w:rsidRPr="00CF78D3" w:rsidRDefault="00490252" w:rsidP="00455379">
            <w:pPr>
              <w:jc w:val="right"/>
              <w:rPr>
                <w:rFonts w:asciiTheme="minorHAnsi" w:hAnsiTheme="minorHAnsi" w:cstheme="minorHAnsi"/>
              </w:rPr>
            </w:pPr>
            <w:r w:rsidRPr="00CF78D3">
              <w:rPr>
                <w:rFonts w:asciiTheme="minorHAnsi" w:hAnsiTheme="minorHAnsi" w:cstheme="minorHAnsi"/>
              </w:rPr>
              <w:t>£540.90</w:t>
            </w:r>
          </w:p>
        </w:tc>
        <w:tc>
          <w:tcPr>
            <w:tcW w:w="1134" w:type="dxa"/>
          </w:tcPr>
          <w:p w14:paraId="5BC1611B" w14:textId="77777777" w:rsidR="00490252" w:rsidRPr="00CF78D3" w:rsidRDefault="00490252" w:rsidP="00455379">
            <w:pPr>
              <w:jc w:val="right"/>
              <w:rPr>
                <w:rFonts w:asciiTheme="minorHAnsi" w:hAnsiTheme="minorHAnsi" w:cstheme="minorHAnsi"/>
              </w:rPr>
            </w:pPr>
          </w:p>
        </w:tc>
      </w:tr>
      <w:tr w:rsidR="00490252" w:rsidRPr="00CF78D3" w14:paraId="569E8195" w14:textId="77777777" w:rsidTr="00AF7C61">
        <w:tc>
          <w:tcPr>
            <w:tcW w:w="2127" w:type="dxa"/>
          </w:tcPr>
          <w:p w14:paraId="250051B5" w14:textId="69E20B2C" w:rsidR="00490252" w:rsidRPr="00CF78D3" w:rsidRDefault="00A31D53" w:rsidP="00921A17">
            <w:pPr>
              <w:rPr>
                <w:rFonts w:asciiTheme="minorHAnsi" w:hAnsiTheme="minorHAnsi" w:cstheme="minorHAnsi"/>
                <w:b/>
                <w:bCs/>
              </w:rPr>
            </w:pPr>
            <w:r>
              <w:rPr>
                <w:rFonts w:asciiTheme="minorHAnsi" w:hAnsiTheme="minorHAnsi" w:cstheme="minorHAnsi"/>
                <w:b/>
                <w:bCs/>
              </w:rPr>
              <w:t>Feb</w:t>
            </w:r>
            <w:r w:rsidR="00490252" w:rsidRPr="00CF78D3">
              <w:rPr>
                <w:rFonts w:asciiTheme="minorHAnsi" w:hAnsiTheme="minorHAnsi" w:cstheme="minorHAnsi"/>
                <w:b/>
                <w:bCs/>
              </w:rPr>
              <w:t xml:space="preserve"> Scribe DD</w:t>
            </w:r>
          </w:p>
        </w:tc>
        <w:tc>
          <w:tcPr>
            <w:tcW w:w="3402" w:type="dxa"/>
          </w:tcPr>
          <w:p w14:paraId="184B5FDA" w14:textId="77777777" w:rsidR="00490252" w:rsidRPr="00CF78D3" w:rsidRDefault="00490252" w:rsidP="00921A17">
            <w:pPr>
              <w:rPr>
                <w:rFonts w:asciiTheme="minorHAnsi" w:hAnsiTheme="minorHAnsi" w:cstheme="minorHAnsi"/>
                <w:highlight w:val="yellow"/>
              </w:rPr>
            </w:pPr>
          </w:p>
        </w:tc>
        <w:tc>
          <w:tcPr>
            <w:tcW w:w="1701" w:type="dxa"/>
          </w:tcPr>
          <w:p w14:paraId="1EA8F288" w14:textId="77777777" w:rsidR="00490252" w:rsidRPr="00CF78D3" w:rsidRDefault="00490252" w:rsidP="00455379">
            <w:pPr>
              <w:jc w:val="right"/>
              <w:rPr>
                <w:rFonts w:asciiTheme="minorHAnsi" w:hAnsiTheme="minorHAnsi" w:cstheme="minorHAnsi"/>
              </w:rPr>
            </w:pPr>
          </w:p>
        </w:tc>
        <w:tc>
          <w:tcPr>
            <w:tcW w:w="1701" w:type="dxa"/>
          </w:tcPr>
          <w:p w14:paraId="526D180F" w14:textId="77777777" w:rsidR="00490252" w:rsidRPr="00CF78D3" w:rsidRDefault="00490252" w:rsidP="00455379">
            <w:pPr>
              <w:jc w:val="right"/>
              <w:rPr>
                <w:rFonts w:asciiTheme="minorHAnsi" w:hAnsiTheme="minorHAnsi" w:cstheme="minorHAnsi"/>
                <w:highlight w:val="yellow"/>
              </w:rPr>
            </w:pPr>
            <w:r w:rsidRPr="00CF78D3">
              <w:rPr>
                <w:rFonts w:asciiTheme="minorHAnsi" w:hAnsiTheme="minorHAnsi" w:cstheme="minorHAnsi"/>
              </w:rPr>
              <w:t>£50.40</w:t>
            </w:r>
          </w:p>
        </w:tc>
        <w:tc>
          <w:tcPr>
            <w:tcW w:w="1134" w:type="dxa"/>
          </w:tcPr>
          <w:p w14:paraId="3E40CA52" w14:textId="77777777" w:rsidR="00490252" w:rsidRPr="00CF78D3" w:rsidRDefault="00490252" w:rsidP="00455379">
            <w:pPr>
              <w:jc w:val="right"/>
              <w:rPr>
                <w:rFonts w:asciiTheme="minorHAnsi" w:hAnsiTheme="minorHAnsi" w:cstheme="minorHAnsi"/>
              </w:rPr>
            </w:pPr>
          </w:p>
        </w:tc>
      </w:tr>
      <w:tr w:rsidR="00490252" w:rsidRPr="00CF78D3" w14:paraId="0CB2306A" w14:textId="77777777" w:rsidTr="00AF7C61">
        <w:tc>
          <w:tcPr>
            <w:tcW w:w="2127" w:type="dxa"/>
          </w:tcPr>
          <w:p w14:paraId="19DE0A25" w14:textId="77777777" w:rsidR="00490252" w:rsidRPr="00CF78D3" w:rsidRDefault="00490252" w:rsidP="00921A17">
            <w:pPr>
              <w:rPr>
                <w:rFonts w:asciiTheme="minorHAnsi" w:hAnsiTheme="minorHAnsi" w:cstheme="minorHAnsi"/>
                <w:b/>
                <w:bCs/>
              </w:rPr>
            </w:pPr>
            <w:r w:rsidRPr="00CF78D3">
              <w:rPr>
                <w:rFonts w:asciiTheme="minorHAnsi" w:hAnsiTheme="minorHAnsi" w:cstheme="minorHAnsi"/>
                <w:b/>
                <w:bCs/>
              </w:rPr>
              <w:t xml:space="preserve">Expected C/A Balance </w:t>
            </w:r>
          </w:p>
        </w:tc>
        <w:tc>
          <w:tcPr>
            <w:tcW w:w="3402" w:type="dxa"/>
          </w:tcPr>
          <w:p w14:paraId="7637FF2F" w14:textId="77777777" w:rsidR="00490252" w:rsidRPr="00CF78D3" w:rsidRDefault="00490252" w:rsidP="00921A17">
            <w:pPr>
              <w:rPr>
                <w:rFonts w:asciiTheme="minorHAnsi" w:hAnsiTheme="minorHAnsi" w:cstheme="minorHAnsi"/>
                <w:highlight w:val="yellow"/>
              </w:rPr>
            </w:pPr>
          </w:p>
        </w:tc>
        <w:tc>
          <w:tcPr>
            <w:tcW w:w="1701" w:type="dxa"/>
          </w:tcPr>
          <w:p w14:paraId="5D45B4CB" w14:textId="77777777" w:rsidR="00490252" w:rsidRPr="00CF78D3" w:rsidRDefault="00490252" w:rsidP="00455379">
            <w:pPr>
              <w:jc w:val="right"/>
              <w:rPr>
                <w:rFonts w:asciiTheme="minorHAnsi" w:hAnsiTheme="minorHAnsi" w:cstheme="minorHAnsi"/>
              </w:rPr>
            </w:pPr>
          </w:p>
        </w:tc>
        <w:tc>
          <w:tcPr>
            <w:tcW w:w="1701" w:type="dxa"/>
          </w:tcPr>
          <w:p w14:paraId="5635C05D" w14:textId="49B5C737" w:rsidR="00490252" w:rsidRPr="00CF78D3" w:rsidRDefault="007B7B91" w:rsidP="00455379">
            <w:pPr>
              <w:jc w:val="right"/>
              <w:rPr>
                <w:rFonts w:asciiTheme="minorHAnsi" w:hAnsiTheme="minorHAnsi" w:cstheme="minorHAnsi"/>
                <w:b/>
                <w:bCs/>
              </w:rPr>
            </w:pPr>
            <w:r w:rsidRPr="00CF78D3">
              <w:rPr>
                <w:rFonts w:asciiTheme="minorHAnsi" w:hAnsiTheme="minorHAnsi" w:cstheme="minorHAnsi"/>
                <w:b/>
                <w:bCs/>
              </w:rPr>
              <w:t>£</w:t>
            </w:r>
            <w:r w:rsidR="00677557">
              <w:rPr>
                <w:rFonts w:asciiTheme="minorHAnsi" w:hAnsiTheme="minorHAnsi" w:cstheme="minorHAnsi"/>
                <w:b/>
                <w:bCs/>
              </w:rPr>
              <w:t>18,3</w:t>
            </w:r>
            <w:r w:rsidR="00E803E3">
              <w:rPr>
                <w:rFonts w:asciiTheme="minorHAnsi" w:hAnsiTheme="minorHAnsi" w:cstheme="minorHAnsi"/>
                <w:b/>
                <w:bCs/>
              </w:rPr>
              <w:t>84</w:t>
            </w:r>
            <w:r w:rsidR="00677557">
              <w:rPr>
                <w:rFonts w:asciiTheme="minorHAnsi" w:hAnsiTheme="minorHAnsi" w:cstheme="minorHAnsi"/>
                <w:b/>
                <w:bCs/>
              </w:rPr>
              <w:t>.73</w:t>
            </w:r>
          </w:p>
        </w:tc>
        <w:tc>
          <w:tcPr>
            <w:tcW w:w="1134" w:type="dxa"/>
          </w:tcPr>
          <w:p w14:paraId="672189D9" w14:textId="77777777" w:rsidR="00490252" w:rsidRPr="00CF78D3" w:rsidRDefault="00490252" w:rsidP="00455379">
            <w:pPr>
              <w:jc w:val="right"/>
              <w:rPr>
                <w:rFonts w:asciiTheme="minorHAnsi" w:hAnsiTheme="minorHAnsi" w:cstheme="minorHAnsi"/>
              </w:rPr>
            </w:pPr>
          </w:p>
        </w:tc>
      </w:tr>
    </w:tbl>
    <w:p w14:paraId="2982CF11" w14:textId="2186A604" w:rsidR="00CF78D3" w:rsidRPr="00677557" w:rsidRDefault="00490252" w:rsidP="00CF78D3">
      <w:pPr>
        <w:rPr>
          <w:rFonts w:asciiTheme="minorHAnsi" w:hAnsiTheme="minorHAnsi" w:cstheme="minorHAnsi"/>
        </w:rPr>
      </w:pPr>
      <w:r w:rsidRPr="00CF78D3">
        <w:rPr>
          <w:rFonts w:asciiTheme="minorHAnsi" w:hAnsiTheme="minorHAnsi" w:cstheme="minorHAnsi"/>
          <w:b/>
        </w:rPr>
        <w:t xml:space="preserve"> </w:t>
      </w:r>
      <w:bookmarkStart w:id="4" w:name="_Hlk531001605"/>
    </w:p>
    <w:p w14:paraId="37688FDD" w14:textId="77777777" w:rsidR="002132EA" w:rsidRDefault="002132EA" w:rsidP="00CF78D3">
      <w:pPr>
        <w:rPr>
          <w:rFonts w:asciiTheme="minorHAnsi" w:hAnsiTheme="minorHAnsi" w:cstheme="minorHAnsi"/>
          <w:b/>
          <w:bCs/>
        </w:rPr>
      </w:pPr>
    </w:p>
    <w:p w14:paraId="471419D4" w14:textId="1779CA5A" w:rsidR="00CF78D3" w:rsidRPr="00E803E3" w:rsidRDefault="00CF78D3" w:rsidP="00CF78D3">
      <w:pPr>
        <w:rPr>
          <w:rFonts w:asciiTheme="minorHAnsi" w:hAnsiTheme="minorHAnsi" w:cstheme="minorHAnsi"/>
          <w:b/>
          <w:bCs/>
        </w:rPr>
      </w:pPr>
      <w:r w:rsidRPr="00E803E3">
        <w:rPr>
          <w:rFonts w:asciiTheme="minorHAnsi" w:hAnsiTheme="minorHAnsi" w:cstheme="minorHAnsi"/>
          <w:b/>
          <w:bCs/>
        </w:rPr>
        <w:t>2</w:t>
      </w:r>
      <w:r w:rsidR="007353FE">
        <w:rPr>
          <w:rFonts w:asciiTheme="minorHAnsi" w:hAnsiTheme="minorHAnsi" w:cstheme="minorHAnsi"/>
          <w:b/>
          <w:bCs/>
        </w:rPr>
        <w:t>89</w:t>
      </w:r>
      <w:r w:rsidRPr="00E803E3">
        <w:rPr>
          <w:rFonts w:asciiTheme="minorHAnsi" w:hAnsiTheme="minorHAnsi" w:cstheme="minorHAnsi"/>
          <w:b/>
          <w:bCs/>
        </w:rPr>
        <w:t xml:space="preserve"> Enforcement</w:t>
      </w:r>
    </w:p>
    <w:p w14:paraId="67B4777A" w14:textId="7C00D975" w:rsidR="00CF78D3" w:rsidRPr="00E803E3" w:rsidRDefault="00CF78D3" w:rsidP="00CF78D3">
      <w:pPr>
        <w:rPr>
          <w:rFonts w:asciiTheme="minorHAnsi" w:hAnsiTheme="minorHAnsi" w:cstheme="minorHAnsi"/>
          <w:b/>
          <w:bCs/>
        </w:rPr>
      </w:pPr>
      <w:r w:rsidRPr="00E803E3">
        <w:rPr>
          <w:rFonts w:asciiTheme="minorHAnsi" w:hAnsiTheme="minorHAnsi" w:cstheme="minorHAnsi"/>
          <w:b/>
          <w:bCs/>
        </w:rPr>
        <w:t>Under the Public Bodies (Admission to Meetings) Act 1960 and in accordance with 3d, it is resolved that the Public are excluded from any discussion on this item as it concerns matters regarded as sensitive. P: Cllr Gill</w:t>
      </w:r>
    </w:p>
    <w:p w14:paraId="3E7F22F1" w14:textId="5F68F06E" w:rsidR="00CF78D3" w:rsidRPr="00E803E3" w:rsidRDefault="00CF78D3" w:rsidP="00CF78D3">
      <w:pPr>
        <w:rPr>
          <w:rFonts w:asciiTheme="minorHAnsi" w:hAnsiTheme="minorHAnsi" w:cstheme="minorHAnsi"/>
          <w:bCs/>
        </w:rPr>
      </w:pPr>
      <w:r w:rsidRPr="00E803E3">
        <w:rPr>
          <w:rFonts w:asciiTheme="minorHAnsi" w:hAnsiTheme="minorHAnsi" w:cstheme="minorHAnsi"/>
          <w:bCs/>
        </w:rPr>
        <w:t>To receive correspondence from Uttlesford District Council.</w:t>
      </w:r>
    </w:p>
    <w:p w14:paraId="0BEE9031" w14:textId="77777777" w:rsidR="00E803E3" w:rsidRPr="00E803E3" w:rsidRDefault="00E803E3" w:rsidP="00CF78D3">
      <w:pPr>
        <w:rPr>
          <w:rFonts w:asciiTheme="minorHAnsi" w:hAnsiTheme="minorHAnsi" w:cstheme="minorHAnsi"/>
          <w:bCs/>
        </w:rPr>
      </w:pPr>
    </w:p>
    <w:p w14:paraId="366FA04D" w14:textId="65C8F008" w:rsidR="00E803E3" w:rsidRPr="00E803E3" w:rsidRDefault="00E803E3" w:rsidP="00E803E3">
      <w:pPr>
        <w:rPr>
          <w:rFonts w:asciiTheme="minorHAnsi" w:hAnsiTheme="minorHAnsi" w:cstheme="minorHAnsi"/>
          <w:b/>
        </w:rPr>
      </w:pPr>
      <w:r w:rsidRPr="00E803E3">
        <w:rPr>
          <w:rFonts w:asciiTheme="minorHAnsi" w:hAnsiTheme="minorHAnsi" w:cstheme="minorHAnsi"/>
          <w:b/>
        </w:rPr>
        <w:t>2</w:t>
      </w:r>
      <w:r w:rsidR="004979DA">
        <w:rPr>
          <w:rFonts w:asciiTheme="minorHAnsi" w:hAnsiTheme="minorHAnsi" w:cstheme="minorHAnsi"/>
          <w:b/>
        </w:rPr>
        <w:t>9</w:t>
      </w:r>
      <w:r w:rsidR="007353FE">
        <w:rPr>
          <w:rFonts w:asciiTheme="minorHAnsi" w:hAnsiTheme="minorHAnsi" w:cstheme="minorHAnsi"/>
          <w:b/>
        </w:rPr>
        <w:t>0</w:t>
      </w:r>
      <w:r w:rsidRPr="00E803E3">
        <w:rPr>
          <w:rFonts w:asciiTheme="minorHAnsi" w:hAnsiTheme="minorHAnsi" w:cstheme="minorHAnsi"/>
          <w:b/>
        </w:rPr>
        <w:t xml:space="preserve"> </w:t>
      </w:r>
      <w:r w:rsidRPr="00E803E3">
        <w:rPr>
          <w:rFonts w:asciiTheme="minorHAnsi" w:hAnsiTheme="minorHAnsi" w:cstheme="minorHAnsi"/>
          <w:b/>
        </w:rPr>
        <w:t>Employment</w:t>
      </w:r>
    </w:p>
    <w:p w14:paraId="73658B01" w14:textId="5E648E3B" w:rsidR="00E803E3" w:rsidRPr="00E803E3" w:rsidRDefault="00E803E3" w:rsidP="00E803E3">
      <w:pPr>
        <w:rPr>
          <w:rFonts w:asciiTheme="minorHAnsi" w:hAnsiTheme="minorHAnsi" w:cstheme="minorHAnsi"/>
          <w:bCs/>
        </w:rPr>
      </w:pPr>
      <w:r w:rsidRPr="00E803E3">
        <w:rPr>
          <w:rFonts w:asciiTheme="minorHAnsi" w:hAnsiTheme="minorHAnsi" w:cstheme="minorHAnsi"/>
          <w:b/>
        </w:rPr>
        <w:t>Under the Public Bodies (Admission to Meetings) Act 1960 and in accordance with 3d pursuant to</w:t>
      </w:r>
      <w:r>
        <w:rPr>
          <w:rFonts w:asciiTheme="minorHAnsi" w:hAnsiTheme="minorHAnsi" w:cstheme="minorHAnsi"/>
          <w:b/>
        </w:rPr>
        <w:t xml:space="preserve"> </w:t>
      </w:r>
      <w:r w:rsidRPr="00E803E3">
        <w:rPr>
          <w:rFonts w:asciiTheme="minorHAnsi" w:hAnsiTheme="minorHAnsi" w:cstheme="minorHAnsi"/>
          <w:b/>
        </w:rPr>
        <w:t>Standing Order 19, it is resolved that the Public are excluded from any discussion on this item as it concerns employment</w:t>
      </w:r>
      <w:r w:rsidRPr="00E803E3">
        <w:rPr>
          <w:rFonts w:asciiTheme="minorHAnsi" w:hAnsiTheme="minorHAnsi" w:cstheme="minorHAnsi"/>
          <w:bCs/>
        </w:rPr>
        <w:t>.</w:t>
      </w:r>
    </w:p>
    <w:p w14:paraId="4589671B" w14:textId="4C5F8DA9" w:rsidR="00E803E3" w:rsidRPr="00E803E3" w:rsidRDefault="00E803E3" w:rsidP="00E803E3">
      <w:pPr>
        <w:rPr>
          <w:rFonts w:asciiTheme="minorHAnsi" w:hAnsiTheme="minorHAnsi" w:cstheme="minorHAnsi"/>
          <w:bCs/>
        </w:rPr>
      </w:pPr>
      <w:r w:rsidRPr="00E803E3">
        <w:rPr>
          <w:rFonts w:asciiTheme="minorHAnsi" w:hAnsiTheme="minorHAnsi" w:cstheme="minorHAnsi"/>
          <w:bCs/>
        </w:rPr>
        <w:t>To receive a report from the Employment Committee following the Clerk’s review meeting</w:t>
      </w:r>
      <w:r w:rsidR="002132EA">
        <w:rPr>
          <w:rFonts w:asciiTheme="minorHAnsi" w:hAnsiTheme="minorHAnsi" w:cstheme="minorHAnsi"/>
          <w:bCs/>
        </w:rPr>
        <w:t xml:space="preserve"> on the 8</w:t>
      </w:r>
      <w:r w:rsidR="002132EA" w:rsidRPr="002132EA">
        <w:rPr>
          <w:rFonts w:asciiTheme="minorHAnsi" w:hAnsiTheme="minorHAnsi" w:cstheme="minorHAnsi"/>
          <w:bCs/>
          <w:vertAlign w:val="superscript"/>
        </w:rPr>
        <w:t>th</w:t>
      </w:r>
      <w:r w:rsidR="002132EA">
        <w:rPr>
          <w:rFonts w:asciiTheme="minorHAnsi" w:hAnsiTheme="minorHAnsi" w:cstheme="minorHAnsi"/>
          <w:bCs/>
        </w:rPr>
        <w:t xml:space="preserve"> February.</w:t>
      </w:r>
    </w:p>
    <w:p w14:paraId="0D0E5A62" w14:textId="77777777" w:rsidR="00E803E3" w:rsidRDefault="00E803E3" w:rsidP="00E803E3">
      <w:pPr>
        <w:rPr>
          <w:rFonts w:asciiTheme="minorHAnsi" w:hAnsiTheme="minorHAnsi" w:cstheme="minorHAnsi"/>
          <w:bCs/>
        </w:rPr>
      </w:pPr>
    </w:p>
    <w:p w14:paraId="37F4EF36" w14:textId="5EA33C23" w:rsidR="00E803E3" w:rsidRPr="00E803E3" w:rsidRDefault="00E803E3" w:rsidP="00E803E3">
      <w:pPr>
        <w:rPr>
          <w:rFonts w:asciiTheme="minorHAnsi" w:hAnsiTheme="minorHAnsi" w:cstheme="minorHAnsi"/>
          <w:b/>
        </w:rPr>
      </w:pPr>
      <w:r w:rsidRPr="00E803E3">
        <w:rPr>
          <w:rFonts w:asciiTheme="minorHAnsi" w:hAnsiTheme="minorHAnsi" w:cstheme="minorHAnsi"/>
          <w:b/>
        </w:rPr>
        <w:t>2</w:t>
      </w:r>
      <w:r w:rsidR="004979DA">
        <w:rPr>
          <w:rFonts w:asciiTheme="minorHAnsi" w:hAnsiTheme="minorHAnsi" w:cstheme="minorHAnsi"/>
          <w:b/>
        </w:rPr>
        <w:t>9</w:t>
      </w:r>
      <w:r w:rsidR="007353FE">
        <w:rPr>
          <w:rFonts w:asciiTheme="minorHAnsi" w:hAnsiTheme="minorHAnsi" w:cstheme="minorHAnsi"/>
          <w:b/>
        </w:rPr>
        <w:t>1</w:t>
      </w:r>
      <w:r>
        <w:rPr>
          <w:rFonts w:asciiTheme="minorHAnsi" w:hAnsiTheme="minorHAnsi" w:cstheme="minorHAnsi"/>
          <w:bCs/>
        </w:rPr>
        <w:t xml:space="preserve"> </w:t>
      </w:r>
      <w:r w:rsidR="00677557" w:rsidRPr="00E803E3">
        <w:rPr>
          <w:rFonts w:asciiTheme="minorHAnsi" w:hAnsiTheme="minorHAnsi" w:cstheme="minorHAnsi"/>
          <w:b/>
        </w:rPr>
        <w:t>Items for next agenda</w:t>
      </w:r>
      <w:bookmarkEnd w:id="4"/>
    </w:p>
    <w:p w14:paraId="234B0248" w14:textId="77777777" w:rsidR="00E803E3" w:rsidRPr="00E803E3" w:rsidRDefault="00E803E3" w:rsidP="00E803E3">
      <w:pPr>
        <w:rPr>
          <w:rFonts w:asciiTheme="minorHAnsi" w:hAnsiTheme="minorHAnsi" w:cstheme="minorHAnsi"/>
          <w:b/>
        </w:rPr>
      </w:pPr>
    </w:p>
    <w:p w14:paraId="6DCEB0D7" w14:textId="3616E91F" w:rsidR="00490252" w:rsidRPr="00E803E3" w:rsidRDefault="00CC213D" w:rsidP="00E803E3">
      <w:pPr>
        <w:rPr>
          <w:rFonts w:asciiTheme="minorHAnsi" w:hAnsiTheme="minorHAnsi" w:cstheme="minorHAnsi"/>
          <w:b/>
        </w:rPr>
      </w:pPr>
      <w:r w:rsidRPr="00E803E3">
        <w:rPr>
          <w:rFonts w:asciiTheme="minorHAnsi" w:hAnsiTheme="minorHAnsi" w:cstheme="minorHAnsi"/>
          <w:b/>
        </w:rPr>
        <w:t>2</w:t>
      </w:r>
      <w:r w:rsidR="004979DA">
        <w:rPr>
          <w:rFonts w:asciiTheme="minorHAnsi" w:hAnsiTheme="minorHAnsi" w:cstheme="minorHAnsi"/>
          <w:b/>
        </w:rPr>
        <w:t>9</w:t>
      </w:r>
      <w:r w:rsidR="007353FE">
        <w:rPr>
          <w:rFonts w:asciiTheme="minorHAnsi" w:hAnsiTheme="minorHAnsi" w:cstheme="minorHAnsi"/>
          <w:b/>
        </w:rPr>
        <w:t>2</w:t>
      </w:r>
      <w:r w:rsidRPr="00E803E3">
        <w:rPr>
          <w:rFonts w:asciiTheme="minorHAnsi" w:hAnsiTheme="minorHAnsi" w:cstheme="minorHAnsi"/>
          <w:b/>
        </w:rPr>
        <w:t xml:space="preserve"> </w:t>
      </w:r>
      <w:r w:rsidR="00490252" w:rsidRPr="00E803E3">
        <w:rPr>
          <w:rFonts w:asciiTheme="minorHAnsi" w:hAnsiTheme="minorHAnsi" w:cstheme="minorHAnsi"/>
          <w:b/>
        </w:rPr>
        <w:t xml:space="preserve">Close of Meeting and announcement of next meeting:  </w:t>
      </w:r>
    </w:p>
    <w:p w14:paraId="4796CB3E" w14:textId="319BD9C6" w:rsidR="00A805DC" w:rsidRPr="00E803E3" w:rsidRDefault="00490252" w:rsidP="00E803E3">
      <w:pPr>
        <w:pStyle w:val="NoSpacing"/>
        <w:rPr>
          <w:rFonts w:cstheme="minorHAnsi"/>
          <w:b/>
          <w:sz w:val="24"/>
          <w:szCs w:val="24"/>
        </w:rPr>
      </w:pPr>
      <w:r w:rsidRPr="00E803E3">
        <w:rPr>
          <w:rFonts w:cstheme="minorHAnsi"/>
          <w:bCs/>
          <w:sz w:val="24"/>
          <w:szCs w:val="24"/>
        </w:rPr>
        <w:t xml:space="preserve">The next meeting of the Full Council will be held at the </w:t>
      </w:r>
      <w:ins w:id="5" w:author="Stephanie" w:date="2024-01-13T12:49:00Z">
        <w:r w:rsidRPr="00E803E3">
          <w:rPr>
            <w:rFonts w:cstheme="minorHAnsi"/>
            <w:bCs/>
            <w:sz w:val="24"/>
            <w:szCs w:val="24"/>
          </w:rPr>
          <w:t xml:space="preserve">Clavering Village Hall </w:t>
        </w:r>
      </w:ins>
      <w:r w:rsidRPr="00E803E3">
        <w:rPr>
          <w:rFonts w:cstheme="minorHAnsi"/>
          <w:bCs/>
          <w:sz w:val="24"/>
          <w:szCs w:val="24"/>
        </w:rPr>
        <w:t xml:space="preserve">on Monday </w:t>
      </w:r>
      <w:r w:rsidR="004B154C" w:rsidRPr="00E803E3">
        <w:rPr>
          <w:rFonts w:cstheme="minorHAnsi"/>
          <w:bCs/>
          <w:sz w:val="24"/>
          <w:szCs w:val="24"/>
        </w:rPr>
        <w:t>1</w:t>
      </w:r>
      <w:r w:rsidR="002F5A20" w:rsidRPr="00E803E3">
        <w:rPr>
          <w:rFonts w:cstheme="minorHAnsi"/>
          <w:bCs/>
          <w:sz w:val="24"/>
          <w:szCs w:val="24"/>
        </w:rPr>
        <w:t>0</w:t>
      </w:r>
      <w:r w:rsidR="002F5A20" w:rsidRPr="00E803E3">
        <w:rPr>
          <w:rFonts w:cstheme="minorHAnsi"/>
          <w:bCs/>
          <w:sz w:val="24"/>
          <w:szCs w:val="24"/>
          <w:vertAlign w:val="superscript"/>
        </w:rPr>
        <w:t>th</w:t>
      </w:r>
      <w:r w:rsidR="002F5A20" w:rsidRPr="00E803E3">
        <w:rPr>
          <w:rFonts w:cstheme="minorHAnsi"/>
          <w:bCs/>
          <w:sz w:val="24"/>
          <w:szCs w:val="24"/>
        </w:rPr>
        <w:t xml:space="preserve"> </w:t>
      </w:r>
      <w:r w:rsidR="00701FED" w:rsidRPr="00E803E3">
        <w:rPr>
          <w:rFonts w:cstheme="minorHAnsi"/>
          <w:bCs/>
          <w:sz w:val="24"/>
          <w:szCs w:val="24"/>
        </w:rPr>
        <w:t>March</w:t>
      </w:r>
      <w:r w:rsidR="00E803E3">
        <w:rPr>
          <w:rFonts w:cstheme="minorHAnsi"/>
          <w:bCs/>
          <w:sz w:val="24"/>
          <w:szCs w:val="24"/>
        </w:rPr>
        <w:t xml:space="preserve"> </w:t>
      </w:r>
      <w:r w:rsidRPr="00E803E3">
        <w:rPr>
          <w:rFonts w:cstheme="minorHAnsi"/>
          <w:bCs/>
        </w:rPr>
        <w:t>202</w:t>
      </w:r>
      <w:r w:rsidR="004B154C" w:rsidRPr="00E803E3">
        <w:rPr>
          <w:rFonts w:cstheme="minorHAnsi"/>
          <w:bCs/>
        </w:rPr>
        <w:t>5</w:t>
      </w:r>
      <w:r w:rsidRPr="00E803E3">
        <w:rPr>
          <w:rFonts w:cstheme="minorHAnsi"/>
          <w:bCs/>
        </w:rPr>
        <w:t xml:space="preserve"> at 7.30pm.</w:t>
      </w:r>
    </w:p>
    <w:sectPr w:rsidR="00A805DC" w:rsidRPr="00E803E3" w:rsidSect="00CF78D3">
      <w:headerReference w:type="even" r:id="rId9"/>
      <w:headerReference w:type="default" r:id="rId10"/>
      <w:footerReference w:type="even" r:id="rId11"/>
      <w:footerReference w:type="default" r:id="rId12"/>
      <w:headerReference w:type="first" r:id="rId13"/>
      <w:footerReference w:type="first" r:id="rId14"/>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4B9E1" w14:textId="77777777" w:rsidR="00756022" w:rsidRDefault="00756022">
      <w:r>
        <w:separator/>
      </w:r>
    </w:p>
  </w:endnote>
  <w:endnote w:type="continuationSeparator" w:id="0">
    <w:p w14:paraId="22C1DAE0" w14:textId="77777777" w:rsidR="00756022" w:rsidRDefault="00756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22A2B" w14:textId="77777777" w:rsidR="009D146C" w:rsidRDefault="009D14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EBEA8" w14:textId="77777777" w:rsidR="009D146C" w:rsidRDefault="009D14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89119" w14:textId="77777777" w:rsidR="009D146C" w:rsidRDefault="009D14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BCD25" w14:textId="77777777" w:rsidR="00756022" w:rsidRDefault="00756022">
      <w:r>
        <w:separator/>
      </w:r>
    </w:p>
  </w:footnote>
  <w:footnote w:type="continuationSeparator" w:id="0">
    <w:p w14:paraId="622FE7A5" w14:textId="77777777" w:rsidR="00756022" w:rsidRDefault="007560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25FDB" w14:textId="17707BB9" w:rsidR="009D146C" w:rsidRDefault="00490252">
    <w:pPr>
      <w:pStyle w:val="Header"/>
    </w:pPr>
    <w:r>
      <w:rPr>
        <w:noProof/>
      </w:rPr>
      <mc:AlternateContent>
        <mc:Choice Requires="wps">
          <w:drawing>
            <wp:anchor distT="0" distB="0" distL="114300" distR="114300" simplePos="0" relativeHeight="251659264" behindDoc="1" locked="0" layoutInCell="0" allowOverlap="1" wp14:anchorId="47D5D7DC" wp14:editId="0A04F625">
              <wp:simplePos x="0" y="0"/>
              <wp:positionH relativeFrom="margin">
                <wp:align>center</wp:align>
              </wp:positionH>
              <wp:positionV relativeFrom="margin">
                <wp:align>center</wp:align>
              </wp:positionV>
              <wp:extent cx="6027420" cy="3616325"/>
              <wp:effectExtent l="0" t="876300" r="0" b="708025"/>
              <wp:wrapNone/>
              <wp:docPr id="17353625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27420" cy="361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D5BD5A"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7D5D7DC" id="_x0000_t202" coordsize="21600,21600" o:spt="202" path="m,l,21600r21600,l21600,xe">
              <v:stroke joinstyle="miter"/>
              <v:path gradientshapeok="t" o:connecttype="rect"/>
            </v:shapetype>
            <v:shape id="Text Box 1" o:spid="_x0000_s1026" type="#_x0000_t202" style="position:absolute;margin-left:0;margin-top:0;width:474.6pt;height:284.7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" o:allowincell="f" filled="f" stroked="f">
              <v:stroke joinstyle="round"/>
              <o:lock v:ext="edit" shapetype="t"/>
              <v:textbox style="mso-fit-shape-to-text:t">
                <w:txbxContent>
                  <w:p w14:paraId="0CD5BD5A"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8B7C" w14:textId="51472114" w:rsidR="009D146C" w:rsidRDefault="00490252">
    <w:pPr>
      <w:pStyle w:val="Header"/>
    </w:pPr>
    <w:r>
      <w:rPr>
        <w:noProof/>
      </w:rPr>
      <mc:AlternateContent>
        <mc:Choice Requires="wps">
          <w:drawing>
            <wp:anchor distT="0" distB="0" distL="114300" distR="114300" simplePos="0" relativeHeight="251660288" behindDoc="1" locked="0" layoutInCell="0" allowOverlap="1" wp14:anchorId="71C6DE12" wp14:editId="59F28B75">
              <wp:simplePos x="0" y="0"/>
              <wp:positionH relativeFrom="margin">
                <wp:align>center</wp:align>
              </wp:positionH>
              <wp:positionV relativeFrom="margin">
                <wp:align>center</wp:align>
              </wp:positionV>
              <wp:extent cx="6027420" cy="3616325"/>
              <wp:effectExtent l="0" t="876300" r="0" b="708025"/>
              <wp:wrapNone/>
              <wp:docPr id="42132776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27420" cy="36163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E1F1D18"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C6DE12" id="_x0000_t202" coordsize="21600,21600" o:spt="202" path="m,l,21600r21600,l21600,xe">
              <v:stroke joinstyle="miter"/>
              <v:path gradientshapeok="t" o:connecttype="rect"/>
            </v:shapetype>
            <v:shape id="Text Box 2" o:spid="_x0000_s1027" type="#_x0000_t202" style="position:absolute;margin-left:0;margin-top:0;width:474.6pt;height:284.7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" o:allowincell="f" filled="f" stroked="f">
              <v:stroke joinstyle="round"/>
              <o:lock v:ext="edit" shapetype="t"/>
              <v:textbox style="mso-fit-shape-to-text:t">
                <w:txbxContent>
                  <w:p w14:paraId="1E1F1D18" w14:textId="77777777" w:rsidR="00490252" w:rsidRDefault="00490252" w:rsidP="00490252">
                    <w:pPr>
                      <w:jc w:val="center"/>
                      <w:rPr>
                        <w:rFonts w:ascii="Calibri" w:eastAsia="Calibri" w:hAnsi="Calibri" w:cs="Calibri"/>
                        <w:color w:val="C0C0C0"/>
                        <w:sz w:val="2"/>
                        <w:szCs w:val="2"/>
                        <w14:textFill>
                          <w14:solidFill>
                            <w14:srgbClr w14:val="C0C0C0">
                              <w14:alpha w14:val="50000"/>
                            </w14:srgbClr>
                          </w14:solidFill>
                        </w14:textFill>
                      </w:rPr>
                    </w:pPr>
                    <w:r>
                      <w:rPr>
                        <w:rFonts w:ascii="Calibri" w:eastAsia="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044B7" w14:textId="3D16315C" w:rsidR="009D146C" w:rsidRDefault="009D14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86E80"/>
    <w:multiLevelType w:val="hybridMultilevel"/>
    <w:tmpl w:val="FDF0AC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F53C2C"/>
    <w:multiLevelType w:val="multilevel"/>
    <w:tmpl w:val="50762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827743"/>
    <w:multiLevelType w:val="multilevel"/>
    <w:tmpl w:val="2592C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DF6A4B"/>
    <w:multiLevelType w:val="hybridMultilevel"/>
    <w:tmpl w:val="AC966058"/>
    <w:lvl w:ilvl="0" w:tplc="7D405CC0">
      <w:start w:val="3"/>
      <w:numFmt w:val="lowerLetter"/>
      <w:lvlText w:val="%1)"/>
      <w:lvlJc w:val="left"/>
      <w:pPr>
        <w:ind w:left="810" w:hanging="360"/>
      </w:pPr>
      <w:rPr>
        <w:rFonts w:hint="default"/>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4" w15:restartNumberingAfterBreak="0">
    <w:nsid w:val="328C6A07"/>
    <w:multiLevelType w:val="hybridMultilevel"/>
    <w:tmpl w:val="161EE7A2"/>
    <w:lvl w:ilvl="0" w:tplc="C5F6FD54">
      <w:start w:val="3"/>
      <w:numFmt w:val="lowerLetter"/>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5" w15:restartNumberingAfterBreak="0">
    <w:nsid w:val="33C82EAB"/>
    <w:multiLevelType w:val="hybridMultilevel"/>
    <w:tmpl w:val="59BCDC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CB5E42"/>
    <w:multiLevelType w:val="hybridMultilevel"/>
    <w:tmpl w:val="77CA1CAC"/>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CC08B2"/>
    <w:multiLevelType w:val="multilevel"/>
    <w:tmpl w:val="48A66F64"/>
    <w:lvl w:ilvl="0">
      <w:start w:val="1"/>
      <w:numFmt w:val="decimal"/>
      <w:lvlText w:val="%1"/>
      <w:lvlJc w:val="left"/>
      <w:pPr>
        <w:ind w:left="502" w:hanging="360"/>
      </w:pPr>
      <w:rPr>
        <w:rFonts w:hint="default"/>
        <w:b w:val="0"/>
        <w:bCs/>
        <w:color w:val="auto"/>
      </w:rPr>
    </w:lvl>
    <w:lvl w:ilvl="1">
      <w:start w:val="1"/>
      <w:numFmt w:val="decimal"/>
      <w:lvlText w:val="%1.%2"/>
      <w:lvlJc w:val="left"/>
      <w:pPr>
        <w:ind w:left="1353" w:hanging="360"/>
      </w:pPr>
      <w:rPr>
        <w:rFonts w:hint="default"/>
        <w:b/>
        <w:bCs/>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8" w15:restartNumberingAfterBreak="0">
    <w:nsid w:val="406D543D"/>
    <w:multiLevelType w:val="hybridMultilevel"/>
    <w:tmpl w:val="E6EED04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5F91BEC"/>
    <w:multiLevelType w:val="hybridMultilevel"/>
    <w:tmpl w:val="22C402A2"/>
    <w:lvl w:ilvl="0" w:tplc="26DC4A9E">
      <w:start w:val="1"/>
      <w:numFmt w:val="decimal"/>
      <w:lvlText w:val="%1."/>
      <w:lvlJc w:val="left"/>
      <w:pPr>
        <w:ind w:left="760" w:hanging="360"/>
      </w:pPr>
      <w:rPr>
        <w:rFonts w:hint="default"/>
      </w:rPr>
    </w:lvl>
    <w:lvl w:ilvl="1" w:tplc="08090019" w:tentative="1">
      <w:start w:val="1"/>
      <w:numFmt w:val="lowerLetter"/>
      <w:lvlText w:val="%2."/>
      <w:lvlJc w:val="left"/>
      <w:pPr>
        <w:ind w:left="1480" w:hanging="360"/>
      </w:pPr>
    </w:lvl>
    <w:lvl w:ilvl="2" w:tplc="0809001B" w:tentative="1">
      <w:start w:val="1"/>
      <w:numFmt w:val="lowerRoman"/>
      <w:lvlText w:val="%3."/>
      <w:lvlJc w:val="right"/>
      <w:pPr>
        <w:ind w:left="2200" w:hanging="180"/>
      </w:pPr>
    </w:lvl>
    <w:lvl w:ilvl="3" w:tplc="0809000F" w:tentative="1">
      <w:start w:val="1"/>
      <w:numFmt w:val="decimal"/>
      <w:lvlText w:val="%4."/>
      <w:lvlJc w:val="left"/>
      <w:pPr>
        <w:ind w:left="2920" w:hanging="360"/>
      </w:pPr>
    </w:lvl>
    <w:lvl w:ilvl="4" w:tplc="08090019" w:tentative="1">
      <w:start w:val="1"/>
      <w:numFmt w:val="lowerLetter"/>
      <w:lvlText w:val="%5."/>
      <w:lvlJc w:val="left"/>
      <w:pPr>
        <w:ind w:left="3640" w:hanging="360"/>
      </w:pPr>
    </w:lvl>
    <w:lvl w:ilvl="5" w:tplc="0809001B" w:tentative="1">
      <w:start w:val="1"/>
      <w:numFmt w:val="lowerRoman"/>
      <w:lvlText w:val="%6."/>
      <w:lvlJc w:val="right"/>
      <w:pPr>
        <w:ind w:left="4360" w:hanging="180"/>
      </w:pPr>
    </w:lvl>
    <w:lvl w:ilvl="6" w:tplc="0809000F" w:tentative="1">
      <w:start w:val="1"/>
      <w:numFmt w:val="decimal"/>
      <w:lvlText w:val="%7."/>
      <w:lvlJc w:val="left"/>
      <w:pPr>
        <w:ind w:left="5080" w:hanging="360"/>
      </w:pPr>
    </w:lvl>
    <w:lvl w:ilvl="7" w:tplc="08090019" w:tentative="1">
      <w:start w:val="1"/>
      <w:numFmt w:val="lowerLetter"/>
      <w:lvlText w:val="%8."/>
      <w:lvlJc w:val="left"/>
      <w:pPr>
        <w:ind w:left="5800" w:hanging="360"/>
      </w:pPr>
    </w:lvl>
    <w:lvl w:ilvl="8" w:tplc="0809001B" w:tentative="1">
      <w:start w:val="1"/>
      <w:numFmt w:val="lowerRoman"/>
      <w:lvlText w:val="%9."/>
      <w:lvlJc w:val="right"/>
      <w:pPr>
        <w:ind w:left="6520" w:hanging="180"/>
      </w:pPr>
    </w:lvl>
  </w:abstractNum>
  <w:abstractNum w:abstractNumId="10" w15:restartNumberingAfterBreak="0">
    <w:nsid w:val="4FD152A7"/>
    <w:multiLevelType w:val="hybridMultilevel"/>
    <w:tmpl w:val="3C389998"/>
    <w:lvl w:ilvl="0" w:tplc="BACA525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367202D"/>
    <w:multiLevelType w:val="multilevel"/>
    <w:tmpl w:val="48DC9586"/>
    <w:lvl w:ilvl="0">
      <w:start w:val="181"/>
      <w:numFmt w:val="decimal"/>
      <w:lvlText w:val="%1"/>
      <w:lvlJc w:val="left"/>
      <w:pPr>
        <w:ind w:left="360" w:hanging="360"/>
      </w:pPr>
      <w:rPr>
        <w:rFonts w:hint="default"/>
        <w:b/>
        <w:color w:val="auto"/>
        <w:sz w:val="24"/>
        <w:szCs w:val="24"/>
      </w:rPr>
    </w:lvl>
    <w:lvl w:ilvl="1">
      <w:start w:val="1"/>
      <w:numFmt w:val="lowerLetter"/>
      <w:lvlText w:val="%2."/>
      <w:lvlJc w:val="left"/>
      <w:pPr>
        <w:ind w:left="1080" w:hanging="360"/>
      </w:pPr>
      <w:rPr>
        <w:rFonts w:hint="default"/>
        <w:b w:val="0"/>
        <w:bCs w:val="0"/>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6A807849"/>
    <w:multiLevelType w:val="hybridMultilevel"/>
    <w:tmpl w:val="7ADE1F12"/>
    <w:lvl w:ilvl="0" w:tplc="08090017">
      <w:start w:val="3"/>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8F4AF5"/>
    <w:multiLevelType w:val="hybridMultilevel"/>
    <w:tmpl w:val="A2B0EB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03102082">
    <w:abstractNumId w:val="2"/>
  </w:num>
  <w:num w:numId="2" w16cid:durableId="2021396869">
    <w:abstractNumId w:val="1"/>
  </w:num>
  <w:num w:numId="3" w16cid:durableId="367221761">
    <w:abstractNumId w:val="13"/>
  </w:num>
  <w:num w:numId="4" w16cid:durableId="1315986819">
    <w:abstractNumId w:val="8"/>
  </w:num>
  <w:num w:numId="5" w16cid:durableId="934748528">
    <w:abstractNumId w:val="0"/>
  </w:num>
  <w:num w:numId="6" w16cid:durableId="1984383613">
    <w:abstractNumId w:val="11"/>
  </w:num>
  <w:num w:numId="7" w16cid:durableId="1821573829">
    <w:abstractNumId w:val="4"/>
  </w:num>
  <w:num w:numId="8" w16cid:durableId="1096094578">
    <w:abstractNumId w:val="3"/>
  </w:num>
  <w:num w:numId="9" w16cid:durableId="841437287">
    <w:abstractNumId w:val="12"/>
  </w:num>
  <w:num w:numId="10" w16cid:durableId="1086145908">
    <w:abstractNumId w:val="6"/>
  </w:num>
  <w:num w:numId="11" w16cid:durableId="593058051">
    <w:abstractNumId w:val="9"/>
  </w:num>
  <w:num w:numId="12" w16cid:durableId="201018537">
    <w:abstractNumId w:val="5"/>
  </w:num>
  <w:num w:numId="13" w16cid:durableId="1020164433">
    <w:abstractNumId w:val="10"/>
  </w:num>
  <w:num w:numId="14" w16cid:durableId="17172454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PC Clerk">
    <w15:presenceInfo w15:providerId="AD" w15:userId="S::clerk@claveringparishcouncil.gov.uk::5be2a9a1-b97e-4923-8c41-8ff7c8efa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252"/>
    <w:rsid w:val="0000285E"/>
    <w:rsid w:val="000251E9"/>
    <w:rsid w:val="00050C4B"/>
    <w:rsid w:val="00061048"/>
    <w:rsid w:val="00076EA8"/>
    <w:rsid w:val="00092CD7"/>
    <w:rsid w:val="000972DE"/>
    <w:rsid w:val="000A3B9F"/>
    <w:rsid w:val="000C29DC"/>
    <w:rsid w:val="000D4D6C"/>
    <w:rsid w:val="000E0493"/>
    <w:rsid w:val="000F1E4F"/>
    <w:rsid w:val="000F76EB"/>
    <w:rsid w:val="00105B7C"/>
    <w:rsid w:val="00166F05"/>
    <w:rsid w:val="00170F20"/>
    <w:rsid w:val="001904F2"/>
    <w:rsid w:val="001B2DD0"/>
    <w:rsid w:val="001C019D"/>
    <w:rsid w:val="001D1373"/>
    <w:rsid w:val="001D3290"/>
    <w:rsid w:val="001D758E"/>
    <w:rsid w:val="001E5023"/>
    <w:rsid w:val="001F5F26"/>
    <w:rsid w:val="00200BCE"/>
    <w:rsid w:val="00211CC0"/>
    <w:rsid w:val="0021238D"/>
    <w:rsid w:val="002132EA"/>
    <w:rsid w:val="00216CBE"/>
    <w:rsid w:val="00220573"/>
    <w:rsid w:val="00224CDB"/>
    <w:rsid w:val="00235AF3"/>
    <w:rsid w:val="00254DBC"/>
    <w:rsid w:val="00281E8A"/>
    <w:rsid w:val="00285A6D"/>
    <w:rsid w:val="00296454"/>
    <w:rsid w:val="002A1581"/>
    <w:rsid w:val="002A25FB"/>
    <w:rsid w:val="002C00DB"/>
    <w:rsid w:val="002C29D7"/>
    <w:rsid w:val="002E51CD"/>
    <w:rsid w:val="002F47A7"/>
    <w:rsid w:val="002F5A20"/>
    <w:rsid w:val="003226B9"/>
    <w:rsid w:val="003306AF"/>
    <w:rsid w:val="00354116"/>
    <w:rsid w:val="003545AA"/>
    <w:rsid w:val="00371C7D"/>
    <w:rsid w:val="003806B1"/>
    <w:rsid w:val="00383210"/>
    <w:rsid w:val="00394437"/>
    <w:rsid w:val="003A4A6A"/>
    <w:rsid w:val="003B49E0"/>
    <w:rsid w:val="003D0BE0"/>
    <w:rsid w:val="003E3E03"/>
    <w:rsid w:val="003E65ED"/>
    <w:rsid w:val="003E6AD5"/>
    <w:rsid w:val="003F03D9"/>
    <w:rsid w:val="003F26E2"/>
    <w:rsid w:val="0041633A"/>
    <w:rsid w:val="00454008"/>
    <w:rsid w:val="00455379"/>
    <w:rsid w:val="00482F00"/>
    <w:rsid w:val="004864DD"/>
    <w:rsid w:val="00490252"/>
    <w:rsid w:val="004979DA"/>
    <w:rsid w:val="004B154C"/>
    <w:rsid w:val="004B3D07"/>
    <w:rsid w:val="004C1A80"/>
    <w:rsid w:val="004F0FF2"/>
    <w:rsid w:val="004F2BE0"/>
    <w:rsid w:val="004F67AA"/>
    <w:rsid w:val="00502F1B"/>
    <w:rsid w:val="005335A0"/>
    <w:rsid w:val="00535001"/>
    <w:rsid w:val="0054295F"/>
    <w:rsid w:val="00546BA9"/>
    <w:rsid w:val="00562998"/>
    <w:rsid w:val="00583525"/>
    <w:rsid w:val="0058784D"/>
    <w:rsid w:val="005C4DA3"/>
    <w:rsid w:val="005D360C"/>
    <w:rsid w:val="005D6CB3"/>
    <w:rsid w:val="005D73C6"/>
    <w:rsid w:val="00602F70"/>
    <w:rsid w:val="006220DD"/>
    <w:rsid w:val="00661016"/>
    <w:rsid w:val="006630D3"/>
    <w:rsid w:val="00670EFC"/>
    <w:rsid w:val="00672930"/>
    <w:rsid w:val="00677557"/>
    <w:rsid w:val="006B004E"/>
    <w:rsid w:val="006B5C82"/>
    <w:rsid w:val="00701FED"/>
    <w:rsid w:val="00710CE0"/>
    <w:rsid w:val="00721E27"/>
    <w:rsid w:val="007353FE"/>
    <w:rsid w:val="00756022"/>
    <w:rsid w:val="007638F3"/>
    <w:rsid w:val="00786AE2"/>
    <w:rsid w:val="007875F6"/>
    <w:rsid w:val="00797C5F"/>
    <w:rsid w:val="007B3E8E"/>
    <w:rsid w:val="007B505D"/>
    <w:rsid w:val="007B7B91"/>
    <w:rsid w:val="007C5322"/>
    <w:rsid w:val="007E15D1"/>
    <w:rsid w:val="007E453E"/>
    <w:rsid w:val="007F4C40"/>
    <w:rsid w:val="00811805"/>
    <w:rsid w:val="00817832"/>
    <w:rsid w:val="008255ED"/>
    <w:rsid w:val="00831A31"/>
    <w:rsid w:val="00852DB7"/>
    <w:rsid w:val="00855ABC"/>
    <w:rsid w:val="008637B8"/>
    <w:rsid w:val="00873C62"/>
    <w:rsid w:val="00877302"/>
    <w:rsid w:val="0088402A"/>
    <w:rsid w:val="008945AA"/>
    <w:rsid w:val="008A7780"/>
    <w:rsid w:val="008B1F3E"/>
    <w:rsid w:val="008D5F1C"/>
    <w:rsid w:val="008F7808"/>
    <w:rsid w:val="009324FF"/>
    <w:rsid w:val="00934D90"/>
    <w:rsid w:val="009774E8"/>
    <w:rsid w:val="00981EEF"/>
    <w:rsid w:val="009B26FF"/>
    <w:rsid w:val="009B5102"/>
    <w:rsid w:val="009C0110"/>
    <w:rsid w:val="009D146C"/>
    <w:rsid w:val="009F0561"/>
    <w:rsid w:val="009F42BF"/>
    <w:rsid w:val="00A31D53"/>
    <w:rsid w:val="00A40004"/>
    <w:rsid w:val="00A421F3"/>
    <w:rsid w:val="00A72CF6"/>
    <w:rsid w:val="00A805DC"/>
    <w:rsid w:val="00AB1BDB"/>
    <w:rsid w:val="00AC0330"/>
    <w:rsid w:val="00AC12FD"/>
    <w:rsid w:val="00AC70C6"/>
    <w:rsid w:val="00AC75AF"/>
    <w:rsid w:val="00AD618F"/>
    <w:rsid w:val="00AD68B3"/>
    <w:rsid w:val="00AF2EF6"/>
    <w:rsid w:val="00AF7C61"/>
    <w:rsid w:val="00B0442C"/>
    <w:rsid w:val="00B14E3F"/>
    <w:rsid w:val="00B46EF0"/>
    <w:rsid w:val="00B70076"/>
    <w:rsid w:val="00B75140"/>
    <w:rsid w:val="00B84960"/>
    <w:rsid w:val="00B85988"/>
    <w:rsid w:val="00B86FC3"/>
    <w:rsid w:val="00B94C9D"/>
    <w:rsid w:val="00BA6A96"/>
    <w:rsid w:val="00BD0799"/>
    <w:rsid w:val="00BD3662"/>
    <w:rsid w:val="00C14C65"/>
    <w:rsid w:val="00C17D8C"/>
    <w:rsid w:val="00C402A1"/>
    <w:rsid w:val="00C61C77"/>
    <w:rsid w:val="00C66C26"/>
    <w:rsid w:val="00C92D22"/>
    <w:rsid w:val="00CA3CED"/>
    <w:rsid w:val="00CC213D"/>
    <w:rsid w:val="00CC60C4"/>
    <w:rsid w:val="00CC74CF"/>
    <w:rsid w:val="00CF78D3"/>
    <w:rsid w:val="00D14C58"/>
    <w:rsid w:val="00D557AA"/>
    <w:rsid w:val="00D600C7"/>
    <w:rsid w:val="00D85519"/>
    <w:rsid w:val="00D93EF5"/>
    <w:rsid w:val="00DA1D10"/>
    <w:rsid w:val="00DD4425"/>
    <w:rsid w:val="00E1199A"/>
    <w:rsid w:val="00E20B18"/>
    <w:rsid w:val="00E31206"/>
    <w:rsid w:val="00E50B08"/>
    <w:rsid w:val="00E803E3"/>
    <w:rsid w:val="00E83699"/>
    <w:rsid w:val="00ED0000"/>
    <w:rsid w:val="00F3717D"/>
    <w:rsid w:val="00F460A5"/>
    <w:rsid w:val="00F667FB"/>
    <w:rsid w:val="00F755A1"/>
    <w:rsid w:val="00F83311"/>
    <w:rsid w:val="00FE6495"/>
    <w:rsid w:val="00FE691A"/>
    <w:rsid w:val="00FE7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D6845C"/>
  <w15:chartTrackingRefBased/>
  <w15:docId w15:val="{F46729EA-82DC-4DCB-9394-ACB77D7E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9E0"/>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90252"/>
    <w:pPr>
      <w:spacing w:after="0" w:line="240" w:lineRule="auto"/>
    </w:pPr>
    <w:rPr>
      <w:kern w:val="0"/>
      <w14:ligatures w14:val="none"/>
    </w:rPr>
  </w:style>
  <w:style w:type="character" w:styleId="Hyperlink">
    <w:name w:val="Hyperlink"/>
    <w:basedOn w:val="DefaultParagraphFont"/>
    <w:semiHidden/>
    <w:rsid w:val="00490252"/>
    <w:rPr>
      <w:color w:val="0000FF"/>
      <w:u w:val="single"/>
    </w:rPr>
  </w:style>
  <w:style w:type="paragraph" w:styleId="ListParagraph">
    <w:name w:val="List Paragraph"/>
    <w:basedOn w:val="Normal"/>
    <w:uiPriority w:val="34"/>
    <w:qFormat/>
    <w:rsid w:val="00490252"/>
    <w:pPr>
      <w:ind w:left="720"/>
      <w:contextualSpacing/>
    </w:pPr>
  </w:style>
  <w:style w:type="paragraph" w:styleId="Header">
    <w:name w:val="header"/>
    <w:basedOn w:val="Normal"/>
    <w:link w:val="HeaderChar"/>
    <w:uiPriority w:val="99"/>
    <w:unhideWhenUsed/>
    <w:rsid w:val="00490252"/>
    <w:pPr>
      <w:tabs>
        <w:tab w:val="center" w:pos="4513"/>
        <w:tab w:val="right" w:pos="9026"/>
      </w:tabs>
    </w:pPr>
  </w:style>
  <w:style w:type="character" w:customStyle="1" w:styleId="HeaderChar">
    <w:name w:val="Header Char"/>
    <w:basedOn w:val="DefaultParagraphFont"/>
    <w:link w:val="Header"/>
    <w:uiPriority w:val="99"/>
    <w:rsid w:val="0049025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90252"/>
    <w:pPr>
      <w:tabs>
        <w:tab w:val="center" w:pos="4513"/>
        <w:tab w:val="right" w:pos="9026"/>
      </w:tabs>
    </w:pPr>
  </w:style>
  <w:style w:type="character" w:customStyle="1" w:styleId="FooterChar">
    <w:name w:val="Footer Char"/>
    <w:basedOn w:val="DefaultParagraphFont"/>
    <w:link w:val="Footer"/>
    <w:uiPriority w:val="99"/>
    <w:rsid w:val="00490252"/>
    <w:rPr>
      <w:rFonts w:ascii="Times New Roman" w:eastAsia="Times New Roman" w:hAnsi="Times New Roman" w:cs="Times New Roman"/>
      <w:kern w:val="0"/>
      <w:sz w:val="24"/>
      <w:szCs w:val="24"/>
      <w14:ligatures w14:val="none"/>
    </w:rPr>
  </w:style>
  <w:style w:type="table" w:styleId="TableGrid">
    <w:name w:val="Table Grid"/>
    <w:basedOn w:val="TableNormal"/>
    <w:uiPriority w:val="59"/>
    <w:rsid w:val="0049025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90252"/>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90252"/>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205">
      <w:bodyDiv w:val="1"/>
      <w:marLeft w:val="0"/>
      <w:marRight w:val="0"/>
      <w:marTop w:val="0"/>
      <w:marBottom w:val="0"/>
      <w:divBdr>
        <w:top w:val="none" w:sz="0" w:space="0" w:color="auto"/>
        <w:left w:val="none" w:sz="0" w:space="0" w:color="auto"/>
        <w:bottom w:val="none" w:sz="0" w:space="0" w:color="auto"/>
        <w:right w:val="none" w:sz="0" w:space="0" w:color="auto"/>
      </w:divBdr>
    </w:div>
    <w:div w:id="112360768">
      <w:bodyDiv w:val="1"/>
      <w:marLeft w:val="0"/>
      <w:marRight w:val="0"/>
      <w:marTop w:val="0"/>
      <w:marBottom w:val="0"/>
      <w:divBdr>
        <w:top w:val="none" w:sz="0" w:space="0" w:color="auto"/>
        <w:left w:val="none" w:sz="0" w:space="0" w:color="auto"/>
        <w:bottom w:val="none" w:sz="0" w:space="0" w:color="auto"/>
        <w:right w:val="none" w:sz="0" w:space="0" w:color="auto"/>
      </w:divBdr>
      <w:divsChild>
        <w:div w:id="394738580">
          <w:marLeft w:val="0"/>
          <w:marRight w:val="0"/>
          <w:marTop w:val="0"/>
          <w:marBottom w:val="0"/>
          <w:divBdr>
            <w:top w:val="none" w:sz="0" w:space="0" w:color="auto"/>
            <w:left w:val="none" w:sz="0" w:space="0" w:color="auto"/>
            <w:bottom w:val="none" w:sz="0" w:space="0" w:color="auto"/>
            <w:right w:val="none" w:sz="0" w:space="0" w:color="auto"/>
          </w:divBdr>
        </w:div>
        <w:div w:id="929503988">
          <w:marLeft w:val="0"/>
          <w:marRight w:val="0"/>
          <w:marTop w:val="0"/>
          <w:marBottom w:val="0"/>
          <w:divBdr>
            <w:top w:val="none" w:sz="0" w:space="0" w:color="auto"/>
            <w:left w:val="none" w:sz="0" w:space="0" w:color="auto"/>
            <w:bottom w:val="none" w:sz="0" w:space="0" w:color="auto"/>
            <w:right w:val="none" w:sz="0" w:space="0" w:color="auto"/>
          </w:divBdr>
        </w:div>
        <w:div w:id="322316156">
          <w:marLeft w:val="0"/>
          <w:marRight w:val="0"/>
          <w:marTop w:val="0"/>
          <w:marBottom w:val="0"/>
          <w:divBdr>
            <w:top w:val="none" w:sz="0" w:space="0" w:color="auto"/>
            <w:left w:val="none" w:sz="0" w:space="0" w:color="auto"/>
            <w:bottom w:val="none" w:sz="0" w:space="0" w:color="auto"/>
            <w:right w:val="none" w:sz="0" w:space="0" w:color="auto"/>
          </w:divBdr>
        </w:div>
        <w:div w:id="1342780633">
          <w:marLeft w:val="0"/>
          <w:marRight w:val="0"/>
          <w:marTop w:val="0"/>
          <w:marBottom w:val="0"/>
          <w:divBdr>
            <w:top w:val="none" w:sz="0" w:space="0" w:color="auto"/>
            <w:left w:val="none" w:sz="0" w:space="0" w:color="auto"/>
            <w:bottom w:val="none" w:sz="0" w:space="0" w:color="auto"/>
            <w:right w:val="none" w:sz="0" w:space="0" w:color="auto"/>
          </w:divBdr>
        </w:div>
      </w:divsChild>
    </w:div>
    <w:div w:id="185951133">
      <w:bodyDiv w:val="1"/>
      <w:marLeft w:val="0"/>
      <w:marRight w:val="0"/>
      <w:marTop w:val="0"/>
      <w:marBottom w:val="0"/>
      <w:divBdr>
        <w:top w:val="none" w:sz="0" w:space="0" w:color="auto"/>
        <w:left w:val="none" w:sz="0" w:space="0" w:color="auto"/>
        <w:bottom w:val="none" w:sz="0" w:space="0" w:color="auto"/>
        <w:right w:val="none" w:sz="0" w:space="0" w:color="auto"/>
      </w:divBdr>
      <w:divsChild>
        <w:div w:id="899242835">
          <w:marLeft w:val="0"/>
          <w:marRight w:val="0"/>
          <w:marTop w:val="0"/>
          <w:marBottom w:val="0"/>
          <w:divBdr>
            <w:top w:val="none" w:sz="0" w:space="0" w:color="auto"/>
            <w:left w:val="none" w:sz="0" w:space="0" w:color="auto"/>
            <w:bottom w:val="none" w:sz="0" w:space="0" w:color="auto"/>
            <w:right w:val="none" w:sz="0" w:space="0" w:color="auto"/>
          </w:divBdr>
        </w:div>
        <w:div w:id="714738819">
          <w:marLeft w:val="0"/>
          <w:marRight w:val="0"/>
          <w:marTop w:val="0"/>
          <w:marBottom w:val="0"/>
          <w:divBdr>
            <w:top w:val="none" w:sz="0" w:space="0" w:color="auto"/>
            <w:left w:val="none" w:sz="0" w:space="0" w:color="auto"/>
            <w:bottom w:val="none" w:sz="0" w:space="0" w:color="auto"/>
            <w:right w:val="none" w:sz="0" w:space="0" w:color="auto"/>
          </w:divBdr>
        </w:div>
      </w:divsChild>
    </w:div>
    <w:div w:id="263155111">
      <w:bodyDiv w:val="1"/>
      <w:marLeft w:val="0"/>
      <w:marRight w:val="0"/>
      <w:marTop w:val="0"/>
      <w:marBottom w:val="0"/>
      <w:divBdr>
        <w:top w:val="none" w:sz="0" w:space="0" w:color="auto"/>
        <w:left w:val="none" w:sz="0" w:space="0" w:color="auto"/>
        <w:bottom w:val="none" w:sz="0" w:space="0" w:color="auto"/>
        <w:right w:val="none" w:sz="0" w:space="0" w:color="auto"/>
      </w:divBdr>
    </w:div>
    <w:div w:id="326518371">
      <w:bodyDiv w:val="1"/>
      <w:marLeft w:val="0"/>
      <w:marRight w:val="0"/>
      <w:marTop w:val="0"/>
      <w:marBottom w:val="0"/>
      <w:divBdr>
        <w:top w:val="none" w:sz="0" w:space="0" w:color="auto"/>
        <w:left w:val="none" w:sz="0" w:space="0" w:color="auto"/>
        <w:bottom w:val="none" w:sz="0" w:space="0" w:color="auto"/>
        <w:right w:val="none" w:sz="0" w:space="0" w:color="auto"/>
      </w:divBdr>
    </w:div>
    <w:div w:id="335038574">
      <w:bodyDiv w:val="1"/>
      <w:marLeft w:val="0"/>
      <w:marRight w:val="0"/>
      <w:marTop w:val="0"/>
      <w:marBottom w:val="0"/>
      <w:divBdr>
        <w:top w:val="none" w:sz="0" w:space="0" w:color="auto"/>
        <w:left w:val="none" w:sz="0" w:space="0" w:color="auto"/>
        <w:bottom w:val="none" w:sz="0" w:space="0" w:color="auto"/>
        <w:right w:val="none" w:sz="0" w:space="0" w:color="auto"/>
      </w:divBdr>
      <w:divsChild>
        <w:div w:id="227158106">
          <w:marLeft w:val="0"/>
          <w:marRight w:val="0"/>
          <w:marTop w:val="0"/>
          <w:marBottom w:val="0"/>
          <w:divBdr>
            <w:top w:val="none" w:sz="0" w:space="0" w:color="auto"/>
            <w:left w:val="none" w:sz="0" w:space="0" w:color="auto"/>
            <w:bottom w:val="none" w:sz="0" w:space="0" w:color="auto"/>
            <w:right w:val="none" w:sz="0" w:space="0" w:color="auto"/>
          </w:divBdr>
        </w:div>
        <w:div w:id="327944658">
          <w:marLeft w:val="0"/>
          <w:marRight w:val="0"/>
          <w:marTop w:val="0"/>
          <w:marBottom w:val="0"/>
          <w:divBdr>
            <w:top w:val="none" w:sz="0" w:space="0" w:color="auto"/>
            <w:left w:val="none" w:sz="0" w:space="0" w:color="auto"/>
            <w:bottom w:val="none" w:sz="0" w:space="0" w:color="auto"/>
            <w:right w:val="none" w:sz="0" w:space="0" w:color="auto"/>
          </w:divBdr>
        </w:div>
        <w:div w:id="1041516252">
          <w:marLeft w:val="0"/>
          <w:marRight w:val="0"/>
          <w:marTop w:val="0"/>
          <w:marBottom w:val="0"/>
          <w:divBdr>
            <w:top w:val="none" w:sz="0" w:space="0" w:color="auto"/>
            <w:left w:val="none" w:sz="0" w:space="0" w:color="auto"/>
            <w:bottom w:val="none" w:sz="0" w:space="0" w:color="auto"/>
            <w:right w:val="none" w:sz="0" w:space="0" w:color="auto"/>
          </w:divBdr>
        </w:div>
      </w:divsChild>
    </w:div>
    <w:div w:id="357853179">
      <w:bodyDiv w:val="1"/>
      <w:marLeft w:val="0"/>
      <w:marRight w:val="0"/>
      <w:marTop w:val="0"/>
      <w:marBottom w:val="0"/>
      <w:divBdr>
        <w:top w:val="none" w:sz="0" w:space="0" w:color="auto"/>
        <w:left w:val="none" w:sz="0" w:space="0" w:color="auto"/>
        <w:bottom w:val="none" w:sz="0" w:space="0" w:color="auto"/>
        <w:right w:val="none" w:sz="0" w:space="0" w:color="auto"/>
      </w:divBdr>
    </w:div>
    <w:div w:id="453209822">
      <w:bodyDiv w:val="1"/>
      <w:marLeft w:val="0"/>
      <w:marRight w:val="0"/>
      <w:marTop w:val="0"/>
      <w:marBottom w:val="0"/>
      <w:divBdr>
        <w:top w:val="none" w:sz="0" w:space="0" w:color="auto"/>
        <w:left w:val="none" w:sz="0" w:space="0" w:color="auto"/>
        <w:bottom w:val="none" w:sz="0" w:space="0" w:color="auto"/>
        <w:right w:val="none" w:sz="0" w:space="0" w:color="auto"/>
      </w:divBdr>
    </w:div>
    <w:div w:id="497186239">
      <w:bodyDiv w:val="1"/>
      <w:marLeft w:val="0"/>
      <w:marRight w:val="0"/>
      <w:marTop w:val="0"/>
      <w:marBottom w:val="0"/>
      <w:divBdr>
        <w:top w:val="none" w:sz="0" w:space="0" w:color="auto"/>
        <w:left w:val="none" w:sz="0" w:space="0" w:color="auto"/>
        <w:bottom w:val="none" w:sz="0" w:space="0" w:color="auto"/>
        <w:right w:val="none" w:sz="0" w:space="0" w:color="auto"/>
      </w:divBdr>
    </w:div>
    <w:div w:id="567619967">
      <w:bodyDiv w:val="1"/>
      <w:marLeft w:val="0"/>
      <w:marRight w:val="0"/>
      <w:marTop w:val="0"/>
      <w:marBottom w:val="0"/>
      <w:divBdr>
        <w:top w:val="none" w:sz="0" w:space="0" w:color="auto"/>
        <w:left w:val="none" w:sz="0" w:space="0" w:color="auto"/>
        <w:bottom w:val="none" w:sz="0" w:space="0" w:color="auto"/>
        <w:right w:val="none" w:sz="0" w:space="0" w:color="auto"/>
      </w:divBdr>
    </w:div>
    <w:div w:id="618489823">
      <w:bodyDiv w:val="1"/>
      <w:marLeft w:val="0"/>
      <w:marRight w:val="0"/>
      <w:marTop w:val="0"/>
      <w:marBottom w:val="0"/>
      <w:divBdr>
        <w:top w:val="none" w:sz="0" w:space="0" w:color="auto"/>
        <w:left w:val="none" w:sz="0" w:space="0" w:color="auto"/>
        <w:bottom w:val="none" w:sz="0" w:space="0" w:color="auto"/>
        <w:right w:val="none" w:sz="0" w:space="0" w:color="auto"/>
      </w:divBdr>
      <w:divsChild>
        <w:div w:id="400830049">
          <w:marLeft w:val="0"/>
          <w:marRight w:val="0"/>
          <w:marTop w:val="0"/>
          <w:marBottom w:val="0"/>
          <w:divBdr>
            <w:top w:val="none" w:sz="0" w:space="0" w:color="auto"/>
            <w:left w:val="none" w:sz="0" w:space="0" w:color="auto"/>
            <w:bottom w:val="none" w:sz="0" w:space="0" w:color="auto"/>
            <w:right w:val="none" w:sz="0" w:space="0" w:color="auto"/>
          </w:divBdr>
        </w:div>
        <w:div w:id="1422025787">
          <w:marLeft w:val="0"/>
          <w:marRight w:val="0"/>
          <w:marTop w:val="0"/>
          <w:marBottom w:val="0"/>
          <w:divBdr>
            <w:top w:val="none" w:sz="0" w:space="0" w:color="auto"/>
            <w:left w:val="none" w:sz="0" w:space="0" w:color="auto"/>
            <w:bottom w:val="none" w:sz="0" w:space="0" w:color="auto"/>
            <w:right w:val="none" w:sz="0" w:space="0" w:color="auto"/>
          </w:divBdr>
        </w:div>
        <w:div w:id="1482388736">
          <w:marLeft w:val="0"/>
          <w:marRight w:val="0"/>
          <w:marTop w:val="0"/>
          <w:marBottom w:val="0"/>
          <w:divBdr>
            <w:top w:val="none" w:sz="0" w:space="0" w:color="auto"/>
            <w:left w:val="none" w:sz="0" w:space="0" w:color="auto"/>
            <w:bottom w:val="none" w:sz="0" w:space="0" w:color="auto"/>
            <w:right w:val="none" w:sz="0" w:space="0" w:color="auto"/>
          </w:divBdr>
        </w:div>
      </w:divsChild>
    </w:div>
    <w:div w:id="622149572">
      <w:bodyDiv w:val="1"/>
      <w:marLeft w:val="0"/>
      <w:marRight w:val="0"/>
      <w:marTop w:val="0"/>
      <w:marBottom w:val="0"/>
      <w:divBdr>
        <w:top w:val="none" w:sz="0" w:space="0" w:color="auto"/>
        <w:left w:val="none" w:sz="0" w:space="0" w:color="auto"/>
        <w:bottom w:val="none" w:sz="0" w:space="0" w:color="auto"/>
        <w:right w:val="none" w:sz="0" w:space="0" w:color="auto"/>
      </w:divBdr>
    </w:div>
    <w:div w:id="657731933">
      <w:bodyDiv w:val="1"/>
      <w:marLeft w:val="0"/>
      <w:marRight w:val="0"/>
      <w:marTop w:val="0"/>
      <w:marBottom w:val="0"/>
      <w:divBdr>
        <w:top w:val="none" w:sz="0" w:space="0" w:color="auto"/>
        <w:left w:val="none" w:sz="0" w:space="0" w:color="auto"/>
        <w:bottom w:val="none" w:sz="0" w:space="0" w:color="auto"/>
        <w:right w:val="none" w:sz="0" w:space="0" w:color="auto"/>
      </w:divBdr>
      <w:divsChild>
        <w:div w:id="1436100070">
          <w:marLeft w:val="0"/>
          <w:marRight w:val="0"/>
          <w:marTop w:val="0"/>
          <w:marBottom w:val="0"/>
          <w:divBdr>
            <w:top w:val="none" w:sz="0" w:space="0" w:color="auto"/>
            <w:left w:val="none" w:sz="0" w:space="0" w:color="auto"/>
            <w:bottom w:val="none" w:sz="0" w:space="0" w:color="auto"/>
            <w:right w:val="none" w:sz="0" w:space="0" w:color="auto"/>
          </w:divBdr>
        </w:div>
        <w:div w:id="1880586805">
          <w:marLeft w:val="0"/>
          <w:marRight w:val="0"/>
          <w:marTop w:val="0"/>
          <w:marBottom w:val="0"/>
          <w:divBdr>
            <w:top w:val="none" w:sz="0" w:space="0" w:color="auto"/>
            <w:left w:val="none" w:sz="0" w:space="0" w:color="auto"/>
            <w:bottom w:val="none" w:sz="0" w:space="0" w:color="auto"/>
            <w:right w:val="none" w:sz="0" w:space="0" w:color="auto"/>
          </w:divBdr>
        </w:div>
      </w:divsChild>
    </w:div>
    <w:div w:id="657735625">
      <w:bodyDiv w:val="1"/>
      <w:marLeft w:val="0"/>
      <w:marRight w:val="0"/>
      <w:marTop w:val="0"/>
      <w:marBottom w:val="0"/>
      <w:divBdr>
        <w:top w:val="none" w:sz="0" w:space="0" w:color="auto"/>
        <w:left w:val="none" w:sz="0" w:space="0" w:color="auto"/>
        <w:bottom w:val="none" w:sz="0" w:space="0" w:color="auto"/>
        <w:right w:val="none" w:sz="0" w:space="0" w:color="auto"/>
      </w:divBdr>
    </w:div>
    <w:div w:id="692804291">
      <w:bodyDiv w:val="1"/>
      <w:marLeft w:val="0"/>
      <w:marRight w:val="0"/>
      <w:marTop w:val="0"/>
      <w:marBottom w:val="0"/>
      <w:divBdr>
        <w:top w:val="none" w:sz="0" w:space="0" w:color="auto"/>
        <w:left w:val="none" w:sz="0" w:space="0" w:color="auto"/>
        <w:bottom w:val="none" w:sz="0" w:space="0" w:color="auto"/>
        <w:right w:val="none" w:sz="0" w:space="0" w:color="auto"/>
      </w:divBdr>
    </w:div>
    <w:div w:id="715013020">
      <w:bodyDiv w:val="1"/>
      <w:marLeft w:val="0"/>
      <w:marRight w:val="0"/>
      <w:marTop w:val="0"/>
      <w:marBottom w:val="0"/>
      <w:divBdr>
        <w:top w:val="none" w:sz="0" w:space="0" w:color="auto"/>
        <w:left w:val="none" w:sz="0" w:space="0" w:color="auto"/>
        <w:bottom w:val="none" w:sz="0" w:space="0" w:color="auto"/>
        <w:right w:val="none" w:sz="0" w:space="0" w:color="auto"/>
      </w:divBdr>
      <w:divsChild>
        <w:div w:id="1506627531">
          <w:marLeft w:val="0"/>
          <w:marRight w:val="0"/>
          <w:marTop w:val="0"/>
          <w:marBottom w:val="0"/>
          <w:divBdr>
            <w:top w:val="none" w:sz="0" w:space="0" w:color="auto"/>
            <w:left w:val="none" w:sz="0" w:space="0" w:color="auto"/>
            <w:bottom w:val="none" w:sz="0" w:space="0" w:color="auto"/>
            <w:right w:val="none" w:sz="0" w:space="0" w:color="auto"/>
          </w:divBdr>
        </w:div>
        <w:div w:id="941644728">
          <w:marLeft w:val="0"/>
          <w:marRight w:val="0"/>
          <w:marTop w:val="0"/>
          <w:marBottom w:val="0"/>
          <w:divBdr>
            <w:top w:val="none" w:sz="0" w:space="0" w:color="auto"/>
            <w:left w:val="none" w:sz="0" w:space="0" w:color="auto"/>
            <w:bottom w:val="none" w:sz="0" w:space="0" w:color="auto"/>
            <w:right w:val="none" w:sz="0" w:space="0" w:color="auto"/>
          </w:divBdr>
        </w:div>
        <w:div w:id="1122767387">
          <w:marLeft w:val="0"/>
          <w:marRight w:val="0"/>
          <w:marTop w:val="0"/>
          <w:marBottom w:val="0"/>
          <w:divBdr>
            <w:top w:val="none" w:sz="0" w:space="0" w:color="auto"/>
            <w:left w:val="none" w:sz="0" w:space="0" w:color="auto"/>
            <w:bottom w:val="none" w:sz="0" w:space="0" w:color="auto"/>
            <w:right w:val="none" w:sz="0" w:space="0" w:color="auto"/>
          </w:divBdr>
        </w:div>
        <w:div w:id="734741729">
          <w:marLeft w:val="0"/>
          <w:marRight w:val="0"/>
          <w:marTop w:val="0"/>
          <w:marBottom w:val="0"/>
          <w:divBdr>
            <w:top w:val="none" w:sz="0" w:space="0" w:color="auto"/>
            <w:left w:val="none" w:sz="0" w:space="0" w:color="auto"/>
            <w:bottom w:val="none" w:sz="0" w:space="0" w:color="auto"/>
            <w:right w:val="none" w:sz="0" w:space="0" w:color="auto"/>
          </w:divBdr>
        </w:div>
        <w:div w:id="406925464">
          <w:marLeft w:val="0"/>
          <w:marRight w:val="0"/>
          <w:marTop w:val="0"/>
          <w:marBottom w:val="0"/>
          <w:divBdr>
            <w:top w:val="none" w:sz="0" w:space="0" w:color="auto"/>
            <w:left w:val="none" w:sz="0" w:space="0" w:color="auto"/>
            <w:bottom w:val="none" w:sz="0" w:space="0" w:color="auto"/>
            <w:right w:val="none" w:sz="0" w:space="0" w:color="auto"/>
          </w:divBdr>
        </w:div>
        <w:div w:id="1139692796">
          <w:marLeft w:val="0"/>
          <w:marRight w:val="0"/>
          <w:marTop w:val="0"/>
          <w:marBottom w:val="0"/>
          <w:divBdr>
            <w:top w:val="none" w:sz="0" w:space="0" w:color="auto"/>
            <w:left w:val="none" w:sz="0" w:space="0" w:color="auto"/>
            <w:bottom w:val="none" w:sz="0" w:space="0" w:color="auto"/>
            <w:right w:val="none" w:sz="0" w:space="0" w:color="auto"/>
          </w:divBdr>
        </w:div>
        <w:div w:id="1863861150">
          <w:marLeft w:val="0"/>
          <w:marRight w:val="0"/>
          <w:marTop w:val="0"/>
          <w:marBottom w:val="0"/>
          <w:divBdr>
            <w:top w:val="none" w:sz="0" w:space="0" w:color="auto"/>
            <w:left w:val="none" w:sz="0" w:space="0" w:color="auto"/>
            <w:bottom w:val="none" w:sz="0" w:space="0" w:color="auto"/>
            <w:right w:val="none" w:sz="0" w:space="0" w:color="auto"/>
          </w:divBdr>
        </w:div>
      </w:divsChild>
    </w:div>
    <w:div w:id="804274315">
      <w:bodyDiv w:val="1"/>
      <w:marLeft w:val="0"/>
      <w:marRight w:val="0"/>
      <w:marTop w:val="0"/>
      <w:marBottom w:val="0"/>
      <w:divBdr>
        <w:top w:val="none" w:sz="0" w:space="0" w:color="auto"/>
        <w:left w:val="none" w:sz="0" w:space="0" w:color="auto"/>
        <w:bottom w:val="none" w:sz="0" w:space="0" w:color="auto"/>
        <w:right w:val="none" w:sz="0" w:space="0" w:color="auto"/>
      </w:divBdr>
      <w:divsChild>
        <w:div w:id="1740441184">
          <w:marLeft w:val="0"/>
          <w:marRight w:val="0"/>
          <w:marTop w:val="0"/>
          <w:marBottom w:val="0"/>
          <w:divBdr>
            <w:top w:val="none" w:sz="0" w:space="0" w:color="auto"/>
            <w:left w:val="none" w:sz="0" w:space="0" w:color="auto"/>
            <w:bottom w:val="none" w:sz="0" w:space="0" w:color="auto"/>
            <w:right w:val="none" w:sz="0" w:space="0" w:color="auto"/>
          </w:divBdr>
        </w:div>
        <w:div w:id="752313521">
          <w:marLeft w:val="0"/>
          <w:marRight w:val="0"/>
          <w:marTop w:val="0"/>
          <w:marBottom w:val="0"/>
          <w:divBdr>
            <w:top w:val="none" w:sz="0" w:space="0" w:color="auto"/>
            <w:left w:val="none" w:sz="0" w:space="0" w:color="auto"/>
            <w:bottom w:val="none" w:sz="0" w:space="0" w:color="auto"/>
            <w:right w:val="none" w:sz="0" w:space="0" w:color="auto"/>
          </w:divBdr>
        </w:div>
        <w:div w:id="311102772">
          <w:marLeft w:val="0"/>
          <w:marRight w:val="0"/>
          <w:marTop w:val="0"/>
          <w:marBottom w:val="0"/>
          <w:divBdr>
            <w:top w:val="none" w:sz="0" w:space="0" w:color="auto"/>
            <w:left w:val="none" w:sz="0" w:space="0" w:color="auto"/>
            <w:bottom w:val="none" w:sz="0" w:space="0" w:color="auto"/>
            <w:right w:val="none" w:sz="0" w:space="0" w:color="auto"/>
          </w:divBdr>
        </w:div>
        <w:div w:id="2097359164">
          <w:marLeft w:val="0"/>
          <w:marRight w:val="0"/>
          <w:marTop w:val="0"/>
          <w:marBottom w:val="0"/>
          <w:divBdr>
            <w:top w:val="none" w:sz="0" w:space="0" w:color="auto"/>
            <w:left w:val="none" w:sz="0" w:space="0" w:color="auto"/>
            <w:bottom w:val="none" w:sz="0" w:space="0" w:color="auto"/>
            <w:right w:val="none" w:sz="0" w:space="0" w:color="auto"/>
          </w:divBdr>
        </w:div>
        <w:div w:id="2017615121">
          <w:marLeft w:val="0"/>
          <w:marRight w:val="0"/>
          <w:marTop w:val="0"/>
          <w:marBottom w:val="0"/>
          <w:divBdr>
            <w:top w:val="none" w:sz="0" w:space="0" w:color="auto"/>
            <w:left w:val="none" w:sz="0" w:space="0" w:color="auto"/>
            <w:bottom w:val="none" w:sz="0" w:space="0" w:color="auto"/>
            <w:right w:val="none" w:sz="0" w:space="0" w:color="auto"/>
          </w:divBdr>
        </w:div>
        <w:div w:id="2115128800">
          <w:marLeft w:val="0"/>
          <w:marRight w:val="0"/>
          <w:marTop w:val="0"/>
          <w:marBottom w:val="0"/>
          <w:divBdr>
            <w:top w:val="none" w:sz="0" w:space="0" w:color="auto"/>
            <w:left w:val="none" w:sz="0" w:space="0" w:color="auto"/>
            <w:bottom w:val="none" w:sz="0" w:space="0" w:color="auto"/>
            <w:right w:val="none" w:sz="0" w:space="0" w:color="auto"/>
          </w:divBdr>
        </w:div>
        <w:div w:id="990256615">
          <w:marLeft w:val="0"/>
          <w:marRight w:val="0"/>
          <w:marTop w:val="0"/>
          <w:marBottom w:val="0"/>
          <w:divBdr>
            <w:top w:val="none" w:sz="0" w:space="0" w:color="auto"/>
            <w:left w:val="none" w:sz="0" w:space="0" w:color="auto"/>
            <w:bottom w:val="none" w:sz="0" w:space="0" w:color="auto"/>
            <w:right w:val="none" w:sz="0" w:space="0" w:color="auto"/>
          </w:divBdr>
        </w:div>
      </w:divsChild>
    </w:div>
    <w:div w:id="891883774">
      <w:bodyDiv w:val="1"/>
      <w:marLeft w:val="0"/>
      <w:marRight w:val="0"/>
      <w:marTop w:val="0"/>
      <w:marBottom w:val="0"/>
      <w:divBdr>
        <w:top w:val="none" w:sz="0" w:space="0" w:color="auto"/>
        <w:left w:val="none" w:sz="0" w:space="0" w:color="auto"/>
        <w:bottom w:val="none" w:sz="0" w:space="0" w:color="auto"/>
        <w:right w:val="none" w:sz="0" w:space="0" w:color="auto"/>
      </w:divBdr>
      <w:divsChild>
        <w:div w:id="1978485756">
          <w:marLeft w:val="0"/>
          <w:marRight w:val="0"/>
          <w:marTop w:val="0"/>
          <w:marBottom w:val="0"/>
          <w:divBdr>
            <w:top w:val="none" w:sz="0" w:space="0" w:color="auto"/>
            <w:left w:val="none" w:sz="0" w:space="0" w:color="auto"/>
            <w:bottom w:val="none" w:sz="0" w:space="0" w:color="auto"/>
            <w:right w:val="none" w:sz="0" w:space="0" w:color="auto"/>
          </w:divBdr>
        </w:div>
        <w:div w:id="532808844">
          <w:marLeft w:val="0"/>
          <w:marRight w:val="0"/>
          <w:marTop w:val="0"/>
          <w:marBottom w:val="0"/>
          <w:divBdr>
            <w:top w:val="none" w:sz="0" w:space="0" w:color="auto"/>
            <w:left w:val="none" w:sz="0" w:space="0" w:color="auto"/>
            <w:bottom w:val="none" w:sz="0" w:space="0" w:color="auto"/>
            <w:right w:val="none" w:sz="0" w:space="0" w:color="auto"/>
          </w:divBdr>
        </w:div>
        <w:div w:id="1822506420">
          <w:marLeft w:val="0"/>
          <w:marRight w:val="0"/>
          <w:marTop w:val="0"/>
          <w:marBottom w:val="0"/>
          <w:divBdr>
            <w:top w:val="none" w:sz="0" w:space="0" w:color="auto"/>
            <w:left w:val="none" w:sz="0" w:space="0" w:color="auto"/>
            <w:bottom w:val="none" w:sz="0" w:space="0" w:color="auto"/>
            <w:right w:val="none" w:sz="0" w:space="0" w:color="auto"/>
          </w:divBdr>
        </w:div>
        <w:div w:id="1202595652">
          <w:marLeft w:val="0"/>
          <w:marRight w:val="0"/>
          <w:marTop w:val="0"/>
          <w:marBottom w:val="0"/>
          <w:divBdr>
            <w:top w:val="none" w:sz="0" w:space="0" w:color="auto"/>
            <w:left w:val="none" w:sz="0" w:space="0" w:color="auto"/>
            <w:bottom w:val="none" w:sz="0" w:space="0" w:color="auto"/>
            <w:right w:val="none" w:sz="0" w:space="0" w:color="auto"/>
          </w:divBdr>
        </w:div>
        <w:div w:id="2127039672">
          <w:marLeft w:val="0"/>
          <w:marRight w:val="0"/>
          <w:marTop w:val="0"/>
          <w:marBottom w:val="0"/>
          <w:divBdr>
            <w:top w:val="none" w:sz="0" w:space="0" w:color="auto"/>
            <w:left w:val="none" w:sz="0" w:space="0" w:color="auto"/>
            <w:bottom w:val="none" w:sz="0" w:space="0" w:color="auto"/>
            <w:right w:val="none" w:sz="0" w:space="0" w:color="auto"/>
          </w:divBdr>
        </w:div>
        <w:div w:id="2086563832">
          <w:marLeft w:val="0"/>
          <w:marRight w:val="0"/>
          <w:marTop w:val="0"/>
          <w:marBottom w:val="0"/>
          <w:divBdr>
            <w:top w:val="none" w:sz="0" w:space="0" w:color="auto"/>
            <w:left w:val="none" w:sz="0" w:space="0" w:color="auto"/>
            <w:bottom w:val="none" w:sz="0" w:space="0" w:color="auto"/>
            <w:right w:val="none" w:sz="0" w:space="0" w:color="auto"/>
          </w:divBdr>
        </w:div>
        <w:div w:id="694962723">
          <w:marLeft w:val="0"/>
          <w:marRight w:val="0"/>
          <w:marTop w:val="0"/>
          <w:marBottom w:val="0"/>
          <w:divBdr>
            <w:top w:val="none" w:sz="0" w:space="0" w:color="auto"/>
            <w:left w:val="none" w:sz="0" w:space="0" w:color="auto"/>
            <w:bottom w:val="none" w:sz="0" w:space="0" w:color="auto"/>
            <w:right w:val="none" w:sz="0" w:space="0" w:color="auto"/>
          </w:divBdr>
        </w:div>
      </w:divsChild>
    </w:div>
    <w:div w:id="938949363">
      <w:bodyDiv w:val="1"/>
      <w:marLeft w:val="0"/>
      <w:marRight w:val="0"/>
      <w:marTop w:val="0"/>
      <w:marBottom w:val="0"/>
      <w:divBdr>
        <w:top w:val="none" w:sz="0" w:space="0" w:color="auto"/>
        <w:left w:val="none" w:sz="0" w:space="0" w:color="auto"/>
        <w:bottom w:val="none" w:sz="0" w:space="0" w:color="auto"/>
        <w:right w:val="none" w:sz="0" w:space="0" w:color="auto"/>
      </w:divBdr>
    </w:div>
    <w:div w:id="1002706927">
      <w:bodyDiv w:val="1"/>
      <w:marLeft w:val="0"/>
      <w:marRight w:val="0"/>
      <w:marTop w:val="0"/>
      <w:marBottom w:val="0"/>
      <w:divBdr>
        <w:top w:val="none" w:sz="0" w:space="0" w:color="auto"/>
        <w:left w:val="none" w:sz="0" w:space="0" w:color="auto"/>
        <w:bottom w:val="none" w:sz="0" w:space="0" w:color="auto"/>
        <w:right w:val="none" w:sz="0" w:space="0" w:color="auto"/>
      </w:divBdr>
      <w:divsChild>
        <w:div w:id="403990506">
          <w:marLeft w:val="0"/>
          <w:marRight w:val="0"/>
          <w:marTop w:val="0"/>
          <w:marBottom w:val="0"/>
          <w:divBdr>
            <w:top w:val="none" w:sz="0" w:space="0" w:color="auto"/>
            <w:left w:val="none" w:sz="0" w:space="0" w:color="auto"/>
            <w:bottom w:val="none" w:sz="0" w:space="0" w:color="auto"/>
            <w:right w:val="none" w:sz="0" w:space="0" w:color="auto"/>
          </w:divBdr>
        </w:div>
        <w:div w:id="822813386">
          <w:marLeft w:val="0"/>
          <w:marRight w:val="0"/>
          <w:marTop w:val="0"/>
          <w:marBottom w:val="0"/>
          <w:divBdr>
            <w:top w:val="none" w:sz="0" w:space="0" w:color="auto"/>
            <w:left w:val="none" w:sz="0" w:space="0" w:color="auto"/>
            <w:bottom w:val="none" w:sz="0" w:space="0" w:color="auto"/>
            <w:right w:val="none" w:sz="0" w:space="0" w:color="auto"/>
          </w:divBdr>
        </w:div>
        <w:div w:id="728578794">
          <w:marLeft w:val="0"/>
          <w:marRight w:val="0"/>
          <w:marTop w:val="0"/>
          <w:marBottom w:val="0"/>
          <w:divBdr>
            <w:top w:val="none" w:sz="0" w:space="0" w:color="auto"/>
            <w:left w:val="none" w:sz="0" w:space="0" w:color="auto"/>
            <w:bottom w:val="none" w:sz="0" w:space="0" w:color="auto"/>
            <w:right w:val="none" w:sz="0" w:space="0" w:color="auto"/>
          </w:divBdr>
        </w:div>
      </w:divsChild>
    </w:div>
    <w:div w:id="1034622655">
      <w:bodyDiv w:val="1"/>
      <w:marLeft w:val="0"/>
      <w:marRight w:val="0"/>
      <w:marTop w:val="0"/>
      <w:marBottom w:val="0"/>
      <w:divBdr>
        <w:top w:val="none" w:sz="0" w:space="0" w:color="auto"/>
        <w:left w:val="none" w:sz="0" w:space="0" w:color="auto"/>
        <w:bottom w:val="none" w:sz="0" w:space="0" w:color="auto"/>
        <w:right w:val="none" w:sz="0" w:space="0" w:color="auto"/>
      </w:divBdr>
    </w:div>
    <w:div w:id="1123036405">
      <w:bodyDiv w:val="1"/>
      <w:marLeft w:val="0"/>
      <w:marRight w:val="0"/>
      <w:marTop w:val="0"/>
      <w:marBottom w:val="0"/>
      <w:divBdr>
        <w:top w:val="none" w:sz="0" w:space="0" w:color="auto"/>
        <w:left w:val="none" w:sz="0" w:space="0" w:color="auto"/>
        <w:bottom w:val="none" w:sz="0" w:space="0" w:color="auto"/>
        <w:right w:val="none" w:sz="0" w:space="0" w:color="auto"/>
      </w:divBdr>
      <w:divsChild>
        <w:div w:id="560360351">
          <w:marLeft w:val="0"/>
          <w:marRight w:val="0"/>
          <w:marTop w:val="0"/>
          <w:marBottom w:val="0"/>
          <w:divBdr>
            <w:top w:val="none" w:sz="0" w:space="0" w:color="auto"/>
            <w:left w:val="none" w:sz="0" w:space="0" w:color="auto"/>
            <w:bottom w:val="none" w:sz="0" w:space="0" w:color="auto"/>
            <w:right w:val="none" w:sz="0" w:space="0" w:color="auto"/>
          </w:divBdr>
        </w:div>
        <w:div w:id="1389308138">
          <w:marLeft w:val="0"/>
          <w:marRight w:val="0"/>
          <w:marTop w:val="0"/>
          <w:marBottom w:val="0"/>
          <w:divBdr>
            <w:top w:val="none" w:sz="0" w:space="0" w:color="auto"/>
            <w:left w:val="none" w:sz="0" w:space="0" w:color="auto"/>
            <w:bottom w:val="none" w:sz="0" w:space="0" w:color="auto"/>
            <w:right w:val="none" w:sz="0" w:space="0" w:color="auto"/>
          </w:divBdr>
        </w:div>
        <w:div w:id="870722302">
          <w:marLeft w:val="0"/>
          <w:marRight w:val="0"/>
          <w:marTop w:val="0"/>
          <w:marBottom w:val="0"/>
          <w:divBdr>
            <w:top w:val="none" w:sz="0" w:space="0" w:color="auto"/>
            <w:left w:val="none" w:sz="0" w:space="0" w:color="auto"/>
            <w:bottom w:val="none" w:sz="0" w:space="0" w:color="auto"/>
            <w:right w:val="none" w:sz="0" w:space="0" w:color="auto"/>
          </w:divBdr>
        </w:div>
        <w:div w:id="1493985119">
          <w:marLeft w:val="0"/>
          <w:marRight w:val="0"/>
          <w:marTop w:val="0"/>
          <w:marBottom w:val="0"/>
          <w:divBdr>
            <w:top w:val="none" w:sz="0" w:space="0" w:color="auto"/>
            <w:left w:val="none" w:sz="0" w:space="0" w:color="auto"/>
            <w:bottom w:val="none" w:sz="0" w:space="0" w:color="auto"/>
            <w:right w:val="none" w:sz="0" w:space="0" w:color="auto"/>
          </w:divBdr>
        </w:div>
        <w:div w:id="1082410949">
          <w:marLeft w:val="0"/>
          <w:marRight w:val="0"/>
          <w:marTop w:val="0"/>
          <w:marBottom w:val="0"/>
          <w:divBdr>
            <w:top w:val="none" w:sz="0" w:space="0" w:color="auto"/>
            <w:left w:val="none" w:sz="0" w:space="0" w:color="auto"/>
            <w:bottom w:val="none" w:sz="0" w:space="0" w:color="auto"/>
            <w:right w:val="none" w:sz="0" w:space="0" w:color="auto"/>
          </w:divBdr>
        </w:div>
        <w:div w:id="1647976041">
          <w:marLeft w:val="0"/>
          <w:marRight w:val="0"/>
          <w:marTop w:val="0"/>
          <w:marBottom w:val="0"/>
          <w:divBdr>
            <w:top w:val="none" w:sz="0" w:space="0" w:color="auto"/>
            <w:left w:val="none" w:sz="0" w:space="0" w:color="auto"/>
            <w:bottom w:val="none" w:sz="0" w:space="0" w:color="auto"/>
            <w:right w:val="none" w:sz="0" w:space="0" w:color="auto"/>
          </w:divBdr>
        </w:div>
        <w:div w:id="703678771">
          <w:marLeft w:val="0"/>
          <w:marRight w:val="0"/>
          <w:marTop w:val="0"/>
          <w:marBottom w:val="0"/>
          <w:divBdr>
            <w:top w:val="none" w:sz="0" w:space="0" w:color="auto"/>
            <w:left w:val="none" w:sz="0" w:space="0" w:color="auto"/>
            <w:bottom w:val="none" w:sz="0" w:space="0" w:color="auto"/>
            <w:right w:val="none" w:sz="0" w:space="0" w:color="auto"/>
          </w:divBdr>
        </w:div>
      </w:divsChild>
    </w:div>
    <w:div w:id="1126241799">
      <w:bodyDiv w:val="1"/>
      <w:marLeft w:val="0"/>
      <w:marRight w:val="0"/>
      <w:marTop w:val="0"/>
      <w:marBottom w:val="0"/>
      <w:divBdr>
        <w:top w:val="none" w:sz="0" w:space="0" w:color="auto"/>
        <w:left w:val="none" w:sz="0" w:space="0" w:color="auto"/>
        <w:bottom w:val="none" w:sz="0" w:space="0" w:color="auto"/>
        <w:right w:val="none" w:sz="0" w:space="0" w:color="auto"/>
      </w:divBdr>
    </w:div>
    <w:div w:id="1175732415">
      <w:bodyDiv w:val="1"/>
      <w:marLeft w:val="0"/>
      <w:marRight w:val="0"/>
      <w:marTop w:val="0"/>
      <w:marBottom w:val="0"/>
      <w:divBdr>
        <w:top w:val="none" w:sz="0" w:space="0" w:color="auto"/>
        <w:left w:val="none" w:sz="0" w:space="0" w:color="auto"/>
        <w:bottom w:val="none" w:sz="0" w:space="0" w:color="auto"/>
        <w:right w:val="none" w:sz="0" w:space="0" w:color="auto"/>
      </w:divBdr>
      <w:divsChild>
        <w:div w:id="506946637">
          <w:marLeft w:val="0"/>
          <w:marRight w:val="0"/>
          <w:marTop w:val="0"/>
          <w:marBottom w:val="0"/>
          <w:divBdr>
            <w:top w:val="none" w:sz="0" w:space="0" w:color="auto"/>
            <w:left w:val="none" w:sz="0" w:space="0" w:color="auto"/>
            <w:bottom w:val="none" w:sz="0" w:space="0" w:color="auto"/>
            <w:right w:val="none" w:sz="0" w:space="0" w:color="auto"/>
          </w:divBdr>
        </w:div>
        <w:div w:id="364405026">
          <w:marLeft w:val="0"/>
          <w:marRight w:val="0"/>
          <w:marTop w:val="0"/>
          <w:marBottom w:val="0"/>
          <w:divBdr>
            <w:top w:val="none" w:sz="0" w:space="0" w:color="auto"/>
            <w:left w:val="none" w:sz="0" w:space="0" w:color="auto"/>
            <w:bottom w:val="none" w:sz="0" w:space="0" w:color="auto"/>
            <w:right w:val="none" w:sz="0" w:space="0" w:color="auto"/>
          </w:divBdr>
        </w:div>
      </w:divsChild>
    </w:div>
    <w:div w:id="1195120981">
      <w:bodyDiv w:val="1"/>
      <w:marLeft w:val="0"/>
      <w:marRight w:val="0"/>
      <w:marTop w:val="0"/>
      <w:marBottom w:val="0"/>
      <w:divBdr>
        <w:top w:val="none" w:sz="0" w:space="0" w:color="auto"/>
        <w:left w:val="none" w:sz="0" w:space="0" w:color="auto"/>
        <w:bottom w:val="none" w:sz="0" w:space="0" w:color="auto"/>
        <w:right w:val="none" w:sz="0" w:space="0" w:color="auto"/>
      </w:divBdr>
    </w:div>
    <w:div w:id="1219173395">
      <w:bodyDiv w:val="1"/>
      <w:marLeft w:val="0"/>
      <w:marRight w:val="0"/>
      <w:marTop w:val="0"/>
      <w:marBottom w:val="0"/>
      <w:divBdr>
        <w:top w:val="none" w:sz="0" w:space="0" w:color="auto"/>
        <w:left w:val="none" w:sz="0" w:space="0" w:color="auto"/>
        <w:bottom w:val="none" w:sz="0" w:space="0" w:color="auto"/>
        <w:right w:val="none" w:sz="0" w:space="0" w:color="auto"/>
      </w:divBdr>
      <w:divsChild>
        <w:div w:id="1051076901">
          <w:marLeft w:val="0"/>
          <w:marRight w:val="0"/>
          <w:marTop w:val="0"/>
          <w:marBottom w:val="0"/>
          <w:divBdr>
            <w:top w:val="none" w:sz="0" w:space="0" w:color="auto"/>
            <w:left w:val="none" w:sz="0" w:space="0" w:color="auto"/>
            <w:bottom w:val="none" w:sz="0" w:space="0" w:color="auto"/>
            <w:right w:val="none" w:sz="0" w:space="0" w:color="auto"/>
          </w:divBdr>
        </w:div>
        <w:div w:id="332490536">
          <w:marLeft w:val="0"/>
          <w:marRight w:val="0"/>
          <w:marTop w:val="0"/>
          <w:marBottom w:val="0"/>
          <w:divBdr>
            <w:top w:val="none" w:sz="0" w:space="0" w:color="auto"/>
            <w:left w:val="none" w:sz="0" w:space="0" w:color="auto"/>
            <w:bottom w:val="none" w:sz="0" w:space="0" w:color="auto"/>
            <w:right w:val="none" w:sz="0" w:space="0" w:color="auto"/>
          </w:divBdr>
        </w:div>
        <w:div w:id="417218683">
          <w:marLeft w:val="0"/>
          <w:marRight w:val="0"/>
          <w:marTop w:val="0"/>
          <w:marBottom w:val="0"/>
          <w:divBdr>
            <w:top w:val="none" w:sz="0" w:space="0" w:color="auto"/>
            <w:left w:val="none" w:sz="0" w:space="0" w:color="auto"/>
            <w:bottom w:val="none" w:sz="0" w:space="0" w:color="auto"/>
            <w:right w:val="none" w:sz="0" w:space="0" w:color="auto"/>
          </w:divBdr>
        </w:div>
        <w:div w:id="1436098763">
          <w:marLeft w:val="0"/>
          <w:marRight w:val="0"/>
          <w:marTop w:val="0"/>
          <w:marBottom w:val="0"/>
          <w:divBdr>
            <w:top w:val="none" w:sz="0" w:space="0" w:color="auto"/>
            <w:left w:val="none" w:sz="0" w:space="0" w:color="auto"/>
            <w:bottom w:val="none" w:sz="0" w:space="0" w:color="auto"/>
            <w:right w:val="none" w:sz="0" w:space="0" w:color="auto"/>
          </w:divBdr>
        </w:div>
        <w:div w:id="431053246">
          <w:marLeft w:val="0"/>
          <w:marRight w:val="0"/>
          <w:marTop w:val="0"/>
          <w:marBottom w:val="0"/>
          <w:divBdr>
            <w:top w:val="none" w:sz="0" w:space="0" w:color="auto"/>
            <w:left w:val="none" w:sz="0" w:space="0" w:color="auto"/>
            <w:bottom w:val="none" w:sz="0" w:space="0" w:color="auto"/>
            <w:right w:val="none" w:sz="0" w:space="0" w:color="auto"/>
          </w:divBdr>
        </w:div>
        <w:div w:id="1672641433">
          <w:marLeft w:val="0"/>
          <w:marRight w:val="0"/>
          <w:marTop w:val="0"/>
          <w:marBottom w:val="0"/>
          <w:divBdr>
            <w:top w:val="none" w:sz="0" w:space="0" w:color="auto"/>
            <w:left w:val="none" w:sz="0" w:space="0" w:color="auto"/>
            <w:bottom w:val="none" w:sz="0" w:space="0" w:color="auto"/>
            <w:right w:val="none" w:sz="0" w:space="0" w:color="auto"/>
          </w:divBdr>
        </w:div>
      </w:divsChild>
    </w:div>
    <w:div w:id="1291059216">
      <w:bodyDiv w:val="1"/>
      <w:marLeft w:val="0"/>
      <w:marRight w:val="0"/>
      <w:marTop w:val="0"/>
      <w:marBottom w:val="0"/>
      <w:divBdr>
        <w:top w:val="none" w:sz="0" w:space="0" w:color="auto"/>
        <w:left w:val="none" w:sz="0" w:space="0" w:color="auto"/>
        <w:bottom w:val="none" w:sz="0" w:space="0" w:color="auto"/>
        <w:right w:val="none" w:sz="0" w:space="0" w:color="auto"/>
      </w:divBdr>
    </w:div>
    <w:div w:id="1302879067">
      <w:bodyDiv w:val="1"/>
      <w:marLeft w:val="0"/>
      <w:marRight w:val="0"/>
      <w:marTop w:val="0"/>
      <w:marBottom w:val="0"/>
      <w:divBdr>
        <w:top w:val="none" w:sz="0" w:space="0" w:color="auto"/>
        <w:left w:val="none" w:sz="0" w:space="0" w:color="auto"/>
        <w:bottom w:val="none" w:sz="0" w:space="0" w:color="auto"/>
        <w:right w:val="none" w:sz="0" w:space="0" w:color="auto"/>
      </w:divBdr>
    </w:div>
    <w:div w:id="1316177125">
      <w:bodyDiv w:val="1"/>
      <w:marLeft w:val="0"/>
      <w:marRight w:val="0"/>
      <w:marTop w:val="0"/>
      <w:marBottom w:val="0"/>
      <w:divBdr>
        <w:top w:val="none" w:sz="0" w:space="0" w:color="auto"/>
        <w:left w:val="none" w:sz="0" w:space="0" w:color="auto"/>
        <w:bottom w:val="none" w:sz="0" w:space="0" w:color="auto"/>
        <w:right w:val="none" w:sz="0" w:space="0" w:color="auto"/>
      </w:divBdr>
    </w:div>
    <w:div w:id="1425958695">
      <w:bodyDiv w:val="1"/>
      <w:marLeft w:val="0"/>
      <w:marRight w:val="0"/>
      <w:marTop w:val="0"/>
      <w:marBottom w:val="0"/>
      <w:divBdr>
        <w:top w:val="none" w:sz="0" w:space="0" w:color="auto"/>
        <w:left w:val="none" w:sz="0" w:space="0" w:color="auto"/>
        <w:bottom w:val="none" w:sz="0" w:space="0" w:color="auto"/>
        <w:right w:val="none" w:sz="0" w:space="0" w:color="auto"/>
      </w:divBdr>
      <w:divsChild>
        <w:div w:id="1677263074">
          <w:marLeft w:val="0"/>
          <w:marRight w:val="0"/>
          <w:marTop w:val="0"/>
          <w:marBottom w:val="0"/>
          <w:divBdr>
            <w:top w:val="none" w:sz="0" w:space="0" w:color="auto"/>
            <w:left w:val="none" w:sz="0" w:space="0" w:color="auto"/>
            <w:bottom w:val="none" w:sz="0" w:space="0" w:color="auto"/>
            <w:right w:val="none" w:sz="0" w:space="0" w:color="auto"/>
          </w:divBdr>
        </w:div>
        <w:div w:id="1681657100">
          <w:marLeft w:val="0"/>
          <w:marRight w:val="0"/>
          <w:marTop w:val="0"/>
          <w:marBottom w:val="0"/>
          <w:divBdr>
            <w:top w:val="none" w:sz="0" w:space="0" w:color="auto"/>
            <w:left w:val="none" w:sz="0" w:space="0" w:color="auto"/>
            <w:bottom w:val="none" w:sz="0" w:space="0" w:color="auto"/>
            <w:right w:val="none" w:sz="0" w:space="0" w:color="auto"/>
          </w:divBdr>
        </w:div>
        <w:div w:id="298650736">
          <w:marLeft w:val="0"/>
          <w:marRight w:val="0"/>
          <w:marTop w:val="0"/>
          <w:marBottom w:val="0"/>
          <w:divBdr>
            <w:top w:val="none" w:sz="0" w:space="0" w:color="auto"/>
            <w:left w:val="none" w:sz="0" w:space="0" w:color="auto"/>
            <w:bottom w:val="none" w:sz="0" w:space="0" w:color="auto"/>
            <w:right w:val="none" w:sz="0" w:space="0" w:color="auto"/>
          </w:divBdr>
        </w:div>
        <w:div w:id="859709918">
          <w:marLeft w:val="0"/>
          <w:marRight w:val="0"/>
          <w:marTop w:val="0"/>
          <w:marBottom w:val="0"/>
          <w:divBdr>
            <w:top w:val="none" w:sz="0" w:space="0" w:color="auto"/>
            <w:left w:val="none" w:sz="0" w:space="0" w:color="auto"/>
            <w:bottom w:val="none" w:sz="0" w:space="0" w:color="auto"/>
            <w:right w:val="none" w:sz="0" w:space="0" w:color="auto"/>
          </w:divBdr>
        </w:div>
      </w:divsChild>
    </w:div>
    <w:div w:id="1436251071">
      <w:bodyDiv w:val="1"/>
      <w:marLeft w:val="0"/>
      <w:marRight w:val="0"/>
      <w:marTop w:val="0"/>
      <w:marBottom w:val="0"/>
      <w:divBdr>
        <w:top w:val="none" w:sz="0" w:space="0" w:color="auto"/>
        <w:left w:val="none" w:sz="0" w:space="0" w:color="auto"/>
        <w:bottom w:val="none" w:sz="0" w:space="0" w:color="auto"/>
        <w:right w:val="none" w:sz="0" w:space="0" w:color="auto"/>
      </w:divBdr>
    </w:div>
    <w:div w:id="1467577645">
      <w:bodyDiv w:val="1"/>
      <w:marLeft w:val="0"/>
      <w:marRight w:val="0"/>
      <w:marTop w:val="0"/>
      <w:marBottom w:val="0"/>
      <w:divBdr>
        <w:top w:val="none" w:sz="0" w:space="0" w:color="auto"/>
        <w:left w:val="none" w:sz="0" w:space="0" w:color="auto"/>
        <w:bottom w:val="none" w:sz="0" w:space="0" w:color="auto"/>
        <w:right w:val="none" w:sz="0" w:space="0" w:color="auto"/>
      </w:divBdr>
    </w:div>
    <w:div w:id="1468477421">
      <w:bodyDiv w:val="1"/>
      <w:marLeft w:val="0"/>
      <w:marRight w:val="0"/>
      <w:marTop w:val="0"/>
      <w:marBottom w:val="0"/>
      <w:divBdr>
        <w:top w:val="none" w:sz="0" w:space="0" w:color="auto"/>
        <w:left w:val="none" w:sz="0" w:space="0" w:color="auto"/>
        <w:bottom w:val="none" w:sz="0" w:space="0" w:color="auto"/>
        <w:right w:val="none" w:sz="0" w:space="0" w:color="auto"/>
      </w:divBdr>
    </w:div>
    <w:div w:id="1483154834">
      <w:bodyDiv w:val="1"/>
      <w:marLeft w:val="0"/>
      <w:marRight w:val="0"/>
      <w:marTop w:val="0"/>
      <w:marBottom w:val="0"/>
      <w:divBdr>
        <w:top w:val="none" w:sz="0" w:space="0" w:color="auto"/>
        <w:left w:val="none" w:sz="0" w:space="0" w:color="auto"/>
        <w:bottom w:val="none" w:sz="0" w:space="0" w:color="auto"/>
        <w:right w:val="none" w:sz="0" w:space="0" w:color="auto"/>
      </w:divBdr>
      <w:divsChild>
        <w:div w:id="1302728484">
          <w:marLeft w:val="0"/>
          <w:marRight w:val="0"/>
          <w:marTop w:val="0"/>
          <w:marBottom w:val="0"/>
          <w:divBdr>
            <w:top w:val="none" w:sz="0" w:space="0" w:color="auto"/>
            <w:left w:val="none" w:sz="0" w:space="0" w:color="auto"/>
            <w:bottom w:val="none" w:sz="0" w:space="0" w:color="auto"/>
            <w:right w:val="none" w:sz="0" w:space="0" w:color="auto"/>
          </w:divBdr>
        </w:div>
        <w:div w:id="1567915355">
          <w:marLeft w:val="0"/>
          <w:marRight w:val="0"/>
          <w:marTop w:val="0"/>
          <w:marBottom w:val="0"/>
          <w:divBdr>
            <w:top w:val="none" w:sz="0" w:space="0" w:color="auto"/>
            <w:left w:val="none" w:sz="0" w:space="0" w:color="auto"/>
            <w:bottom w:val="none" w:sz="0" w:space="0" w:color="auto"/>
            <w:right w:val="none" w:sz="0" w:space="0" w:color="auto"/>
          </w:divBdr>
        </w:div>
        <w:div w:id="851728222">
          <w:marLeft w:val="0"/>
          <w:marRight w:val="0"/>
          <w:marTop w:val="0"/>
          <w:marBottom w:val="0"/>
          <w:divBdr>
            <w:top w:val="none" w:sz="0" w:space="0" w:color="auto"/>
            <w:left w:val="none" w:sz="0" w:space="0" w:color="auto"/>
            <w:bottom w:val="none" w:sz="0" w:space="0" w:color="auto"/>
            <w:right w:val="none" w:sz="0" w:space="0" w:color="auto"/>
          </w:divBdr>
        </w:div>
      </w:divsChild>
    </w:div>
    <w:div w:id="1485704616">
      <w:bodyDiv w:val="1"/>
      <w:marLeft w:val="0"/>
      <w:marRight w:val="0"/>
      <w:marTop w:val="0"/>
      <w:marBottom w:val="0"/>
      <w:divBdr>
        <w:top w:val="none" w:sz="0" w:space="0" w:color="auto"/>
        <w:left w:val="none" w:sz="0" w:space="0" w:color="auto"/>
        <w:bottom w:val="none" w:sz="0" w:space="0" w:color="auto"/>
        <w:right w:val="none" w:sz="0" w:space="0" w:color="auto"/>
      </w:divBdr>
    </w:div>
    <w:div w:id="1487477191">
      <w:bodyDiv w:val="1"/>
      <w:marLeft w:val="0"/>
      <w:marRight w:val="0"/>
      <w:marTop w:val="0"/>
      <w:marBottom w:val="0"/>
      <w:divBdr>
        <w:top w:val="none" w:sz="0" w:space="0" w:color="auto"/>
        <w:left w:val="none" w:sz="0" w:space="0" w:color="auto"/>
        <w:bottom w:val="none" w:sz="0" w:space="0" w:color="auto"/>
        <w:right w:val="none" w:sz="0" w:space="0" w:color="auto"/>
      </w:divBdr>
      <w:divsChild>
        <w:div w:id="1773091618">
          <w:marLeft w:val="0"/>
          <w:marRight w:val="0"/>
          <w:marTop w:val="0"/>
          <w:marBottom w:val="0"/>
          <w:divBdr>
            <w:top w:val="none" w:sz="0" w:space="0" w:color="auto"/>
            <w:left w:val="none" w:sz="0" w:space="0" w:color="auto"/>
            <w:bottom w:val="none" w:sz="0" w:space="0" w:color="auto"/>
            <w:right w:val="none" w:sz="0" w:space="0" w:color="auto"/>
          </w:divBdr>
        </w:div>
        <w:div w:id="298531397">
          <w:marLeft w:val="0"/>
          <w:marRight w:val="0"/>
          <w:marTop w:val="0"/>
          <w:marBottom w:val="0"/>
          <w:divBdr>
            <w:top w:val="none" w:sz="0" w:space="0" w:color="auto"/>
            <w:left w:val="none" w:sz="0" w:space="0" w:color="auto"/>
            <w:bottom w:val="none" w:sz="0" w:space="0" w:color="auto"/>
            <w:right w:val="none" w:sz="0" w:space="0" w:color="auto"/>
          </w:divBdr>
        </w:div>
        <w:div w:id="1977568082">
          <w:marLeft w:val="0"/>
          <w:marRight w:val="0"/>
          <w:marTop w:val="0"/>
          <w:marBottom w:val="0"/>
          <w:divBdr>
            <w:top w:val="none" w:sz="0" w:space="0" w:color="auto"/>
            <w:left w:val="none" w:sz="0" w:space="0" w:color="auto"/>
            <w:bottom w:val="none" w:sz="0" w:space="0" w:color="auto"/>
            <w:right w:val="none" w:sz="0" w:space="0" w:color="auto"/>
          </w:divBdr>
        </w:div>
        <w:div w:id="840511841">
          <w:marLeft w:val="0"/>
          <w:marRight w:val="0"/>
          <w:marTop w:val="0"/>
          <w:marBottom w:val="0"/>
          <w:divBdr>
            <w:top w:val="none" w:sz="0" w:space="0" w:color="auto"/>
            <w:left w:val="none" w:sz="0" w:space="0" w:color="auto"/>
            <w:bottom w:val="none" w:sz="0" w:space="0" w:color="auto"/>
            <w:right w:val="none" w:sz="0" w:space="0" w:color="auto"/>
          </w:divBdr>
        </w:div>
        <w:div w:id="1543051012">
          <w:marLeft w:val="0"/>
          <w:marRight w:val="0"/>
          <w:marTop w:val="0"/>
          <w:marBottom w:val="0"/>
          <w:divBdr>
            <w:top w:val="none" w:sz="0" w:space="0" w:color="auto"/>
            <w:left w:val="none" w:sz="0" w:space="0" w:color="auto"/>
            <w:bottom w:val="none" w:sz="0" w:space="0" w:color="auto"/>
            <w:right w:val="none" w:sz="0" w:space="0" w:color="auto"/>
          </w:divBdr>
        </w:div>
        <w:div w:id="2141604348">
          <w:marLeft w:val="0"/>
          <w:marRight w:val="0"/>
          <w:marTop w:val="0"/>
          <w:marBottom w:val="0"/>
          <w:divBdr>
            <w:top w:val="none" w:sz="0" w:space="0" w:color="auto"/>
            <w:left w:val="none" w:sz="0" w:space="0" w:color="auto"/>
            <w:bottom w:val="none" w:sz="0" w:space="0" w:color="auto"/>
            <w:right w:val="none" w:sz="0" w:space="0" w:color="auto"/>
          </w:divBdr>
        </w:div>
      </w:divsChild>
    </w:div>
    <w:div w:id="1584030541">
      <w:bodyDiv w:val="1"/>
      <w:marLeft w:val="0"/>
      <w:marRight w:val="0"/>
      <w:marTop w:val="0"/>
      <w:marBottom w:val="0"/>
      <w:divBdr>
        <w:top w:val="none" w:sz="0" w:space="0" w:color="auto"/>
        <w:left w:val="none" w:sz="0" w:space="0" w:color="auto"/>
        <w:bottom w:val="none" w:sz="0" w:space="0" w:color="auto"/>
        <w:right w:val="none" w:sz="0" w:space="0" w:color="auto"/>
      </w:divBdr>
    </w:div>
    <w:div w:id="1668247057">
      <w:bodyDiv w:val="1"/>
      <w:marLeft w:val="0"/>
      <w:marRight w:val="0"/>
      <w:marTop w:val="0"/>
      <w:marBottom w:val="0"/>
      <w:divBdr>
        <w:top w:val="none" w:sz="0" w:space="0" w:color="auto"/>
        <w:left w:val="none" w:sz="0" w:space="0" w:color="auto"/>
        <w:bottom w:val="none" w:sz="0" w:space="0" w:color="auto"/>
        <w:right w:val="none" w:sz="0" w:space="0" w:color="auto"/>
      </w:divBdr>
    </w:div>
    <w:div w:id="1764305616">
      <w:bodyDiv w:val="1"/>
      <w:marLeft w:val="0"/>
      <w:marRight w:val="0"/>
      <w:marTop w:val="0"/>
      <w:marBottom w:val="0"/>
      <w:divBdr>
        <w:top w:val="none" w:sz="0" w:space="0" w:color="auto"/>
        <w:left w:val="none" w:sz="0" w:space="0" w:color="auto"/>
        <w:bottom w:val="none" w:sz="0" w:space="0" w:color="auto"/>
        <w:right w:val="none" w:sz="0" w:space="0" w:color="auto"/>
      </w:divBdr>
    </w:div>
    <w:div w:id="1789011342">
      <w:bodyDiv w:val="1"/>
      <w:marLeft w:val="0"/>
      <w:marRight w:val="0"/>
      <w:marTop w:val="0"/>
      <w:marBottom w:val="0"/>
      <w:divBdr>
        <w:top w:val="none" w:sz="0" w:space="0" w:color="auto"/>
        <w:left w:val="none" w:sz="0" w:space="0" w:color="auto"/>
        <w:bottom w:val="none" w:sz="0" w:space="0" w:color="auto"/>
        <w:right w:val="none" w:sz="0" w:space="0" w:color="auto"/>
      </w:divBdr>
    </w:div>
    <w:div w:id="1796212284">
      <w:bodyDiv w:val="1"/>
      <w:marLeft w:val="0"/>
      <w:marRight w:val="0"/>
      <w:marTop w:val="0"/>
      <w:marBottom w:val="0"/>
      <w:divBdr>
        <w:top w:val="none" w:sz="0" w:space="0" w:color="auto"/>
        <w:left w:val="none" w:sz="0" w:space="0" w:color="auto"/>
        <w:bottom w:val="none" w:sz="0" w:space="0" w:color="auto"/>
        <w:right w:val="none" w:sz="0" w:space="0" w:color="auto"/>
      </w:divBdr>
    </w:div>
    <w:div w:id="1844079289">
      <w:bodyDiv w:val="1"/>
      <w:marLeft w:val="0"/>
      <w:marRight w:val="0"/>
      <w:marTop w:val="0"/>
      <w:marBottom w:val="0"/>
      <w:divBdr>
        <w:top w:val="none" w:sz="0" w:space="0" w:color="auto"/>
        <w:left w:val="none" w:sz="0" w:space="0" w:color="auto"/>
        <w:bottom w:val="none" w:sz="0" w:space="0" w:color="auto"/>
        <w:right w:val="none" w:sz="0" w:space="0" w:color="auto"/>
      </w:divBdr>
    </w:div>
    <w:div w:id="1862426715">
      <w:bodyDiv w:val="1"/>
      <w:marLeft w:val="0"/>
      <w:marRight w:val="0"/>
      <w:marTop w:val="0"/>
      <w:marBottom w:val="0"/>
      <w:divBdr>
        <w:top w:val="none" w:sz="0" w:space="0" w:color="auto"/>
        <w:left w:val="none" w:sz="0" w:space="0" w:color="auto"/>
        <w:bottom w:val="none" w:sz="0" w:space="0" w:color="auto"/>
        <w:right w:val="none" w:sz="0" w:space="0" w:color="auto"/>
      </w:divBdr>
    </w:div>
    <w:div w:id="1869177966">
      <w:bodyDiv w:val="1"/>
      <w:marLeft w:val="0"/>
      <w:marRight w:val="0"/>
      <w:marTop w:val="0"/>
      <w:marBottom w:val="0"/>
      <w:divBdr>
        <w:top w:val="none" w:sz="0" w:space="0" w:color="auto"/>
        <w:left w:val="none" w:sz="0" w:space="0" w:color="auto"/>
        <w:bottom w:val="none" w:sz="0" w:space="0" w:color="auto"/>
        <w:right w:val="none" w:sz="0" w:space="0" w:color="auto"/>
      </w:divBdr>
      <w:divsChild>
        <w:div w:id="460807394">
          <w:marLeft w:val="0"/>
          <w:marRight w:val="0"/>
          <w:marTop w:val="0"/>
          <w:marBottom w:val="0"/>
          <w:divBdr>
            <w:top w:val="none" w:sz="0" w:space="0" w:color="auto"/>
            <w:left w:val="none" w:sz="0" w:space="0" w:color="auto"/>
            <w:bottom w:val="none" w:sz="0" w:space="0" w:color="auto"/>
            <w:right w:val="none" w:sz="0" w:space="0" w:color="auto"/>
          </w:divBdr>
        </w:div>
        <w:div w:id="2121992575">
          <w:marLeft w:val="0"/>
          <w:marRight w:val="0"/>
          <w:marTop w:val="0"/>
          <w:marBottom w:val="0"/>
          <w:divBdr>
            <w:top w:val="none" w:sz="0" w:space="0" w:color="auto"/>
            <w:left w:val="none" w:sz="0" w:space="0" w:color="auto"/>
            <w:bottom w:val="none" w:sz="0" w:space="0" w:color="auto"/>
            <w:right w:val="none" w:sz="0" w:space="0" w:color="auto"/>
          </w:divBdr>
        </w:div>
        <w:div w:id="1368599241">
          <w:marLeft w:val="0"/>
          <w:marRight w:val="0"/>
          <w:marTop w:val="0"/>
          <w:marBottom w:val="0"/>
          <w:divBdr>
            <w:top w:val="none" w:sz="0" w:space="0" w:color="auto"/>
            <w:left w:val="none" w:sz="0" w:space="0" w:color="auto"/>
            <w:bottom w:val="none" w:sz="0" w:space="0" w:color="auto"/>
            <w:right w:val="none" w:sz="0" w:space="0" w:color="auto"/>
          </w:divBdr>
        </w:div>
      </w:divsChild>
    </w:div>
    <w:div w:id="1873691798">
      <w:bodyDiv w:val="1"/>
      <w:marLeft w:val="0"/>
      <w:marRight w:val="0"/>
      <w:marTop w:val="0"/>
      <w:marBottom w:val="0"/>
      <w:divBdr>
        <w:top w:val="none" w:sz="0" w:space="0" w:color="auto"/>
        <w:left w:val="none" w:sz="0" w:space="0" w:color="auto"/>
        <w:bottom w:val="none" w:sz="0" w:space="0" w:color="auto"/>
        <w:right w:val="none" w:sz="0" w:space="0" w:color="auto"/>
      </w:divBdr>
    </w:div>
    <w:div w:id="1892839604">
      <w:bodyDiv w:val="1"/>
      <w:marLeft w:val="0"/>
      <w:marRight w:val="0"/>
      <w:marTop w:val="0"/>
      <w:marBottom w:val="0"/>
      <w:divBdr>
        <w:top w:val="none" w:sz="0" w:space="0" w:color="auto"/>
        <w:left w:val="none" w:sz="0" w:space="0" w:color="auto"/>
        <w:bottom w:val="none" w:sz="0" w:space="0" w:color="auto"/>
        <w:right w:val="none" w:sz="0" w:space="0" w:color="auto"/>
      </w:divBdr>
      <w:divsChild>
        <w:div w:id="1254436272">
          <w:marLeft w:val="0"/>
          <w:marRight w:val="0"/>
          <w:marTop w:val="0"/>
          <w:marBottom w:val="0"/>
          <w:divBdr>
            <w:top w:val="none" w:sz="0" w:space="0" w:color="auto"/>
            <w:left w:val="none" w:sz="0" w:space="0" w:color="auto"/>
            <w:bottom w:val="none" w:sz="0" w:space="0" w:color="auto"/>
            <w:right w:val="none" w:sz="0" w:space="0" w:color="auto"/>
          </w:divBdr>
        </w:div>
        <w:div w:id="1569413499">
          <w:marLeft w:val="0"/>
          <w:marRight w:val="0"/>
          <w:marTop w:val="0"/>
          <w:marBottom w:val="0"/>
          <w:divBdr>
            <w:top w:val="none" w:sz="0" w:space="0" w:color="auto"/>
            <w:left w:val="none" w:sz="0" w:space="0" w:color="auto"/>
            <w:bottom w:val="none" w:sz="0" w:space="0" w:color="auto"/>
            <w:right w:val="none" w:sz="0" w:space="0" w:color="auto"/>
          </w:divBdr>
        </w:div>
      </w:divsChild>
    </w:div>
    <w:div w:id="1955599412">
      <w:bodyDiv w:val="1"/>
      <w:marLeft w:val="0"/>
      <w:marRight w:val="0"/>
      <w:marTop w:val="0"/>
      <w:marBottom w:val="0"/>
      <w:divBdr>
        <w:top w:val="none" w:sz="0" w:space="0" w:color="auto"/>
        <w:left w:val="none" w:sz="0" w:space="0" w:color="auto"/>
        <w:bottom w:val="none" w:sz="0" w:space="0" w:color="auto"/>
        <w:right w:val="none" w:sz="0" w:space="0" w:color="auto"/>
      </w:divBdr>
    </w:div>
    <w:div w:id="1985505994">
      <w:bodyDiv w:val="1"/>
      <w:marLeft w:val="0"/>
      <w:marRight w:val="0"/>
      <w:marTop w:val="0"/>
      <w:marBottom w:val="0"/>
      <w:divBdr>
        <w:top w:val="none" w:sz="0" w:space="0" w:color="auto"/>
        <w:left w:val="none" w:sz="0" w:space="0" w:color="auto"/>
        <w:bottom w:val="none" w:sz="0" w:space="0" w:color="auto"/>
        <w:right w:val="none" w:sz="0" w:space="0" w:color="auto"/>
      </w:divBdr>
    </w:div>
    <w:div w:id="2103724343">
      <w:bodyDiv w:val="1"/>
      <w:marLeft w:val="0"/>
      <w:marRight w:val="0"/>
      <w:marTop w:val="0"/>
      <w:marBottom w:val="0"/>
      <w:divBdr>
        <w:top w:val="none" w:sz="0" w:space="0" w:color="auto"/>
        <w:left w:val="none" w:sz="0" w:space="0" w:color="auto"/>
        <w:bottom w:val="none" w:sz="0" w:space="0" w:color="auto"/>
        <w:right w:val="none" w:sz="0" w:space="0" w:color="auto"/>
      </w:divBdr>
    </w:div>
    <w:div w:id="2138066083">
      <w:bodyDiv w:val="1"/>
      <w:marLeft w:val="0"/>
      <w:marRight w:val="0"/>
      <w:marTop w:val="0"/>
      <w:marBottom w:val="0"/>
      <w:divBdr>
        <w:top w:val="none" w:sz="0" w:space="0" w:color="auto"/>
        <w:left w:val="none" w:sz="0" w:space="0" w:color="auto"/>
        <w:bottom w:val="none" w:sz="0" w:space="0" w:color="auto"/>
        <w:right w:val="none" w:sz="0" w:space="0" w:color="auto"/>
      </w:divBdr>
      <w:divsChild>
        <w:div w:id="1640839874">
          <w:marLeft w:val="0"/>
          <w:marRight w:val="0"/>
          <w:marTop w:val="0"/>
          <w:marBottom w:val="0"/>
          <w:divBdr>
            <w:top w:val="none" w:sz="0" w:space="0" w:color="auto"/>
            <w:left w:val="none" w:sz="0" w:space="0" w:color="auto"/>
            <w:bottom w:val="none" w:sz="0" w:space="0" w:color="auto"/>
            <w:right w:val="none" w:sz="0" w:space="0" w:color="auto"/>
          </w:divBdr>
        </w:div>
        <w:div w:id="1143472166">
          <w:marLeft w:val="0"/>
          <w:marRight w:val="0"/>
          <w:marTop w:val="0"/>
          <w:marBottom w:val="0"/>
          <w:divBdr>
            <w:top w:val="none" w:sz="0" w:space="0" w:color="auto"/>
            <w:left w:val="none" w:sz="0" w:space="0" w:color="auto"/>
            <w:bottom w:val="none" w:sz="0" w:space="0" w:color="auto"/>
            <w:right w:val="none" w:sz="0" w:space="0" w:color="auto"/>
          </w:divBdr>
        </w:div>
        <w:div w:id="9891657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claveringparishcouncil.gov.uk"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2DB0-2AF0-4624-9E15-7957A06CC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 Clerk</dc:creator>
  <cp:keywords/>
  <dc:description/>
  <cp:lastModifiedBy>CPC Clerk</cp:lastModifiedBy>
  <cp:revision>3</cp:revision>
  <dcterms:created xsi:type="dcterms:W3CDTF">2025-02-05T23:28:00Z</dcterms:created>
  <dcterms:modified xsi:type="dcterms:W3CDTF">2025-02-05T23:28:00Z</dcterms:modified>
</cp:coreProperties>
</file>