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C7269" w14:textId="77777777" w:rsidR="00544932" w:rsidRPr="00CF78D3" w:rsidRDefault="00544932" w:rsidP="00E67B12">
      <w:pPr>
        <w:jc w:val="center"/>
        <w:rPr>
          <w:rFonts w:asciiTheme="minorHAnsi" w:hAnsiTheme="minorHAnsi" w:cstheme="minorHAnsi"/>
          <w:b/>
        </w:rPr>
      </w:pPr>
      <w:bookmarkStart w:id="0" w:name="_Hlk484625455"/>
      <w:r w:rsidRPr="00CF78D3">
        <w:rPr>
          <w:rFonts w:asciiTheme="minorHAnsi" w:hAnsiTheme="minorHAnsi" w:cstheme="minorHAnsi"/>
          <w:b/>
        </w:rPr>
        <w:t>Clavering Parish Council</w:t>
      </w:r>
    </w:p>
    <w:p w14:paraId="554DE84E" w14:textId="77777777" w:rsidR="00544932" w:rsidRPr="00CF78D3" w:rsidRDefault="00544932" w:rsidP="00544932">
      <w:pPr>
        <w:jc w:val="center"/>
        <w:rPr>
          <w:rFonts w:asciiTheme="minorHAnsi" w:hAnsiTheme="minorHAnsi" w:cstheme="minorHAnsi"/>
          <w:b/>
        </w:rPr>
      </w:pPr>
      <w:r w:rsidRPr="00CF78D3">
        <w:rPr>
          <w:rFonts w:asciiTheme="minorHAnsi" w:hAnsiTheme="minorHAnsi" w:cstheme="minorHAnsi"/>
          <w:b/>
        </w:rPr>
        <w:t>PO Box 13580 HARLOW, Essex CM20 9WU</w:t>
      </w:r>
    </w:p>
    <w:p w14:paraId="28D5E116" w14:textId="42B22FA3" w:rsidR="00544932" w:rsidRPr="00CF78D3" w:rsidRDefault="00BA1A85" w:rsidP="00544932">
      <w:pPr>
        <w:jc w:val="center"/>
        <w:rPr>
          <w:rFonts w:asciiTheme="minorHAnsi" w:hAnsiTheme="minorHAnsi" w:cstheme="minorHAnsi"/>
        </w:rPr>
      </w:pPr>
      <w:r>
        <w:rPr>
          <w:rFonts w:asciiTheme="minorHAnsi" w:hAnsiTheme="minorHAnsi" w:cstheme="minorHAnsi"/>
        </w:rPr>
        <w:t>Fabian Bullen,</w:t>
      </w:r>
      <w:r w:rsidR="00544932" w:rsidRPr="00CF78D3">
        <w:rPr>
          <w:rFonts w:asciiTheme="minorHAnsi" w:hAnsiTheme="minorHAnsi" w:cstheme="minorHAnsi"/>
        </w:rPr>
        <w:t xml:space="preserve"> Chairman</w:t>
      </w:r>
    </w:p>
    <w:p w14:paraId="3028E049" w14:textId="77777777" w:rsidR="00544932" w:rsidRPr="00CF78D3" w:rsidRDefault="00544932" w:rsidP="00544932">
      <w:pPr>
        <w:jc w:val="center"/>
        <w:rPr>
          <w:rFonts w:asciiTheme="minorHAnsi" w:hAnsiTheme="minorHAnsi" w:cstheme="minorHAnsi"/>
        </w:rPr>
      </w:pPr>
      <w:r w:rsidRPr="00CF78D3">
        <w:rPr>
          <w:rFonts w:asciiTheme="minorHAnsi" w:hAnsiTheme="minorHAnsi" w:cstheme="minorHAnsi"/>
        </w:rPr>
        <w:t xml:space="preserve">Mrs Lynette Young: Clerk &amp; RFO             Tel: 07340 505410   Email: </w:t>
      </w:r>
      <w:hyperlink r:id="rId9" w:history="1">
        <w:r w:rsidRPr="00CF78D3">
          <w:rPr>
            <w:rStyle w:val="Hyperlink"/>
            <w:rFonts w:asciiTheme="minorHAnsi" w:hAnsiTheme="minorHAnsi" w:cstheme="minorHAnsi"/>
          </w:rPr>
          <w:t>clerk@claveringparishcouncil.gov.uk</w:t>
        </w:r>
      </w:hyperlink>
    </w:p>
    <w:p w14:paraId="18989F0C" w14:textId="0F4976BA" w:rsidR="008A3E84" w:rsidRDefault="008A3E84" w:rsidP="008A3E84">
      <w:pPr>
        <w:jc w:val="center"/>
        <w:rPr>
          <w:rFonts w:asciiTheme="minorHAnsi" w:hAnsiTheme="minorHAnsi" w:cstheme="minorHAnsi"/>
        </w:rPr>
      </w:pPr>
    </w:p>
    <w:p w14:paraId="49C1749F" w14:textId="20B7150E" w:rsidR="00EC156A" w:rsidRDefault="00FC7F83" w:rsidP="005F1887">
      <w:pPr>
        <w:rPr>
          <w:rFonts w:asciiTheme="minorHAnsi" w:hAnsiTheme="minorHAnsi" w:cstheme="minorHAnsi"/>
          <w:b/>
          <w:bCs/>
        </w:rPr>
      </w:pPr>
      <w:proofErr w:type="gramStart"/>
      <w:r>
        <w:rPr>
          <w:rFonts w:asciiTheme="minorHAnsi" w:hAnsiTheme="minorHAnsi" w:cstheme="minorHAnsi"/>
          <w:b/>
          <w:bCs/>
        </w:rPr>
        <w:t>3</w:t>
      </w:r>
      <w:r w:rsidRPr="00FC7F83">
        <w:rPr>
          <w:rFonts w:asciiTheme="minorHAnsi" w:hAnsiTheme="minorHAnsi" w:cstheme="minorHAnsi"/>
          <w:b/>
          <w:bCs/>
          <w:vertAlign w:val="superscript"/>
        </w:rPr>
        <w:t>rd</w:t>
      </w:r>
      <w:r>
        <w:rPr>
          <w:rFonts w:asciiTheme="minorHAnsi" w:hAnsiTheme="minorHAnsi" w:cstheme="minorHAnsi"/>
          <w:b/>
          <w:bCs/>
        </w:rPr>
        <w:t xml:space="preserve"> </w:t>
      </w:r>
      <w:r w:rsidR="005F1887">
        <w:rPr>
          <w:rFonts w:asciiTheme="minorHAnsi" w:hAnsiTheme="minorHAnsi" w:cstheme="minorHAnsi"/>
          <w:b/>
          <w:bCs/>
        </w:rPr>
        <w:t xml:space="preserve"> September</w:t>
      </w:r>
      <w:proofErr w:type="gramEnd"/>
      <w:r w:rsidR="00BA1A85" w:rsidRPr="00CF78D3">
        <w:rPr>
          <w:rFonts w:asciiTheme="minorHAnsi" w:hAnsiTheme="minorHAnsi" w:cstheme="minorHAnsi"/>
          <w:b/>
          <w:bCs/>
        </w:rPr>
        <w:t xml:space="preserve"> 2025 </w:t>
      </w:r>
    </w:p>
    <w:p w14:paraId="2773D009" w14:textId="1FA9D2B4" w:rsidR="00BA1A85" w:rsidRPr="00CF78D3" w:rsidRDefault="00EC156A" w:rsidP="005F1887">
      <w:pPr>
        <w:rPr>
          <w:rFonts w:asciiTheme="minorHAnsi" w:hAnsiTheme="minorHAnsi" w:cstheme="minorHAnsi"/>
        </w:rPr>
      </w:pPr>
      <w:r w:rsidRPr="00EC156A">
        <w:rPr>
          <w:rFonts w:asciiTheme="minorHAnsi" w:hAnsiTheme="minorHAnsi" w:cstheme="minorHAnsi"/>
          <w:bCs/>
        </w:rPr>
        <w:t xml:space="preserve">Members are summoned to the Monthly </w:t>
      </w:r>
      <w:r>
        <w:rPr>
          <w:rFonts w:asciiTheme="minorHAnsi" w:hAnsiTheme="minorHAnsi" w:cstheme="minorHAnsi"/>
          <w:bCs/>
        </w:rPr>
        <w:t xml:space="preserve">Meeting of the Council to be held </w:t>
      </w:r>
      <w:r w:rsidRPr="00EC156A">
        <w:rPr>
          <w:rFonts w:asciiTheme="minorHAnsi" w:hAnsiTheme="minorHAnsi" w:cstheme="minorHAnsi"/>
          <w:b/>
          <w:bCs/>
        </w:rPr>
        <w:t>in the Clavering Village Hall</w:t>
      </w:r>
      <w:proofErr w:type="gramStart"/>
      <w:r w:rsidRPr="00EC156A">
        <w:rPr>
          <w:rFonts w:asciiTheme="minorHAnsi" w:hAnsiTheme="minorHAnsi" w:cstheme="minorHAnsi"/>
          <w:b/>
          <w:bCs/>
        </w:rPr>
        <w:t>,  Hill</w:t>
      </w:r>
      <w:proofErr w:type="gramEnd"/>
      <w:r w:rsidRPr="00EC156A">
        <w:rPr>
          <w:rFonts w:asciiTheme="minorHAnsi" w:hAnsiTheme="minorHAnsi" w:cstheme="minorHAnsi"/>
          <w:b/>
          <w:bCs/>
        </w:rPr>
        <w:t xml:space="preserve"> Green CB11 4QS on Monday</w:t>
      </w:r>
      <w:r w:rsidR="0057021F">
        <w:rPr>
          <w:rFonts w:asciiTheme="minorHAnsi" w:hAnsiTheme="minorHAnsi" w:cstheme="minorHAnsi"/>
          <w:b/>
          <w:bCs/>
        </w:rPr>
        <w:t xml:space="preserve"> </w:t>
      </w:r>
      <w:r w:rsidR="0057021F" w:rsidRPr="008B5DE1">
        <w:rPr>
          <w:rFonts w:asciiTheme="minorHAnsi" w:hAnsiTheme="minorHAnsi" w:cstheme="minorHAnsi"/>
          <w:b/>
          <w:bCs/>
          <w:i/>
        </w:rPr>
        <w:t>8</w:t>
      </w:r>
      <w:r w:rsidR="0057021F" w:rsidRPr="008B5DE1">
        <w:rPr>
          <w:rFonts w:asciiTheme="minorHAnsi" w:hAnsiTheme="minorHAnsi" w:cstheme="minorHAnsi"/>
          <w:b/>
          <w:bCs/>
          <w:i/>
          <w:vertAlign w:val="superscript"/>
        </w:rPr>
        <w:t>th</w:t>
      </w:r>
      <w:r w:rsidR="0057021F" w:rsidRPr="008B5DE1">
        <w:rPr>
          <w:rFonts w:asciiTheme="minorHAnsi" w:hAnsiTheme="minorHAnsi" w:cstheme="minorHAnsi"/>
          <w:b/>
          <w:bCs/>
          <w:i/>
        </w:rPr>
        <w:t xml:space="preserve"> </w:t>
      </w:r>
      <w:r w:rsidRPr="00EC156A">
        <w:rPr>
          <w:rFonts w:asciiTheme="minorHAnsi" w:hAnsiTheme="minorHAnsi" w:cstheme="minorHAnsi"/>
          <w:b/>
          <w:bCs/>
        </w:rPr>
        <w:t xml:space="preserve"> September 2025  </w:t>
      </w:r>
      <w:r w:rsidR="00BA1A85" w:rsidRPr="00EC156A">
        <w:rPr>
          <w:rFonts w:asciiTheme="minorHAnsi" w:hAnsiTheme="minorHAnsi" w:cstheme="minorHAnsi"/>
          <w:b/>
          <w:bCs/>
        </w:rPr>
        <w:t>at 7:30pm</w:t>
      </w:r>
      <w:r w:rsidR="00BA1A85" w:rsidRPr="00CF78D3">
        <w:rPr>
          <w:rFonts w:asciiTheme="minorHAnsi" w:hAnsiTheme="minorHAnsi" w:cstheme="minorHAnsi"/>
        </w:rPr>
        <w:t xml:space="preserve"> to transact the business stated on the agenda.</w:t>
      </w:r>
    </w:p>
    <w:p w14:paraId="2100A12B" w14:textId="77777777" w:rsidR="00BA1A85" w:rsidRPr="00CF78D3" w:rsidRDefault="00BA1A85" w:rsidP="00BA1A85">
      <w:pPr>
        <w:rPr>
          <w:rFonts w:asciiTheme="minorHAnsi" w:hAnsiTheme="minorHAnsi" w:cstheme="minorHAnsi"/>
          <w:b/>
          <w:bCs/>
        </w:rPr>
      </w:pPr>
    </w:p>
    <w:p w14:paraId="3033B56E" w14:textId="3ACEFE5D" w:rsidR="00BA1A85" w:rsidRPr="00CF78D3" w:rsidRDefault="00BA1A85" w:rsidP="00BA1A85">
      <w:pPr>
        <w:rPr>
          <w:ins w:id="1" w:author="Stephanie" w:date="2024-01-13T11:58:00Z"/>
          <w:rFonts w:asciiTheme="minorHAnsi" w:hAnsiTheme="minorHAnsi" w:cstheme="minorHAnsi"/>
        </w:rPr>
      </w:pPr>
      <w:r w:rsidRPr="00CF78D3">
        <w:rPr>
          <w:rFonts w:asciiTheme="minorHAnsi" w:hAnsiTheme="minorHAnsi" w:cstheme="minorHAnsi"/>
        </w:rPr>
        <w:t>Councillors: Cllr F Bullen</w:t>
      </w:r>
      <w:r>
        <w:rPr>
          <w:rFonts w:asciiTheme="minorHAnsi" w:hAnsiTheme="minorHAnsi" w:cstheme="minorHAnsi"/>
        </w:rPr>
        <w:t xml:space="preserve"> (Chairman)</w:t>
      </w:r>
      <w:r w:rsidRPr="00CF78D3">
        <w:rPr>
          <w:rFonts w:asciiTheme="minorHAnsi" w:hAnsiTheme="minorHAnsi" w:cstheme="minorHAnsi"/>
        </w:rPr>
        <w:t>,</w:t>
      </w:r>
      <w:r>
        <w:rPr>
          <w:rFonts w:asciiTheme="minorHAnsi" w:hAnsiTheme="minorHAnsi" w:cstheme="minorHAnsi"/>
        </w:rPr>
        <w:t xml:space="preserve"> Cllr S. Gill,</w:t>
      </w:r>
      <w:r w:rsidRPr="00CF78D3">
        <w:rPr>
          <w:rFonts w:asciiTheme="minorHAnsi" w:hAnsiTheme="minorHAnsi" w:cstheme="minorHAnsi"/>
        </w:rPr>
        <w:t xml:space="preserve"> Cllr R </w:t>
      </w:r>
      <w:proofErr w:type="spellStart"/>
      <w:r w:rsidRPr="00CF78D3">
        <w:rPr>
          <w:rFonts w:asciiTheme="minorHAnsi" w:hAnsiTheme="minorHAnsi" w:cstheme="minorHAnsi"/>
        </w:rPr>
        <w:t>Couchman</w:t>
      </w:r>
      <w:proofErr w:type="spellEnd"/>
      <w:r w:rsidRPr="00CF78D3">
        <w:rPr>
          <w:rFonts w:asciiTheme="minorHAnsi" w:hAnsiTheme="minorHAnsi" w:cstheme="minorHAnsi"/>
        </w:rPr>
        <w:t xml:space="preserve">, Cllr K Elliston &amp; Cllr F </w:t>
      </w:r>
      <w:proofErr w:type="spellStart"/>
      <w:r w:rsidRPr="00CF78D3">
        <w:rPr>
          <w:rFonts w:asciiTheme="minorHAnsi" w:hAnsiTheme="minorHAnsi" w:cstheme="minorHAnsi"/>
        </w:rPr>
        <w:t>Smither</w:t>
      </w:r>
      <w:proofErr w:type="spellEnd"/>
      <w:r w:rsidRPr="00CF78D3">
        <w:rPr>
          <w:rFonts w:asciiTheme="minorHAnsi" w:hAnsiTheme="minorHAnsi" w:cstheme="minorHAnsi"/>
        </w:rPr>
        <w:t xml:space="preserve"> </w:t>
      </w:r>
      <w:ins w:id="2" w:author="CPC Clerk" w:date="2024-01-20T08:09:00Z">
        <w:r w:rsidRPr="00CF78D3">
          <w:rPr>
            <w:rFonts w:asciiTheme="minorHAnsi" w:hAnsiTheme="minorHAnsi" w:cstheme="minorHAnsi"/>
          </w:rPr>
          <w:t xml:space="preserve"> </w:t>
        </w:r>
      </w:ins>
    </w:p>
    <w:p w14:paraId="4AC40963" w14:textId="77777777" w:rsidR="00BA1A85" w:rsidRPr="00CF78D3" w:rsidRDefault="00BA1A85" w:rsidP="00BA1A85">
      <w:pPr>
        <w:rPr>
          <w:rFonts w:asciiTheme="minorHAnsi" w:hAnsiTheme="minorHAnsi" w:cstheme="minorHAnsi"/>
        </w:rPr>
      </w:pPr>
    </w:p>
    <w:p w14:paraId="5DA8FF4B" w14:textId="77777777" w:rsidR="00BA1A85" w:rsidRPr="00CF78D3" w:rsidRDefault="00BA1A85" w:rsidP="00BA1A85">
      <w:pPr>
        <w:rPr>
          <w:rFonts w:asciiTheme="minorHAnsi" w:hAnsiTheme="minorHAnsi" w:cstheme="minorHAnsi"/>
        </w:rPr>
      </w:pPr>
      <w:r w:rsidRPr="00CF78D3">
        <w:rPr>
          <w:rFonts w:asciiTheme="minorHAnsi" w:hAnsiTheme="minorHAnsi" w:cstheme="minorHAnsi"/>
        </w:rPr>
        <w:t xml:space="preserve">The public and press have a right and are welcome to attend this meeting. </w:t>
      </w:r>
    </w:p>
    <w:p w14:paraId="3756C267" w14:textId="77777777" w:rsidR="00BA1A85" w:rsidRPr="00CF78D3" w:rsidRDefault="00BA1A85" w:rsidP="00BA1A85">
      <w:pPr>
        <w:rPr>
          <w:rFonts w:asciiTheme="minorHAnsi" w:hAnsiTheme="minorHAnsi" w:cstheme="minorHAnsi"/>
        </w:rPr>
      </w:pPr>
      <w:r w:rsidRPr="00CF78D3">
        <w:rPr>
          <w:rFonts w:asciiTheme="minorHAnsi" w:hAnsiTheme="minorHAnsi" w:cstheme="minorHAnsi"/>
        </w:rPr>
        <w:t>The meeting will be recorded, with the recording d</w:t>
      </w:r>
      <w:bookmarkStart w:id="3" w:name="_GoBack"/>
      <w:r w:rsidRPr="00CF78D3">
        <w:rPr>
          <w:rFonts w:asciiTheme="minorHAnsi" w:hAnsiTheme="minorHAnsi" w:cstheme="minorHAnsi"/>
        </w:rPr>
        <w:t>e</w:t>
      </w:r>
      <w:bookmarkEnd w:id="3"/>
      <w:r w:rsidRPr="00CF78D3">
        <w:rPr>
          <w:rFonts w:asciiTheme="minorHAnsi" w:hAnsiTheme="minorHAnsi" w:cstheme="minorHAnsi"/>
        </w:rPr>
        <w:t xml:space="preserve">leted when the minutes are completed and agreed. </w:t>
      </w:r>
    </w:p>
    <w:p w14:paraId="6540D002" w14:textId="77777777" w:rsidR="00BA1A85" w:rsidRPr="00CF78D3" w:rsidRDefault="00BA1A85" w:rsidP="00BA1A85">
      <w:pPr>
        <w:rPr>
          <w:rFonts w:asciiTheme="minorHAnsi" w:hAnsiTheme="minorHAnsi" w:cstheme="minorHAnsi"/>
          <w:i/>
        </w:rPr>
      </w:pPr>
      <w:r w:rsidRPr="00CF78D3">
        <w:rPr>
          <w:rFonts w:asciiTheme="minorHAnsi" w:hAnsiTheme="minorHAnsi" w:cstheme="minorHAnsi"/>
          <w:i/>
        </w:rPr>
        <w:t>Lynette Young</w:t>
      </w:r>
    </w:p>
    <w:p w14:paraId="0278D48A" w14:textId="77777777" w:rsidR="00BA1A85" w:rsidRPr="00CF78D3" w:rsidRDefault="00BA1A85" w:rsidP="00BA1A85">
      <w:pPr>
        <w:rPr>
          <w:rFonts w:asciiTheme="minorHAnsi" w:hAnsiTheme="minorHAnsi" w:cstheme="minorHAnsi"/>
        </w:rPr>
      </w:pPr>
      <w:r w:rsidRPr="00CF78D3">
        <w:rPr>
          <w:rFonts w:asciiTheme="minorHAnsi" w:hAnsiTheme="minorHAnsi" w:cstheme="minorHAnsi"/>
        </w:rPr>
        <w:t>Clerk and RFO to Clavering Parish Council</w:t>
      </w:r>
    </w:p>
    <w:p w14:paraId="4F243E54" w14:textId="77777777" w:rsidR="00BA1A85" w:rsidRDefault="00BA1A85" w:rsidP="00BA1A85">
      <w:pPr>
        <w:rPr>
          <w:rFonts w:asciiTheme="minorHAnsi" w:hAnsiTheme="minorHAnsi" w:cstheme="minorHAnsi"/>
          <w:b/>
        </w:rPr>
      </w:pPr>
    </w:p>
    <w:p w14:paraId="57D3B9BF" w14:textId="19C6CEEA" w:rsidR="00BA1A85" w:rsidRPr="00BA1A85" w:rsidRDefault="005F1887" w:rsidP="00BA1A85">
      <w:pPr>
        <w:rPr>
          <w:rFonts w:asciiTheme="minorHAnsi" w:hAnsiTheme="minorHAnsi" w:cstheme="minorHAnsi"/>
          <w:b/>
          <w:bCs/>
        </w:rPr>
      </w:pPr>
      <w:r>
        <w:rPr>
          <w:rFonts w:asciiTheme="minorHAnsi" w:hAnsiTheme="minorHAnsi" w:cstheme="minorHAnsi"/>
          <w:b/>
        </w:rPr>
        <w:t>118</w:t>
      </w:r>
      <w:r w:rsidR="00BA1A85">
        <w:rPr>
          <w:rFonts w:asciiTheme="minorHAnsi" w:hAnsiTheme="minorHAnsi" w:cstheme="minorHAnsi"/>
          <w:b/>
        </w:rPr>
        <w:t xml:space="preserve"> C</w:t>
      </w:r>
      <w:r w:rsidR="00BA1A85" w:rsidRPr="00BA1A85">
        <w:rPr>
          <w:rFonts w:asciiTheme="minorHAnsi" w:hAnsiTheme="minorHAnsi" w:cstheme="minorHAnsi"/>
          <w:b/>
        </w:rPr>
        <w:t>hairman’s</w:t>
      </w:r>
      <w:r w:rsidR="00BA1A85">
        <w:rPr>
          <w:rFonts w:asciiTheme="minorHAnsi" w:hAnsiTheme="minorHAnsi" w:cstheme="minorHAnsi"/>
          <w:b/>
        </w:rPr>
        <w:t xml:space="preserve"> </w:t>
      </w:r>
      <w:r w:rsidR="00BA1A85" w:rsidRPr="00BA1A85">
        <w:rPr>
          <w:rFonts w:asciiTheme="minorHAnsi" w:hAnsiTheme="minorHAnsi" w:cstheme="minorHAnsi"/>
          <w:b/>
        </w:rPr>
        <w:t>Welcome</w:t>
      </w:r>
      <w:r w:rsidR="00BA1A85" w:rsidRPr="00BA1A85">
        <w:rPr>
          <w:rFonts w:asciiTheme="minorHAnsi" w:hAnsiTheme="minorHAnsi" w:cstheme="minorHAnsi"/>
          <w:b/>
          <w:bCs/>
        </w:rPr>
        <w:t xml:space="preserve">: </w:t>
      </w:r>
      <w:r w:rsidR="00BA1A85" w:rsidRPr="00BA1A85">
        <w:rPr>
          <w:rFonts w:asciiTheme="minorHAnsi" w:hAnsiTheme="minorHAnsi" w:cstheme="minorHAnsi"/>
          <w:bCs/>
        </w:rPr>
        <w:t xml:space="preserve">To give a report on meetings attended and any other matters. </w:t>
      </w:r>
    </w:p>
    <w:p w14:paraId="2CF39AF4" w14:textId="77777777" w:rsidR="00BA1A85" w:rsidRDefault="00BA1A85" w:rsidP="00BA1A85">
      <w:pPr>
        <w:rPr>
          <w:rFonts w:asciiTheme="minorHAnsi" w:hAnsiTheme="minorHAnsi" w:cstheme="minorHAnsi"/>
          <w:b/>
        </w:rPr>
      </w:pPr>
    </w:p>
    <w:p w14:paraId="5B51D234" w14:textId="56B0055A" w:rsidR="00466E66" w:rsidRDefault="005F1887" w:rsidP="00BA1A85">
      <w:pPr>
        <w:rPr>
          <w:rFonts w:asciiTheme="minorHAnsi" w:hAnsiTheme="minorHAnsi" w:cstheme="minorHAnsi"/>
          <w:bCs/>
        </w:rPr>
      </w:pPr>
      <w:r>
        <w:rPr>
          <w:rFonts w:asciiTheme="minorHAnsi" w:hAnsiTheme="minorHAnsi" w:cstheme="minorHAnsi"/>
          <w:b/>
        </w:rPr>
        <w:t>119</w:t>
      </w:r>
      <w:r w:rsidR="00BA1A85">
        <w:rPr>
          <w:rFonts w:asciiTheme="minorHAnsi" w:hAnsiTheme="minorHAnsi" w:cstheme="minorHAnsi"/>
          <w:b/>
        </w:rPr>
        <w:t xml:space="preserve"> </w:t>
      </w:r>
      <w:r w:rsidR="00466E66" w:rsidRPr="00BA1A85">
        <w:rPr>
          <w:rFonts w:asciiTheme="minorHAnsi" w:hAnsiTheme="minorHAnsi" w:cstheme="minorHAnsi"/>
          <w:b/>
        </w:rPr>
        <w:t>Apologies for absence</w:t>
      </w:r>
      <w:r w:rsidR="00466E66" w:rsidRPr="00BA1A85">
        <w:rPr>
          <w:rFonts w:asciiTheme="minorHAnsi" w:hAnsiTheme="minorHAnsi" w:cstheme="minorHAnsi"/>
        </w:rPr>
        <w:t xml:space="preserve">: </w:t>
      </w:r>
      <w:r w:rsidR="00BA1A85" w:rsidRPr="00BA1A85">
        <w:rPr>
          <w:rFonts w:asciiTheme="minorHAnsi" w:hAnsiTheme="minorHAnsi" w:cstheme="minorHAnsi"/>
          <w:bCs/>
        </w:rPr>
        <w:t>To accept apologies from members of the Council.</w:t>
      </w:r>
    </w:p>
    <w:p w14:paraId="58416C84" w14:textId="40D0841E" w:rsidR="000031D4" w:rsidRPr="00BA1A85" w:rsidRDefault="000031D4" w:rsidP="00BA1A85">
      <w:pPr>
        <w:rPr>
          <w:rFonts w:asciiTheme="minorHAnsi" w:hAnsiTheme="minorHAnsi" w:cstheme="minorHAnsi"/>
        </w:rPr>
      </w:pPr>
      <w:r>
        <w:rPr>
          <w:rFonts w:asciiTheme="minorHAnsi" w:hAnsiTheme="minorHAnsi" w:cstheme="minorHAnsi"/>
          <w:bCs/>
        </w:rPr>
        <w:t xml:space="preserve">Cllr </w:t>
      </w:r>
      <w:proofErr w:type="spellStart"/>
      <w:r>
        <w:rPr>
          <w:rFonts w:asciiTheme="minorHAnsi" w:hAnsiTheme="minorHAnsi" w:cstheme="minorHAnsi"/>
          <w:bCs/>
        </w:rPr>
        <w:t>Smither</w:t>
      </w:r>
      <w:proofErr w:type="spellEnd"/>
      <w:r>
        <w:rPr>
          <w:rFonts w:asciiTheme="minorHAnsi" w:hAnsiTheme="minorHAnsi" w:cstheme="minorHAnsi"/>
          <w:bCs/>
        </w:rPr>
        <w:t xml:space="preserve"> has sent apologies (personal)</w:t>
      </w:r>
    </w:p>
    <w:p w14:paraId="0291270C" w14:textId="77777777" w:rsidR="0069201A" w:rsidRDefault="0069201A" w:rsidP="0069201A">
      <w:pPr>
        <w:pStyle w:val="ListParagraph"/>
        <w:ind w:left="420"/>
        <w:rPr>
          <w:rFonts w:asciiTheme="minorHAnsi" w:hAnsiTheme="minorHAnsi" w:cstheme="minorHAnsi"/>
        </w:rPr>
      </w:pPr>
    </w:p>
    <w:p w14:paraId="1593A525" w14:textId="752F123B" w:rsidR="0069201A" w:rsidRPr="00C4219A" w:rsidRDefault="005F1887" w:rsidP="00BA1A85">
      <w:pPr>
        <w:rPr>
          <w:rFonts w:asciiTheme="minorHAnsi" w:hAnsiTheme="minorHAnsi" w:cstheme="minorHAnsi"/>
        </w:rPr>
      </w:pPr>
      <w:r>
        <w:rPr>
          <w:rFonts w:asciiTheme="minorHAnsi" w:hAnsiTheme="minorHAnsi" w:cstheme="minorHAnsi"/>
          <w:b/>
        </w:rPr>
        <w:t>120</w:t>
      </w:r>
      <w:r w:rsidR="00BA1A85">
        <w:rPr>
          <w:rFonts w:asciiTheme="minorHAnsi" w:hAnsiTheme="minorHAnsi" w:cstheme="minorHAnsi"/>
          <w:b/>
        </w:rPr>
        <w:t xml:space="preserve"> </w:t>
      </w:r>
      <w:r w:rsidR="002B5EDF" w:rsidRPr="00BA1A85">
        <w:rPr>
          <w:rFonts w:asciiTheme="minorHAnsi" w:hAnsiTheme="minorHAnsi" w:cstheme="minorHAnsi"/>
          <w:b/>
        </w:rPr>
        <w:t>Declaration</w:t>
      </w:r>
      <w:r w:rsidR="000A6256" w:rsidRPr="00BA1A85">
        <w:rPr>
          <w:rFonts w:asciiTheme="minorHAnsi" w:hAnsiTheme="minorHAnsi" w:cstheme="minorHAnsi"/>
          <w:b/>
        </w:rPr>
        <w:t>s</w:t>
      </w:r>
      <w:r w:rsidR="002B5EDF" w:rsidRPr="00BA1A85">
        <w:rPr>
          <w:rFonts w:asciiTheme="minorHAnsi" w:hAnsiTheme="minorHAnsi" w:cstheme="minorHAnsi"/>
          <w:b/>
        </w:rPr>
        <w:t xml:space="preserve"> of Interest</w:t>
      </w:r>
      <w:r w:rsidR="001139EA" w:rsidRPr="00BA1A85">
        <w:rPr>
          <w:rFonts w:asciiTheme="minorHAnsi" w:hAnsiTheme="minorHAnsi" w:cstheme="minorHAnsi"/>
          <w:b/>
        </w:rPr>
        <w:t xml:space="preserve">: </w:t>
      </w:r>
      <w:r w:rsidR="00BA1A85" w:rsidRPr="00CF78D3">
        <w:rPr>
          <w:rFonts w:asciiTheme="minorHAnsi" w:hAnsiTheme="minorHAnsi" w:cstheme="minorHAnsi"/>
        </w:rPr>
        <w:t xml:space="preserve">To declare any Disclosable Pecuniary Interests, Registerable Interests, and Non-Registerable Interests </w:t>
      </w:r>
      <w:proofErr w:type="gramStart"/>
      <w:r w:rsidR="00BA1A85" w:rsidRPr="00CF78D3">
        <w:rPr>
          <w:rFonts w:asciiTheme="minorHAnsi" w:hAnsiTheme="minorHAnsi" w:cstheme="minorHAnsi"/>
        </w:rPr>
        <w:t>which would not be registered but could be prejudicial to the items</w:t>
      </w:r>
      <w:r w:rsidR="00E67B12">
        <w:rPr>
          <w:rFonts w:asciiTheme="minorHAnsi" w:hAnsiTheme="minorHAnsi" w:cstheme="minorHAnsi"/>
        </w:rPr>
        <w:t xml:space="preserve"> </w:t>
      </w:r>
      <w:r w:rsidR="00BA1A85" w:rsidRPr="00CF78D3">
        <w:rPr>
          <w:rFonts w:asciiTheme="minorHAnsi" w:hAnsiTheme="minorHAnsi" w:cstheme="minorHAnsi"/>
        </w:rPr>
        <w:t>discussed.</w:t>
      </w:r>
      <w:proofErr w:type="gramEnd"/>
      <w:r w:rsidR="00BA1A85" w:rsidRPr="00CF78D3">
        <w:rPr>
          <w:rFonts w:asciiTheme="minorHAnsi" w:hAnsiTheme="minorHAnsi" w:cstheme="minorHAnsi"/>
        </w:rPr>
        <w:br/>
      </w:r>
    </w:p>
    <w:p w14:paraId="11BF288D" w14:textId="6B0590CF" w:rsidR="00AF5DAA" w:rsidRPr="0097458E" w:rsidRDefault="005F1887" w:rsidP="0097458E">
      <w:pPr>
        <w:rPr>
          <w:rFonts w:asciiTheme="minorHAnsi" w:hAnsiTheme="minorHAnsi" w:cstheme="minorHAnsi"/>
          <w:b/>
        </w:rPr>
      </w:pPr>
      <w:proofErr w:type="gramStart"/>
      <w:r>
        <w:rPr>
          <w:rFonts w:asciiTheme="minorHAnsi" w:hAnsiTheme="minorHAnsi" w:cstheme="minorHAnsi"/>
          <w:b/>
        </w:rPr>
        <w:t>121</w:t>
      </w:r>
      <w:r w:rsidR="0097458E">
        <w:rPr>
          <w:rFonts w:asciiTheme="minorHAnsi" w:hAnsiTheme="minorHAnsi" w:cstheme="minorHAnsi"/>
          <w:b/>
        </w:rPr>
        <w:t xml:space="preserve"> P</w:t>
      </w:r>
      <w:r w:rsidR="002B5EDF" w:rsidRPr="0097458E">
        <w:rPr>
          <w:rFonts w:asciiTheme="minorHAnsi" w:hAnsiTheme="minorHAnsi" w:cstheme="minorHAnsi"/>
          <w:b/>
        </w:rPr>
        <w:t>ublic Participation Session</w:t>
      </w:r>
      <w:r w:rsidR="00AF5DAA" w:rsidRPr="0097458E">
        <w:rPr>
          <w:rFonts w:asciiTheme="minorHAnsi" w:hAnsiTheme="minorHAnsi" w:cstheme="minorHAnsi"/>
          <w:b/>
        </w:rPr>
        <w:t xml:space="preserve"> </w:t>
      </w:r>
      <w:r w:rsidR="00AF5DAA" w:rsidRPr="0097458E">
        <w:rPr>
          <w:rFonts w:asciiTheme="minorHAnsi" w:hAnsiTheme="minorHAnsi" w:cstheme="minorHAnsi"/>
          <w:bCs/>
        </w:rPr>
        <w:t>To receive representation from the public in attendance.</w:t>
      </w:r>
      <w:proofErr w:type="gramEnd"/>
      <w:r w:rsidR="00AF5DAA" w:rsidRPr="0097458E">
        <w:rPr>
          <w:rFonts w:asciiTheme="minorHAnsi" w:hAnsiTheme="minorHAnsi" w:cstheme="minorHAnsi"/>
          <w:bCs/>
        </w:rPr>
        <w:t xml:space="preserve">  </w:t>
      </w:r>
    </w:p>
    <w:p w14:paraId="6D836384" w14:textId="77777777" w:rsidR="00AF5DAA" w:rsidRPr="0097458E" w:rsidRDefault="00AF5DAA" w:rsidP="00E67B12">
      <w:pPr>
        <w:jc w:val="both"/>
        <w:rPr>
          <w:rFonts w:asciiTheme="minorHAnsi" w:hAnsiTheme="minorHAnsi" w:cstheme="minorHAnsi"/>
          <w:bCs/>
          <w:i/>
          <w:iCs/>
        </w:rPr>
      </w:pPr>
      <w:r w:rsidRPr="0097458E">
        <w:rPr>
          <w:rFonts w:asciiTheme="minorHAnsi" w:hAnsiTheme="minorHAnsi" w:cstheme="minorHAnsi"/>
          <w:bCs/>
          <w:i/>
          <w:iCs/>
        </w:rPr>
        <w:t xml:space="preserve">Standing Order 3f) states the period of time for public participation at a meeting (…) shall not exceed 15 minutes unless directed by the Chairman of the meeting. </w:t>
      </w:r>
    </w:p>
    <w:p w14:paraId="648DA4EE" w14:textId="77777777" w:rsidR="00AF5DAA" w:rsidRPr="00E67B12" w:rsidRDefault="00AF5DAA" w:rsidP="00E67B12">
      <w:pPr>
        <w:jc w:val="both"/>
        <w:rPr>
          <w:rFonts w:asciiTheme="minorHAnsi" w:hAnsiTheme="minorHAnsi" w:cstheme="minorHAnsi"/>
          <w:bCs/>
          <w:i/>
          <w:iCs/>
        </w:rPr>
      </w:pPr>
      <w:r w:rsidRPr="00E67B12">
        <w:rPr>
          <w:rFonts w:asciiTheme="minorHAnsi" w:hAnsiTheme="minorHAnsi" w:cstheme="minorHAnsi"/>
          <w:bCs/>
          <w:i/>
          <w:iCs/>
        </w:rPr>
        <w:t xml:space="preserve">Standing Order 3g) states </w:t>
      </w:r>
      <w:proofErr w:type="gramStart"/>
      <w:r w:rsidRPr="00E67B12">
        <w:rPr>
          <w:rFonts w:asciiTheme="minorHAnsi" w:hAnsiTheme="minorHAnsi" w:cstheme="minorHAnsi"/>
          <w:bCs/>
          <w:i/>
          <w:iCs/>
        </w:rPr>
        <w:t>a members</w:t>
      </w:r>
      <w:proofErr w:type="gramEnd"/>
      <w:r w:rsidRPr="00E67B12">
        <w:rPr>
          <w:rFonts w:asciiTheme="minorHAnsi" w:hAnsiTheme="minorHAnsi" w:cstheme="minorHAnsi"/>
          <w:bCs/>
          <w:i/>
          <w:iCs/>
        </w:rPr>
        <w:t xml:space="preserve"> of the public may not speak for more than 3 minutes.  </w:t>
      </w:r>
    </w:p>
    <w:p w14:paraId="28FD208B" w14:textId="77777777" w:rsidR="00AF5DAA" w:rsidRPr="00E67B12" w:rsidRDefault="00AF5DAA" w:rsidP="00E67B12">
      <w:pPr>
        <w:jc w:val="both"/>
        <w:rPr>
          <w:rFonts w:asciiTheme="minorHAnsi" w:hAnsiTheme="minorHAnsi" w:cstheme="minorHAnsi"/>
          <w:bCs/>
          <w:i/>
          <w:iCs/>
        </w:rPr>
      </w:pPr>
      <w:r w:rsidRPr="00E67B12">
        <w:rPr>
          <w:rFonts w:asciiTheme="minorHAnsi" w:hAnsiTheme="minorHAnsi" w:cstheme="minorHAnsi"/>
          <w:bCs/>
          <w:i/>
          <w:iCs/>
        </w:rPr>
        <w:t>Standing order 3h) states a question raised shall not require a response at the meeting nor start a debate on the question.</w:t>
      </w:r>
    </w:p>
    <w:p w14:paraId="3956F782" w14:textId="77777777" w:rsidR="003557B0" w:rsidRPr="003557B0" w:rsidRDefault="003557B0" w:rsidP="003557B0">
      <w:pPr>
        <w:rPr>
          <w:rFonts w:asciiTheme="minorHAnsi" w:hAnsiTheme="minorHAnsi" w:cstheme="minorHAnsi"/>
          <w:b/>
        </w:rPr>
      </w:pPr>
    </w:p>
    <w:p w14:paraId="0EA70836" w14:textId="0146033F" w:rsidR="00502571" w:rsidRDefault="005F1887" w:rsidP="0097458E">
      <w:pPr>
        <w:rPr>
          <w:rFonts w:asciiTheme="minorHAnsi" w:hAnsiTheme="minorHAnsi" w:cstheme="minorHAnsi"/>
        </w:rPr>
      </w:pPr>
      <w:r>
        <w:rPr>
          <w:rFonts w:asciiTheme="minorHAnsi" w:hAnsiTheme="minorHAnsi" w:cstheme="minorHAnsi"/>
          <w:b/>
        </w:rPr>
        <w:t>122</w:t>
      </w:r>
      <w:r w:rsidR="0097458E">
        <w:rPr>
          <w:rFonts w:asciiTheme="minorHAnsi" w:hAnsiTheme="minorHAnsi" w:cstheme="minorHAnsi"/>
          <w:b/>
        </w:rPr>
        <w:t xml:space="preserve"> T</w:t>
      </w:r>
      <w:r w:rsidR="002B5EDF" w:rsidRPr="0097458E">
        <w:rPr>
          <w:rFonts w:asciiTheme="minorHAnsi" w:hAnsiTheme="minorHAnsi" w:cstheme="minorHAnsi"/>
          <w:b/>
        </w:rPr>
        <w:t>o approve and sign minute</w:t>
      </w:r>
      <w:r w:rsidR="00B76410" w:rsidRPr="0097458E">
        <w:rPr>
          <w:rFonts w:asciiTheme="minorHAnsi" w:hAnsiTheme="minorHAnsi" w:cstheme="minorHAnsi"/>
          <w:b/>
        </w:rPr>
        <w:t>s</w:t>
      </w:r>
      <w:r w:rsidR="002B5EDF" w:rsidRPr="0097458E">
        <w:rPr>
          <w:rFonts w:asciiTheme="minorHAnsi" w:hAnsiTheme="minorHAnsi" w:cstheme="minorHAnsi"/>
          <w:b/>
        </w:rPr>
        <w:t xml:space="preserve"> of previous meeting</w:t>
      </w:r>
      <w:r w:rsidR="001139EA" w:rsidRPr="0097458E">
        <w:rPr>
          <w:rFonts w:asciiTheme="minorHAnsi" w:hAnsiTheme="minorHAnsi" w:cstheme="minorHAnsi"/>
          <w:b/>
        </w:rPr>
        <w:t xml:space="preserve">: </w:t>
      </w:r>
      <w:r w:rsidR="00502571" w:rsidRPr="0097458E">
        <w:rPr>
          <w:rFonts w:asciiTheme="minorHAnsi" w:hAnsiTheme="minorHAnsi" w:cstheme="minorHAnsi"/>
        </w:rPr>
        <w:t xml:space="preserve">To receive &amp; approve the minutes of the Clavering Parish Council Meeting held on </w:t>
      </w:r>
      <w:r w:rsidR="009D5249">
        <w:rPr>
          <w:rFonts w:asciiTheme="minorHAnsi" w:hAnsiTheme="minorHAnsi" w:cstheme="minorHAnsi"/>
        </w:rPr>
        <w:t>11</w:t>
      </w:r>
      <w:r w:rsidR="009D5249" w:rsidRPr="009D5249">
        <w:rPr>
          <w:rFonts w:asciiTheme="minorHAnsi" w:hAnsiTheme="minorHAnsi" w:cstheme="minorHAnsi"/>
          <w:vertAlign w:val="superscript"/>
        </w:rPr>
        <w:t>th</w:t>
      </w:r>
      <w:r w:rsidR="009D5249">
        <w:rPr>
          <w:rFonts w:asciiTheme="minorHAnsi" w:hAnsiTheme="minorHAnsi" w:cstheme="minorHAnsi"/>
        </w:rPr>
        <w:t xml:space="preserve"> August 2025.</w:t>
      </w:r>
    </w:p>
    <w:p w14:paraId="2711226F" w14:textId="77777777" w:rsidR="003557B0" w:rsidRDefault="003557B0" w:rsidP="0097458E">
      <w:pPr>
        <w:rPr>
          <w:rFonts w:asciiTheme="minorHAnsi" w:hAnsiTheme="minorHAnsi" w:cstheme="minorHAnsi"/>
        </w:rPr>
      </w:pPr>
    </w:p>
    <w:p w14:paraId="011310BC" w14:textId="48A38C5B" w:rsidR="003557B0" w:rsidRDefault="005F1887" w:rsidP="0097458E">
      <w:pPr>
        <w:rPr>
          <w:rFonts w:asciiTheme="minorHAnsi" w:hAnsiTheme="minorHAnsi" w:cstheme="minorHAnsi"/>
        </w:rPr>
      </w:pPr>
      <w:r>
        <w:rPr>
          <w:rFonts w:asciiTheme="minorHAnsi" w:hAnsiTheme="minorHAnsi" w:cstheme="minorHAnsi"/>
          <w:b/>
          <w:bCs/>
        </w:rPr>
        <w:t>123</w:t>
      </w:r>
      <w:r w:rsidR="003557B0">
        <w:rPr>
          <w:rFonts w:asciiTheme="minorHAnsi" w:hAnsiTheme="minorHAnsi" w:cstheme="minorHAnsi"/>
          <w:b/>
          <w:bCs/>
        </w:rPr>
        <w:t xml:space="preserve"> </w:t>
      </w:r>
      <w:r w:rsidR="003557B0" w:rsidRPr="00D33151">
        <w:rPr>
          <w:rFonts w:asciiTheme="minorHAnsi" w:hAnsiTheme="minorHAnsi" w:cstheme="minorHAnsi"/>
          <w:b/>
        </w:rPr>
        <w:t>Clerk’s Report</w:t>
      </w:r>
      <w:r w:rsidR="003557B0">
        <w:rPr>
          <w:rFonts w:asciiTheme="minorHAnsi" w:hAnsiTheme="minorHAnsi" w:cstheme="minorHAnsi"/>
          <w:b/>
        </w:rPr>
        <w:t xml:space="preserve">: </w:t>
      </w:r>
      <w:r w:rsidR="003557B0" w:rsidRPr="00D33151">
        <w:rPr>
          <w:rFonts w:asciiTheme="minorHAnsi" w:hAnsiTheme="minorHAnsi" w:cstheme="minorHAnsi"/>
        </w:rPr>
        <w:t xml:space="preserve">To receive the Clerk’s </w:t>
      </w:r>
      <w:r w:rsidR="00B20586">
        <w:rPr>
          <w:rFonts w:asciiTheme="minorHAnsi" w:hAnsiTheme="minorHAnsi" w:cstheme="minorHAnsi"/>
        </w:rPr>
        <w:t>r</w:t>
      </w:r>
      <w:r w:rsidR="003557B0" w:rsidRPr="00D33151">
        <w:rPr>
          <w:rFonts w:asciiTheme="minorHAnsi" w:hAnsiTheme="minorHAnsi" w:cstheme="minorHAnsi"/>
        </w:rPr>
        <w:t>eport</w:t>
      </w:r>
      <w:r w:rsidR="00B20586">
        <w:rPr>
          <w:rFonts w:asciiTheme="minorHAnsi" w:hAnsiTheme="minorHAnsi" w:cstheme="minorHAnsi"/>
        </w:rPr>
        <w:t>.</w:t>
      </w:r>
    </w:p>
    <w:p w14:paraId="63717901" w14:textId="77777777" w:rsidR="006B74A0" w:rsidRDefault="006B74A0" w:rsidP="0097458E">
      <w:pPr>
        <w:rPr>
          <w:rFonts w:asciiTheme="minorHAnsi" w:hAnsiTheme="minorHAnsi" w:cstheme="minorHAnsi"/>
        </w:rPr>
      </w:pPr>
    </w:p>
    <w:p w14:paraId="133C0730" w14:textId="682F2616" w:rsidR="006B74A0" w:rsidRDefault="006B74A0" w:rsidP="0097458E">
      <w:pPr>
        <w:rPr>
          <w:rFonts w:asciiTheme="minorHAnsi" w:hAnsiTheme="minorHAnsi" w:cstheme="minorHAnsi"/>
        </w:rPr>
      </w:pPr>
      <w:r w:rsidRPr="006B74A0">
        <w:rPr>
          <w:rFonts w:asciiTheme="minorHAnsi" w:hAnsiTheme="minorHAnsi" w:cstheme="minorHAnsi"/>
          <w:b/>
        </w:rPr>
        <w:t xml:space="preserve">124 </w:t>
      </w:r>
      <w:r>
        <w:rPr>
          <w:rFonts w:asciiTheme="minorHAnsi" w:hAnsiTheme="minorHAnsi" w:cstheme="minorHAnsi"/>
        </w:rPr>
        <w:t>To receive advice from the Clerk as Proper Officer concerning the consideration of certain agenda items in Private and Confidential</w:t>
      </w:r>
    </w:p>
    <w:p w14:paraId="4FAEBE1E" w14:textId="77777777" w:rsidR="00D10D1A" w:rsidRDefault="00D10D1A" w:rsidP="0097458E">
      <w:pPr>
        <w:rPr>
          <w:rFonts w:asciiTheme="minorHAnsi" w:hAnsiTheme="minorHAnsi" w:cstheme="minorHAnsi"/>
        </w:rPr>
      </w:pPr>
    </w:p>
    <w:p w14:paraId="7DC0675A" w14:textId="70424311" w:rsidR="00D10D1A" w:rsidRPr="00D10D1A" w:rsidRDefault="00D10D1A" w:rsidP="0097458E">
      <w:pPr>
        <w:rPr>
          <w:rFonts w:asciiTheme="minorHAnsi" w:hAnsiTheme="minorHAnsi" w:cstheme="minorHAnsi"/>
        </w:rPr>
      </w:pPr>
      <w:r>
        <w:rPr>
          <w:rFonts w:asciiTheme="minorHAnsi" w:hAnsiTheme="minorHAnsi" w:cstheme="minorHAnsi"/>
          <w:b/>
        </w:rPr>
        <w:t xml:space="preserve">125 </w:t>
      </w:r>
      <w:r w:rsidRPr="00D10D1A">
        <w:rPr>
          <w:rFonts w:asciiTheme="minorHAnsi" w:hAnsiTheme="minorHAnsi" w:cstheme="minorHAnsi"/>
          <w:b/>
        </w:rPr>
        <w:t>SAR Request:</w:t>
      </w:r>
      <w:r>
        <w:rPr>
          <w:rFonts w:asciiTheme="minorHAnsi" w:hAnsiTheme="minorHAnsi" w:cstheme="minorHAnsi"/>
        </w:rPr>
        <w:t xml:space="preserve"> To note that the Clerk has </w:t>
      </w:r>
      <w:proofErr w:type="gramStart"/>
      <w:r>
        <w:rPr>
          <w:rFonts w:asciiTheme="minorHAnsi" w:hAnsiTheme="minorHAnsi" w:cstheme="minorHAnsi"/>
        </w:rPr>
        <w:t>received  and</w:t>
      </w:r>
      <w:proofErr w:type="gramEnd"/>
      <w:r>
        <w:rPr>
          <w:rFonts w:asciiTheme="minorHAnsi" w:hAnsiTheme="minorHAnsi" w:cstheme="minorHAnsi"/>
        </w:rPr>
        <w:t xml:space="preserve"> is considering further correspondence to the SAR answered in February.  </w:t>
      </w:r>
    </w:p>
    <w:p w14:paraId="32A85436" w14:textId="77777777" w:rsidR="0069201A" w:rsidRPr="00DF38B0" w:rsidRDefault="0069201A" w:rsidP="00BE5DF0">
      <w:pPr>
        <w:pStyle w:val="ListParagraph"/>
        <w:ind w:left="360"/>
        <w:rPr>
          <w:rFonts w:asciiTheme="minorHAnsi" w:hAnsiTheme="minorHAnsi" w:cstheme="minorHAnsi"/>
          <w:color w:val="C00000"/>
        </w:rPr>
      </w:pPr>
    </w:p>
    <w:p w14:paraId="35FC12CF" w14:textId="59F703CC" w:rsidR="002B5EDF" w:rsidRPr="0097458E" w:rsidRDefault="00B6616D" w:rsidP="0097458E">
      <w:pPr>
        <w:rPr>
          <w:rFonts w:asciiTheme="minorHAnsi" w:hAnsiTheme="minorHAnsi" w:cstheme="minorHAnsi"/>
        </w:rPr>
      </w:pPr>
      <w:r>
        <w:rPr>
          <w:rFonts w:asciiTheme="minorHAnsi" w:hAnsiTheme="minorHAnsi" w:cstheme="minorHAnsi"/>
          <w:b/>
        </w:rPr>
        <w:t>1</w:t>
      </w:r>
      <w:r w:rsidR="00D10D1A">
        <w:rPr>
          <w:rFonts w:asciiTheme="minorHAnsi" w:hAnsiTheme="minorHAnsi" w:cstheme="minorHAnsi"/>
          <w:b/>
        </w:rPr>
        <w:t>26</w:t>
      </w:r>
      <w:r w:rsidR="0097458E">
        <w:rPr>
          <w:rFonts w:asciiTheme="minorHAnsi" w:hAnsiTheme="minorHAnsi" w:cstheme="minorHAnsi"/>
          <w:b/>
        </w:rPr>
        <w:t xml:space="preserve"> D</w:t>
      </w:r>
      <w:r w:rsidR="002B5EDF" w:rsidRPr="0097458E">
        <w:rPr>
          <w:rFonts w:asciiTheme="minorHAnsi" w:hAnsiTheme="minorHAnsi" w:cstheme="minorHAnsi"/>
          <w:b/>
        </w:rPr>
        <w:t>istrict and County Councillors Reports</w:t>
      </w:r>
      <w:r w:rsidR="00B20586">
        <w:rPr>
          <w:rFonts w:asciiTheme="minorHAnsi" w:hAnsiTheme="minorHAnsi" w:cstheme="minorHAnsi"/>
        </w:rPr>
        <w:t>:</w:t>
      </w:r>
      <w:r w:rsidR="002B5EDF" w:rsidRPr="0097458E">
        <w:rPr>
          <w:rFonts w:asciiTheme="minorHAnsi" w:hAnsiTheme="minorHAnsi" w:cstheme="minorHAnsi"/>
        </w:rPr>
        <w:t xml:space="preserve"> To receive reports</w:t>
      </w:r>
      <w:r w:rsidR="00B20586">
        <w:rPr>
          <w:rFonts w:asciiTheme="minorHAnsi" w:hAnsiTheme="minorHAnsi" w:cstheme="minorHAnsi"/>
        </w:rPr>
        <w:t>.</w:t>
      </w:r>
    </w:p>
    <w:p w14:paraId="6ED7DDA2" w14:textId="77777777" w:rsidR="00335D0D" w:rsidRPr="0097458E" w:rsidRDefault="00335D0D" w:rsidP="0097458E">
      <w:pPr>
        <w:rPr>
          <w:rFonts w:asciiTheme="minorHAnsi" w:hAnsiTheme="minorHAnsi" w:cstheme="minorHAnsi"/>
          <w:b/>
        </w:rPr>
      </w:pPr>
    </w:p>
    <w:p w14:paraId="19B43392" w14:textId="18EF3C50" w:rsidR="00AC7CEF" w:rsidRPr="003562EF" w:rsidRDefault="00B6616D" w:rsidP="003562EF">
      <w:pPr>
        <w:rPr>
          <w:rFonts w:asciiTheme="minorHAnsi" w:hAnsiTheme="minorHAnsi" w:cstheme="minorHAnsi"/>
          <w:b/>
        </w:rPr>
      </w:pPr>
      <w:r w:rsidRPr="00E951C0">
        <w:rPr>
          <w:rFonts w:asciiTheme="minorHAnsi" w:hAnsiTheme="minorHAnsi" w:cstheme="minorHAnsi"/>
          <w:b/>
        </w:rPr>
        <w:t>1</w:t>
      </w:r>
      <w:r w:rsidR="00D10D1A">
        <w:rPr>
          <w:rFonts w:asciiTheme="minorHAnsi" w:hAnsiTheme="minorHAnsi" w:cstheme="minorHAnsi"/>
          <w:b/>
        </w:rPr>
        <w:t>27</w:t>
      </w:r>
      <w:r w:rsidR="0097458E">
        <w:rPr>
          <w:rFonts w:asciiTheme="minorHAnsi" w:hAnsiTheme="minorHAnsi" w:cstheme="minorHAnsi"/>
          <w:b/>
        </w:rPr>
        <w:t xml:space="preserve"> P</w:t>
      </w:r>
      <w:r w:rsidR="00AC7CEF" w:rsidRPr="003562EF">
        <w:rPr>
          <w:rFonts w:asciiTheme="minorHAnsi" w:hAnsiTheme="minorHAnsi" w:cstheme="minorHAnsi"/>
          <w:b/>
        </w:rPr>
        <w:t>lanning</w:t>
      </w:r>
    </w:p>
    <w:p w14:paraId="4A580A43" w14:textId="4D47C669" w:rsidR="00B24AE6" w:rsidRDefault="00B6616D" w:rsidP="00E86A44">
      <w:pPr>
        <w:rPr>
          <w:rFonts w:asciiTheme="minorHAnsi" w:hAnsiTheme="minorHAnsi" w:cstheme="minorHAnsi"/>
          <w:b/>
        </w:rPr>
      </w:pPr>
      <w:r w:rsidRPr="0076564A">
        <w:rPr>
          <w:rFonts w:asciiTheme="minorHAnsi" w:hAnsiTheme="minorHAnsi" w:cstheme="minorHAnsi"/>
          <w:b/>
        </w:rPr>
        <w:t>1</w:t>
      </w:r>
      <w:r w:rsidR="00D10D1A">
        <w:rPr>
          <w:rFonts w:asciiTheme="minorHAnsi" w:hAnsiTheme="minorHAnsi" w:cstheme="minorHAnsi"/>
          <w:b/>
        </w:rPr>
        <w:t>27</w:t>
      </w:r>
      <w:r w:rsidR="00335D0D" w:rsidRPr="0076564A">
        <w:rPr>
          <w:rFonts w:asciiTheme="minorHAnsi" w:hAnsiTheme="minorHAnsi" w:cstheme="minorHAnsi"/>
          <w:b/>
        </w:rPr>
        <w:t>.</w:t>
      </w:r>
      <w:r w:rsidR="00D10D1A">
        <w:rPr>
          <w:rFonts w:asciiTheme="minorHAnsi" w:hAnsiTheme="minorHAnsi" w:cstheme="minorHAnsi"/>
          <w:b/>
        </w:rPr>
        <w:t>1</w:t>
      </w:r>
      <w:r w:rsidR="00AC7CEF" w:rsidRPr="00E86A44">
        <w:rPr>
          <w:rFonts w:asciiTheme="minorHAnsi" w:hAnsiTheme="minorHAnsi" w:cstheme="minorHAnsi"/>
          <w:b/>
        </w:rPr>
        <w:t xml:space="preserve"> </w:t>
      </w:r>
      <w:r w:rsidR="00E86A44">
        <w:rPr>
          <w:rFonts w:asciiTheme="minorHAnsi" w:hAnsiTheme="minorHAnsi" w:cstheme="minorHAnsi"/>
          <w:b/>
        </w:rPr>
        <w:t xml:space="preserve">Planning </w:t>
      </w:r>
      <w:r w:rsidR="00751915">
        <w:rPr>
          <w:rFonts w:asciiTheme="minorHAnsi" w:hAnsiTheme="minorHAnsi" w:cstheme="minorHAnsi"/>
          <w:b/>
        </w:rPr>
        <w:t xml:space="preserve">to </w:t>
      </w:r>
      <w:r w:rsidR="00E86A44">
        <w:rPr>
          <w:rFonts w:asciiTheme="minorHAnsi" w:hAnsiTheme="minorHAnsi" w:cstheme="minorHAnsi"/>
          <w:b/>
        </w:rPr>
        <w:t>discuss</w:t>
      </w:r>
      <w:r w:rsidR="0076564A">
        <w:rPr>
          <w:rFonts w:asciiTheme="minorHAnsi" w:hAnsiTheme="minorHAnsi" w:cstheme="minorHAnsi"/>
          <w:b/>
        </w:rPr>
        <w:t xml:space="preserve"> and determine response</w:t>
      </w:r>
      <w:r w:rsidR="00751915">
        <w:rPr>
          <w:rFonts w:asciiTheme="minorHAnsi" w:hAnsiTheme="minorHAnsi" w:cstheme="minorHAnsi"/>
          <w:b/>
        </w:rPr>
        <w:t>:</w:t>
      </w:r>
    </w:p>
    <w:p w14:paraId="36E0D975" w14:textId="77777777" w:rsidR="00B24AE6" w:rsidRDefault="00B24AE6" w:rsidP="00E86A44">
      <w:pPr>
        <w:rPr>
          <w:rFonts w:asciiTheme="minorHAnsi" w:hAnsiTheme="minorHAnsi" w:cstheme="minorHAnsi"/>
          <w:b/>
        </w:rPr>
      </w:pPr>
    </w:p>
    <w:tbl>
      <w:tblPr>
        <w:tblStyle w:val="TableGrid"/>
        <w:tblW w:w="10348" w:type="dxa"/>
        <w:tblInd w:w="-5" w:type="dxa"/>
        <w:tblLook w:val="04A0" w:firstRow="1" w:lastRow="0" w:firstColumn="1" w:lastColumn="0" w:noHBand="0" w:noVBand="1"/>
      </w:tblPr>
      <w:tblGrid>
        <w:gridCol w:w="2091"/>
        <w:gridCol w:w="2377"/>
        <w:gridCol w:w="4463"/>
        <w:gridCol w:w="1417"/>
      </w:tblGrid>
      <w:tr w:rsidR="00B24AE6" w:rsidRPr="00CC1FD5" w14:paraId="0A9E701D" w14:textId="77777777" w:rsidTr="00E67B12">
        <w:tc>
          <w:tcPr>
            <w:tcW w:w="2091" w:type="dxa"/>
          </w:tcPr>
          <w:p w14:paraId="3BBBEA1A" w14:textId="77777777" w:rsidR="00B24AE6" w:rsidRPr="00CC1FD5" w:rsidRDefault="00B24AE6" w:rsidP="0027498A">
            <w:pPr>
              <w:pStyle w:val="ListParagraph"/>
              <w:ind w:left="0"/>
              <w:rPr>
                <w:rFonts w:asciiTheme="minorHAnsi" w:hAnsiTheme="minorHAnsi" w:cstheme="minorHAnsi"/>
                <w:b/>
              </w:rPr>
            </w:pPr>
            <w:r w:rsidRPr="00CC1FD5">
              <w:rPr>
                <w:rFonts w:asciiTheme="minorHAnsi" w:hAnsiTheme="minorHAnsi" w:cstheme="minorHAnsi"/>
                <w:b/>
              </w:rPr>
              <w:t>Planning Reference</w:t>
            </w:r>
          </w:p>
        </w:tc>
        <w:tc>
          <w:tcPr>
            <w:tcW w:w="2377" w:type="dxa"/>
          </w:tcPr>
          <w:p w14:paraId="3310C389" w14:textId="77777777" w:rsidR="00B24AE6" w:rsidRPr="00CC1FD5" w:rsidRDefault="00B24AE6" w:rsidP="0027498A">
            <w:pPr>
              <w:pStyle w:val="ListParagraph"/>
              <w:ind w:left="0"/>
              <w:rPr>
                <w:rFonts w:asciiTheme="minorHAnsi" w:hAnsiTheme="minorHAnsi" w:cstheme="minorHAnsi"/>
                <w:b/>
              </w:rPr>
            </w:pPr>
            <w:r w:rsidRPr="00CC1FD5">
              <w:rPr>
                <w:rFonts w:asciiTheme="minorHAnsi" w:hAnsiTheme="minorHAnsi" w:cstheme="minorHAnsi"/>
                <w:b/>
              </w:rPr>
              <w:t>Address</w:t>
            </w:r>
          </w:p>
        </w:tc>
        <w:tc>
          <w:tcPr>
            <w:tcW w:w="4463" w:type="dxa"/>
          </w:tcPr>
          <w:p w14:paraId="252A1B50" w14:textId="77777777" w:rsidR="00B24AE6" w:rsidRPr="00CC1FD5" w:rsidRDefault="00B24AE6" w:rsidP="0027498A">
            <w:pPr>
              <w:pStyle w:val="ListParagraph"/>
              <w:ind w:left="0"/>
              <w:rPr>
                <w:rFonts w:asciiTheme="minorHAnsi" w:hAnsiTheme="minorHAnsi" w:cstheme="minorHAnsi"/>
                <w:b/>
              </w:rPr>
            </w:pPr>
            <w:r w:rsidRPr="00CC1FD5">
              <w:rPr>
                <w:rFonts w:asciiTheme="minorHAnsi" w:hAnsiTheme="minorHAnsi" w:cstheme="minorHAnsi"/>
                <w:b/>
              </w:rPr>
              <w:t>Proposal</w:t>
            </w:r>
          </w:p>
        </w:tc>
        <w:tc>
          <w:tcPr>
            <w:tcW w:w="1417" w:type="dxa"/>
          </w:tcPr>
          <w:p w14:paraId="5B669CE9" w14:textId="77777777" w:rsidR="00B24AE6" w:rsidRPr="00CC1FD5" w:rsidRDefault="00B24AE6" w:rsidP="0027498A">
            <w:pPr>
              <w:pStyle w:val="ListParagraph"/>
              <w:ind w:left="0"/>
              <w:rPr>
                <w:rFonts w:asciiTheme="minorHAnsi" w:hAnsiTheme="minorHAnsi" w:cstheme="minorHAnsi"/>
                <w:b/>
              </w:rPr>
            </w:pPr>
            <w:r w:rsidRPr="00CC1FD5">
              <w:rPr>
                <w:rFonts w:asciiTheme="minorHAnsi" w:hAnsiTheme="minorHAnsi" w:cstheme="minorHAnsi"/>
                <w:b/>
              </w:rPr>
              <w:t>Decision</w:t>
            </w:r>
          </w:p>
        </w:tc>
      </w:tr>
      <w:tr w:rsidR="00B24AE6" w:rsidRPr="00312724" w14:paraId="49B50395" w14:textId="77777777" w:rsidTr="00E67B12">
        <w:tc>
          <w:tcPr>
            <w:tcW w:w="2091" w:type="dxa"/>
          </w:tcPr>
          <w:p w14:paraId="52DF3F10" w14:textId="77777777" w:rsidR="00B24AE6" w:rsidRDefault="00EC156A" w:rsidP="00B24AE6">
            <w:pPr>
              <w:rPr>
                <w:rFonts w:ascii="Calibri" w:hAnsi="Calibri" w:cs="Calibri"/>
                <w:b/>
                <w:bCs/>
                <w:color w:val="000000"/>
              </w:rPr>
            </w:pPr>
            <w:r>
              <w:rPr>
                <w:rFonts w:ascii="Calibri" w:hAnsi="Calibri" w:cs="Calibri"/>
                <w:b/>
                <w:bCs/>
                <w:color w:val="000000"/>
              </w:rPr>
              <w:t>UTT/25/2152/FUL</w:t>
            </w:r>
          </w:p>
          <w:p w14:paraId="7B3FB75D" w14:textId="785ACB52" w:rsidR="00EC156A" w:rsidRPr="00EC156A" w:rsidRDefault="00EC156A" w:rsidP="00B24AE6">
            <w:pPr>
              <w:rPr>
                <w:rFonts w:ascii="Calibri" w:hAnsi="Calibri" w:cs="Calibri"/>
                <w:bCs/>
                <w:color w:val="000000"/>
              </w:rPr>
            </w:pPr>
            <w:r w:rsidRPr="00EC156A">
              <w:rPr>
                <w:rFonts w:ascii="Calibri" w:hAnsi="Calibri" w:cs="Calibri"/>
                <w:bCs/>
                <w:color w:val="000000"/>
              </w:rPr>
              <w:t>Comment by 12</w:t>
            </w:r>
            <w:r w:rsidRPr="00EC156A">
              <w:rPr>
                <w:rFonts w:ascii="Calibri" w:hAnsi="Calibri" w:cs="Calibri"/>
                <w:bCs/>
                <w:color w:val="000000"/>
                <w:vertAlign w:val="superscript"/>
              </w:rPr>
              <w:t>th</w:t>
            </w:r>
            <w:r w:rsidRPr="00EC156A">
              <w:rPr>
                <w:rFonts w:ascii="Calibri" w:hAnsi="Calibri" w:cs="Calibri"/>
                <w:bCs/>
                <w:color w:val="000000"/>
              </w:rPr>
              <w:t xml:space="preserve"> </w:t>
            </w:r>
            <w:r w:rsidRPr="00EC156A">
              <w:rPr>
                <w:rFonts w:ascii="Calibri" w:hAnsi="Calibri" w:cs="Calibri"/>
                <w:bCs/>
                <w:color w:val="000000"/>
              </w:rPr>
              <w:lastRenderedPageBreak/>
              <w:t xml:space="preserve">Sept </w:t>
            </w:r>
          </w:p>
        </w:tc>
        <w:tc>
          <w:tcPr>
            <w:tcW w:w="2377" w:type="dxa"/>
          </w:tcPr>
          <w:p w14:paraId="566A58C7" w14:textId="3D30E4FE" w:rsidR="00B24AE6" w:rsidRDefault="00EC156A" w:rsidP="00B24AE6">
            <w:pPr>
              <w:pStyle w:val="ListParagraph"/>
              <w:ind w:left="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lastRenderedPageBreak/>
              <w:t xml:space="preserve">Land </w:t>
            </w:r>
            <w:proofErr w:type="spellStart"/>
            <w:r>
              <w:rPr>
                <w:rFonts w:asciiTheme="minorHAnsi" w:hAnsiTheme="minorHAnsi" w:cstheme="minorHAnsi"/>
                <w:color w:val="000000"/>
                <w:sz w:val="22"/>
                <w:szCs w:val="22"/>
                <w:shd w:val="clear" w:color="auto" w:fill="FFFFFF"/>
              </w:rPr>
              <w:t>Adj</w:t>
            </w:r>
            <w:proofErr w:type="spellEnd"/>
            <w:r>
              <w:rPr>
                <w:rFonts w:asciiTheme="minorHAnsi" w:hAnsiTheme="minorHAnsi" w:cstheme="minorHAnsi"/>
                <w:color w:val="000000"/>
                <w:sz w:val="22"/>
                <w:szCs w:val="22"/>
                <w:shd w:val="clear" w:color="auto" w:fill="FFFFFF"/>
              </w:rPr>
              <w:t xml:space="preserve"> Butts Green Farm Valance Road </w:t>
            </w:r>
          </w:p>
        </w:tc>
        <w:tc>
          <w:tcPr>
            <w:tcW w:w="4463" w:type="dxa"/>
          </w:tcPr>
          <w:p w14:paraId="48DCBD02" w14:textId="789A4F40" w:rsidR="00B24AE6" w:rsidRDefault="00EC156A" w:rsidP="00B24AE6">
            <w:pPr>
              <w:pStyle w:val="ListParagraph"/>
              <w:ind w:left="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Erection of 1no dwelling</w:t>
            </w:r>
          </w:p>
        </w:tc>
        <w:tc>
          <w:tcPr>
            <w:tcW w:w="1417" w:type="dxa"/>
          </w:tcPr>
          <w:p w14:paraId="12EDD946" w14:textId="38EA09E6" w:rsidR="00B24AE6" w:rsidRPr="00312724" w:rsidRDefault="00B24AE6" w:rsidP="00B24AE6">
            <w:pPr>
              <w:pStyle w:val="ListParagraph"/>
              <w:ind w:left="0"/>
              <w:rPr>
                <w:rFonts w:asciiTheme="minorHAnsi" w:hAnsiTheme="minorHAnsi" w:cstheme="minorHAnsi"/>
                <w:sz w:val="22"/>
                <w:szCs w:val="22"/>
              </w:rPr>
            </w:pPr>
          </w:p>
        </w:tc>
      </w:tr>
      <w:tr w:rsidR="005F1887" w:rsidRPr="00312724" w14:paraId="7D7A1AAF" w14:textId="77777777" w:rsidTr="00E67B12">
        <w:tc>
          <w:tcPr>
            <w:tcW w:w="2091" w:type="dxa"/>
          </w:tcPr>
          <w:p w14:paraId="36765087" w14:textId="2F66E140" w:rsidR="005F1887" w:rsidRPr="008D7823" w:rsidRDefault="00EC156A" w:rsidP="00B24AE6">
            <w:pPr>
              <w:rPr>
                <w:rFonts w:ascii="Calibri" w:hAnsi="Calibri" w:cs="Calibri"/>
                <w:b/>
                <w:bCs/>
                <w:color w:val="000000"/>
              </w:rPr>
            </w:pPr>
            <w:r>
              <w:rPr>
                <w:rFonts w:ascii="Calibri" w:hAnsi="Calibri" w:cs="Calibri"/>
                <w:b/>
                <w:bCs/>
                <w:color w:val="000000"/>
              </w:rPr>
              <w:lastRenderedPageBreak/>
              <w:t xml:space="preserve">UTT/25/2263/FUL </w:t>
            </w:r>
            <w:r w:rsidRPr="00EC156A">
              <w:rPr>
                <w:rFonts w:ascii="Calibri" w:hAnsi="Calibri" w:cs="Calibri"/>
                <w:bCs/>
                <w:color w:val="000000"/>
              </w:rPr>
              <w:t>Comment by 19</w:t>
            </w:r>
            <w:r w:rsidRPr="00EC156A">
              <w:rPr>
                <w:rFonts w:ascii="Calibri" w:hAnsi="Calibri" w:cs="Calibri"/>
                <w:bCs/>
                <w:color w:val="000000"/>
                <w:vertAlign w:val="superscript"/>
              </w:rPr>
              <w:t>th</w:t>
            </w:r>
            <w:r w:rsidRPr="00EC156A">
              <w:rPr>
                <w:rFonts w:ascii="Calibri" w:hAnsi="Calibri" w:cs="Calibri"/>
                <w:bCs/>
                <w:color w:val="000000"/>
              </w:rPr>
              <w:t xml:space="preserve"> September</w:t>
            </w:r>
          </w:p>
        </w:tc>
        <w:tc>
          <w:tcPr>
            <w:tcW w:w="2377" w:type="dxa"/>
          </w:tcPr>
          <w:p w14:paraId="511EDC9B" w14:textId="77777777" w:rsidR="00EC156A" w:rsidRDefault="00EC156A" w:rsidP="00B24AE6">
            <w:pPr>
              <w:pStyle w:val="ListParagraph"/>
              <w:ind w:left="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Barn Adjacent to Starlings, Starlings </w:t>
            </w:r>
          </w:p>
          <w:p w14:paraId="73FC216F" w14:textId="1D20F2D1" w:rsidR="005F1887" w:rsidRPr="00A334CA" w:rsidRDefault="00EC156A" w:rsidP="00B24AE6">
            <w:pPr>
              <w:pStyle w:val="ListParagraph"/>
              <w:ind w:left="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Green </w:t>
            </w:r>
          </w:p>
        </w:tc>
        <w:tc>
          <w:tcPr>
            <w:tcW w:w="4463" w:type="dxa"/>
          </w:tcPr>
          <w:p w14:paraId="2A9B89B9" w14:textId="5C5E1F76" w:rsidR="005F1887" w:rsidRPr="00A334CA" w:rsidRDefault="00EC156A" w:rsidP="00B24AE6">
            <w:pPr>
              <w:pStyle w:val="ListParagraph"/>
              <w:ind w:left="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Proposed conversion of barn to 1no.selfbuild dwelling with associated works</w:t>
            </w:r>
          </w:p>
        </w:tc>
        <w:tc>
          <w:tcPr>
            <w:tcW w:w="1417" w:type="dxa"/>
          </w:tcPr>
          <w:p w14:paraId="2BFF555A" w14:textId="77777777" w:rsidR="005F1887" w:rsidRPr="00B20586" w:rsidRDefault="005F1887" w:rsidP="00B24AE6">
            <w:pPr>
              <w:pStyle w:val="ListParagraph"/>
              <w:ind w:left="0"/>
              <w:rPr>
                <w:rFonts w:asciiTheme="minorHAnsi" w:hAnsiTheme="minorHAnsi" w:cstheme="minorHAnsi"/>
                <w:sz w:val="22"/>
                <w:szCs w:val="22"/>
              </w:rPr>
            </w:pPr>
          </w:p>
        </w:tc>
      </w:tr>
    </w:tbl>
    <w:p w14:paraId="734155BA" w14:textId="77777777" w:rsidR="00B24AE6" w:rsidRDefault="00B24AE6" w:rsidP="00E86A44">
      <w:pPr>
        <w:rPr>
          <w:rFonts w:asciiTheme="minorHAnsi" w:hAnsiTheme="minorHAnsi" w:cstheme="minorHAnsi"/>
          <w:b/>
        </w:rPr>
      </w:pPr>
    </w:p>
    <w:p w14:paraId="68A2398B" w14:textId="16DC507D" w:rsidR="00AC7CEF" w:rsidRPr="00CC1FD5" w:rsidRDefault="00E951C0" w:rsidP="00E86A44">
      <w:pPr>
        <w:rPr>
          <w:rFonts w:asciiTheme="minorHAnsi" w:hAnsiTheme="minorHAnsi" w:cstheme="minorHAnsi"/>
          <w:b/>
        </w:rPr>
      </w:pPr>
      <w:r>
        <w:rPr>
          <w:rFonts w:asciiTheme="minorHAnsi" w:hAnsiTheme="minorHAnsi" w:cstheme="minorHAnsi"/>
          <w:b/>
        </w:rPr>
        <w:t>1</w:t>
      </w:r>
      <w:r w:rsidR="00D10D1A">
        <w:rPr>
          <w:rFonts w:asciiTheme="minorHAnsi" w:hAnsiTheme="minorHAnsi" w:cstheme="minorHAnsi"/>
          <w:b/>
        </w:rPr>
        <w:t>27</w:t>
      </w:r>
      <w:r w:rsidR="00B72312">
        <w:rPr>
          <w:rFonts w:asciiTheme="minorHAnsi" w:hAnsiTheme="minorHAnsi" w:cstheme="minorHAnsi"/>
          <w:b/>
        </w:rPr>
        <w:t>.2</w:t>
      </w:r>
      <w:r w:rsidR="00283261" w:rsidRPr="00CC1FD5">
        <w:rPr>
          <w:rFonts w:asciiTheme="minorHAnsi" w:hAnsiTheme="minorHAnsi" w:cstheme="minorHAnsi"/>
          <w:b/>
        </w:rPr>
        <w:t xml:space="preserve"> UDC Decisions</w:t>
      </w:r>
      <w:r w:rsidR="0076564A">
        <w:rPr>
          <w:rFonts w:asciiTheme="minorHAnsi" w:hAnsiTheme="minorHAnsi" w:cstheme="minorHAnsi"/>
          <w:b/>
        </w:rPr>
        <w:t xml:space="preserve"> to note:</w:t>
      </w:r>
    </w:p>
    <w:tbl>
      <w:tblPr>
        <w:tblStyle w:val="TableGrid"/>
        <w:tblW w:w="10348" w:type="dxa"/>
        <w:tblInd w:w="-5" w:type="dxa"/>
        <w:tblLook w:val="04A0" w:firstRow="1" w:lastRow="0" w:firstColumn="1" w:lastColumn="0" w:noHBand="0" w:noVBand="1"/>
      </w:tblPr>
      <w:tblGrid>
        <w:gridCol w:w="2088"/>
        <w:gridCol w:w="2530"/>
        <w:gridCol w:w="4254"/>
        <w:gridCol w:w="1476"/>
      </w:tblGrid>
      <w:tr w:rsidR="0064629B" w:rsidRPr="00CC1FD5" w14:paraId="42EA7451" w14:textId="77777777" w:rsidTr="00A465D9">
        <w:tc>
          <w:tcPr>
            <w:tcW w:w="2092" w:type="dxa"/>
          </w:tcPr>
          <w:p w14:paraId="32866F66" w14:textId="77777777" w:rsidR="00AC7CEF" w:rsidRPr="00CC1FD5" w:rsidRDefault="00AC7CEF" w:rsidP="0069201A">
            <w:pPr>
              <w:pStyle w:val="ListParagraph"/>
              <w:ind w:left="0"/>
              <w:rPr>
                <w:rFonts w:asciiTheme="minorHAnsi" w:hAnsiTheme="minorHAnsi" w:cstheme="minorHAnsi"/>
                <w:b/>
              </w:rPr>
            </w:pPr>
            <w:r w:rsidRPr="00CC1FD5">
              <w:rPr>
                <w:rFonts w:asciiTheme="minorHAnsi" w:hAnsiTheme="minorHAnsi" w:cstheme="minorHAnsi"/>
                <w:b/>
              </w:rPr>
              <w:t>Planning Reference</w:t>
            </w:r>
          </w:p>
        </w:tc>
        <w:tc>
          <w:tcPr>
            <w:tcW w:w="2586" w:type="dxa"/>
          </w:tcPr>
          <w:p w14:paraId="6A6C7717" w14:textId="77777777" w:rsidR="00AC7CEF" w:rsidRPr="00CC1FD5" w:rsidRDefault="00AC7CEF" w:rsidP="0069201A">
            <w:pPr>
              <w:pStyle w:val="ListParagraph"/>
              <w:ind w:left="0"/>
              <w:rPr>
                <w:rFonts w:asciiTheme="minorHAnsi" w:hAnsiTheme="minorHAnsi" w:cstheme="minorHAnsi"/>
                <w:b/>
              </w:rPr>
            </w:pPr>
            <w:r w:rsidRPr="00CC1FD5">
              <w:rPr>
                <w:rFonts w:asciiTheme="minorHAnsi" w:hAnsiTheme="minorHAnsi" w:cstheme="minorHAnsi"/>
                <w:b/>
              </w:rPr>
              <w:t>Address</w:t>
            </w:r>
          </w:p>
        </w:tc>
        <w:tc>
          <w:tcPr>
            <w:tcW w:w="4394" w:type="dxa"/>
          </w:tcPr>
          <w:p w14:paraId="5E21A1CB" w14:textId="77777777" w:rsidR="00AC7CEF" w:rsidRPr="00CC1FD5" w:rsidRDefault="00AC7CEF" w:rsidP="0069201A">
            <w:pPr>
              <w:pStyle w:val="ListParagraph"/>
              <w:ind w:left="0"/>
              <w:rPr>
                <w:rFonts w:asciiTheme="minorHAnsi" w:hAnsiTheme="minorHAnsi" w:cstheme="minorHAnsi"/>
                <w:b/>
              </w:rPr>
            </w:pPr>
            <w:r w:rsidRPr="00CC1FD5">
              <w:rPr>
                <w:rFonts w:asciiTheme="minorHAnsi" w:hAnsiTheme="minorHAnsi" w:cstheme="minorHAnsi"/>
                <w:b/>
              </w:rPr>
              <w:t>Proposal</w:t>
            </w:r>
          </w:p>
        </w:tc>
        <w:tc>
          <w:tcPr>
            <w:tcW w:w="1276" w:type="dxa"/>
          </w:tcPr>
          <w:p w14:paraId="4B48CCED" w14:textId="77777777" w:rsidR="00AC7CEF" w:rsidRPr="00CC1FD5" w:rsidRDefault="00AC7CEF" w:rsidP="0069201A">
            <w:pPr>
              <w:pStyle w:val="ListParagraph"/>
              <w:ind w:left="0"/>
              <w:rPr>
                <w:rFonts w:asciiTheme="minorHAnsi" w:hAnsiTheme="minorHAnsi" w:cstheme="minorHAnsi"/>
                <w:b/>
              </w:rPr>
            </w:pPr>
            <w:r w:rsidRPr="00CC1FD5">
              <w:rPr>
                <w:rFonts w:asciiTheme="minorHAnsi" w:hAnsiTheme="minorHAnsi" w:cstheme="minorHAnsi"/>
                <w:b/>
              </w:rPr>
              <w:t>Decision</w:t>
            </w:r>
          </w:p>
        </w:tc>
      </w:tr>
      <w:tr w:rsidR="0064629B" w:rsidRPr="00CC1FD5" w14:paraId="261EDBE5" w14:textId="77777777" w:rsidTr="00A465D9">
        <w:tc>
          <w:tcPr>
            <w:tcW w:w="2092" w:type="dxa"/>
          </w:tcPr>
          <w:p w14:paraId="078AD490" w14:textId="5ED583A4" w:rsidR="00BE25E6" w:rsidRPr="00BE25E6" w:rsidRDefault="008A42B2" w:rsidP="001A6192">
            <w:pPr>
              <w:rPr>
                <w:rFonts w:ascii="Calibri" w:hAnsi="Calibri" w:cs="Calibri"/>
                <w:b/>
                <w:bCs/>
                <w:color w:val="000000"/>
              </w:rPr>
            </w:pPr>
            <w:r>
              <w:rPr>
                <w:rFonts w:ascii="Calibri" w:hAnsi="Calibri" w:cs="Calibri"/>
                <w:b/>
                <w:bCs/>
                <w:color w:val="000000"/>
              </w:rPr>
              <w:t xml:space="preserve">UTT/25/1706/FUL and 1707/LB </w:t>
            </w:r>
          </w:p>
        </w:tc>
        <w:tc>
          <w:tcPr>
            <w:tcW w:w="2586" w:type="dxa"/>
          </w:tcPr>
          <w:p w14:paraId="74094DCF" w14:textId="6C938A1A" w:rsidR="00312724" w:rsidRDefault="0064629B" w:rsidP="0069201A">
            <w:pPr>
              <w:pStyle w:val="ListParagraph"/>
              <w:ind w:left="0"/>
              <w:rPr>
                <w:rFonts w:asciiTheme="minorHAnsi" w:hAnsiTheme="minorHAnsi" w:cstheme="minorHAnsi"/>
                <w:color w:val="000000"/>
                <w:sz w:val="22"/>
                <w:szCs w:val="22"/>
                <w:shd w:val="clear" w:color="auto" w:fill="FFFFFF"/>
              </w:rPr>
            </w:pPr>
            <w:proofErr w:type="spellStart"/>
            <w:r>
              <w:rPr>
                <w:rFonts w:asciiTheme="minorHAnsi" w:hAnsiTheme="minorHAnsi" w:cstheme="minorHAnsi"/>
                <w:color w:val="000000"/>
                <w:sz w:val="22"/>
                <w:szCs w:val="22"/>
                <w:shd w:val="clear" w:color="auto" w:fill="FFFFFF"/>
              </w:rPr>
              <w:t>Brockingbury</w:t>
            </w:r>
            <w:proofErr w:type="spellEnd"/>
            <w:r>
              <w:rPr>
                <w:rFonts w:asciiTheme="minorHAnsi" w:hAnsiTheme="minorHAnsi" w:cstheme="minorHAnsi"/>
                <w:color w:val="000000"/>
                <w:sz w:val="22"/>
                <w:szCs w:val="22"/>
                <w:shd w:val="clear" w:color="auto" w:fill="FFFFFF"/>
              </w:rPr>
              <w:t xml:space="preserve"> </w:t>
            </w:r>
            <w:proofErr w:type="spellStart"/>
            <w:r>
              <w:rPr>
                <w:rFonts w:asciiTheme="minorHAnsi" w:hAnsiTheme="minorHAnsi" w:cstheme="minorHAnsi"/>
                <w:color w:val="000000"/>
                <w:sz w:val="22"/>
                <w:szCs w:val="22"/>
                <w:shd w:val="clear" w:color="auto" w:fill="FFFFFF"/>
              </w:rPr>
              <w:t>Studn</w:t>
            </w:r>
            <w:proofErr w:type="spellEnd"/>
            <w:r>
              <w:rPr>
                <w:rFonts w:asciiTheme="minorHAnsi" w:hAnsiTheme="minorHAnsi" w:cstheme="minorHAnsi"/>
                <w:color w:val="000000"/>
                <w:sz w:val="22"/>
                <w:szCs w:val="22"/>
                <w:shd w:val="clear" w:color="auto" w:fill="FFFFFF"/>
              </w:rPr>
              <w:t xml:space="preserve"> Langley Road</w:t>
            </w:r>
          </w:p>
        </w:tc>
        <w:tc>
          <w:tcPr>
            <w:tcW w:w="4394" w:type="dxa"/>
          </w:tcPr>
          <w:p w14:paraId="23FAF291" w14:textId="6CF6B9F2" w:rsidR="00312724" w:rsidRDefault="0064629B" w:rsidP="0064629B">
            <w:pPr>
              <w:pStyle w:val="ListParagraph"/>
              <w:ind w:left="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Section 73A Retrospective Application  for the subdivision of dwelling into two residential units including a single storey rear extension (boiler room)</w:t>
            </w:r>
          </w:p>
        </w:tc>
        <w:tc>
          <w:tcPr>
            <w:tcW w:w="1276" w:type="dxa"/>
          </w:tcPr>
          <w:p w14:paraId="6D385B99" w14:textId="53416E3B" w:rsidR="00A334CA" w:rsidRPr="00312724" w:rsidRDefault="0064629B" w:rsidP="00466E66">
            <w:pPr>
              <w:pStyle w:val="ListParagraph"/>
              <w:ind w:left="0"/>
              <w:rPr>
                <w:rFonts w:asciiTheme="minorHAnsi" w:hAnsiTheme="minorHAnsi" w:cstheme="minorHAnsi"/>
                <w:sz w:val="22"/>
                <w:szCs w:val="22"/>
              </w:rPr>
            </w:pPr>
            <w:r>
              <w:rPr>
                <w:rFonts w:asciiTheme="minorHAnsi" w:hAnsiTheme="minorHAnsi" w:cstheme="minorHAnsi"/>
                <w:sz w:val="22"/>
                <w:szCs w:val="22"/>
              </w:rPr>
              <w:t>Unconditional Approval</w:t>
            </w:r>
          </w:p>
        </w:tc>
      </w:tr>
      <w:tr w:rsidR="0064629B" w:rsidRPr="00CC1FD5" w14:paraId="4D94D7D9" w14:textId="77777777" w:rsidTr="00A465D9">
        <w:tc>
          <w:tcPr>
            <w:tcW w:w="2092" w:type="dxa"/>
          </w:tcPr>
          <w:p w14:paraId="06FEFEC3" w14:textId="6B24732B" w:rsidR="0064629B" w:rsidRDefault="0064629B" w:rsidP="001A6192">
            <w:pPr>
              <w:rPr>
                <w:rFonts w:ascii="Calibri" w:hAnsi="Calibri" w:cs="Calibri"/>
                <w:b/>
                <w:bCs/>
                <w:color w:val="000000"/>
              </w:rPr>
            </w:pPr>
            <w:r>
              <w:rPr>
                <w:rFonts w:ascii="Calibri" w:hAnsi="Calibri" w:cs="Calibri"/>
                <w:b/>
                <w:bCs/>
                <w:color w:val="000000"/>
              </w:rPr>
              <w:t>UTT/25/1707/LB</w:t>
            </w:r>
          </w:p>
        </w:tc>
        <w:tc>
          <w:tcPr>
            <w:tcW w:w="2586" w:type="dxa"/>
          </w:tcPr>
          <w:p w14:paraId="7F803589" w14:textId="7DC163F7" w:rsidR="0064629B" w:rsidRDefault="0064629B" w:rsidP="0069201A">
            <w:pPr>
              <w:pStyle w:val="ListParagraph"/>
              <w:ind w:left="0"/>
              <w:rPr>
                <w:rFonts w:asciiTheme="minorHAnsi" w:hAnsiTheme="minorHAnsi" w:cstheme="minorHAnsi"/>
                <w:color w:val="000000"/>
                <w:sz w:val="22"/>
                <w:szCs w:val="22"/>
                <w:shd w:val="clear" w:color="auto" w:fill="FFFFFF"/>
              </w:rPr>
            </w:pPr>
            <w:proofErr w:type="spellStart"/>
            <w:r>
              <w:rPr>
                <w:rFonts w:asciiTheme="minorHAnsi" w:hAnsiTheme="minorHAnsi" w:cstheme="minorHAnsi"/>
                <w:color w:val="000000"/>
                <w:sz w:val="22"/>
                <w:szCs w:val="22"/>
                <w:shd w:val="clear" w:color="auto" w:fill="FFFFFF"/>
              </w:rPr>
              <w:t>Brockingbury</w:t>
            </w:r>
            <w:proofErr w:type="spellEnd"/>
            <w:r>
              <w:rPr>
                <w:rFonts w:asciiTheme="minorHAnsi" w:hAnsiTheme="minorHAnsi" w:cstheme="minorHAnsi"/>
                <w:color w:val="000000"/>
                <w:sz w:val="22"/>
                <w:szCs w:val="22"/>
                <w:shd w:val="clear" w:color="auto" w:fill="FFFFFF"/>
              </w:rPr>
              <w:t xml:space="preserve"> Stud Langley Road</w:t>
            </w:r>
          </w:p>
        </w:tc>
        <w:tc>
          <w:tcPr>
            <w:tcW w:w="4394" w:type="dxa"/>
          </w:tcPr>
          <w:p w14:paraId="7492B989" w14:textId="28C7A277" w:rsidR="0064629B" w:rsidRDefault="0064629B" w:rsidP="0069201A">
            <w:pPr>
              <w:pStyle w:val="ListParagraph"/>
              <w:ind w:left="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Retention of subdivision of dwelling into two residential units including a single storey rear extension (boiler room)</w:t>
            </w:r>
          </w:p>
        </w:tc>
        <w:tc>
          <w:tcPr>
            <w:tcW w:w="1276" w:type="dxa"/>
          </w:tcPr>
          <w:p w14:paraId="3BE4A4D8" w14:textId="77777777" w:rsidR="0064629B" w:rsidRDefault="0064629B" w:rsidP="00466E66">
            <w:pPr>
              <w:pStyle w:val="ListParagraph"/>
              <w:ind w:left="0"/>
              <w:rPr>
                <w:rFonts w:asciiTheme="minorHAnsi" w:hAnsiTheme="minorHAnsi" w:cstheme="minorHAnsi"/>
                <w:sz w:val="22"/>
                <w:szCs w:val="22"/>
              </w:rPr>
            </w:pPr>
          </w:p>
        </w:tc>
      </w:tr>
    </w:tbl>
    <w:p w14:paraId="3AB2FDA2" w14:textId="77777777" w:rsidR="00E951C0" w:rsidRDefault="00E951C0" w:rsidP="001A6192">
      <w:pPr>
        <w:rPr>
          <w:rFonts w:asciiTheme="minorHAnsi" w:eastAsiaTheme="minorHAnsi" w:hAnsiTheme="minorHAnsi" w:cstheme="minorHAnsi"/>
          <w:b/>
        </w:rPr>
      </w:pPr>
      <w:bookmarkStart w:id="4" w:name="_Hlk515907438"/>
    </w:p>
    <w:p w14:paraId="64714B17" w14:textId="1AA1B042" w:rsidR="00A334CA" w:rsidRDefault="00A334CA" w:rsidP="00A334CA">
      <w:pPr>
        <w:rPr>
          <w:rFonts w:ascii="Calibri" w:hAnsi="Calibri" w:cs="Calibri"/>
          <w:b/>
          <w:bCs/>
          <w:color w:val="000000"/>
        </w:rPr>
      </w:pPr>
      <w:r>
        <w:rPr>
          <w:rFonts w:asciiTheme="minorHAnsi" w:eastAsiaTheme="minorHAnsi" w:hAnsiTheme="minorHAnsi" w:cstheme="minorHAnsi"/>
          <w:b/>
        </w:rPr>
        <w:t>1</w:t>
      </w:r>
      <w:r w:rsidR="00D10D1A">
        <w:rPr>
          <w:rFonts w:asciiTheme="minorHAnsi" w:eastAsiaTheme="minorHAnsi" w:hAnsiTheme="minorHAnsi" w:cstheme="minorHAnsi"/>
          <w:b/>
        </w:rPr>
        <w:t>27</w:t>
      </w:r>
      <w:r>
        <w:rPr>
          <w:rFonts w:asciiTheme="minorHAnsi" w:eastAsiaTheme="minorHAnsi" w:hAnsiTheme="minorHAnsi" w:cstheme="minorHAnsi"/>
          <w:b/>
        </w:rPr>
        <w:t>.</w:t>
      </w:r>
      <w:r w:rsidR="00F82C94">
        <w:rPr>
          <w:rFonts w:asciiTheme="minorHAnsi" w:eastAsiaTheme="minorHAnsi" w:hAnsiTheme="minorHAnsi" w:cstheme="minorHAnsi"/>
          <w:b/>
        </w:rPr>
        <w:t>3</w:t>
      </w:r>
      <w:r>
        <w:rPr>
          <w:rFonts w:asciiTheme="minorHAnsi" w:eastAsiaTheme="minorHAnsi" w:hAnsiTheme="minorHAnsi" w:cstheme="minorHAnsi"/>
          <w:b/>
        </w:rPr>
        <w:t xml:space="preserve"> </w:t>
      </w:r>
      <w:r w:rsidRPr="008D7823">
        <w:rPr>
          <w:rFonts w:ascii="Calibri" w:hAnsi="Calibri" w:cs="Calibri"/>
          <w:b/>
          <w:bCs/>
          <w:color w:val="000000"/>
        </w:rPr>
        <w:t xml:space="preserve">Inspectorate </w:t>
      </w:r>
      <w:r>
        <w:rPr>
          <w:rFonts w:ascii="Calibri" w:hAnsi="Calibri" w:cs="Calibri"/>
          <w:b/>
          <w:bCs/>
          <w:color w:val="000000"/>
        </w:rPr>
        <w:t xml:space="preserve">Planning </w:t>
      </w:r>
      <w:r w:rsidRPr="008D7823">
        <w:rPr>
          <w:rFonts w:ascii="Calibri" w:hAnsi="Calibri" w:cs="Calibri"/>
          <w:b/>
          <w:bCs/>
          <w:color w:val="000000"/>
        </w:rPr>
        <w:t>Appeal</w:t>
      </w:r>
      <w:r>
        <w:rPr>
          <w:rFonts w:ascii="Calibri" w:hAnsi="Calibri" w:cs="Calibri"/>
          <w:b/>
          <w:bCs/>
          <w:color w:val="000000"/>
        </w:rPr>
        <w:t>:</w:t>
      </w:r>
    </w:p>
    <w:p w14:paraId="0A234ED7" w14:textId="5AD525B5" w:rsidR="008A42B2" w:rsidRDefault="008A42B2" w:rsidP="00A334CA">
      <w:pPr>
        <w:rPr>
          <w:rFonts w:ascii="Calibri" w:hAnsi="Calibri" w:cs="Calibri"/>
          <w:b/>
          <w:bCs/>
          <w:color w:val="000000"/>
        </w:rPr>
      </w:pPr>
      <w:r>
        <w:rPr>
          <w:rFonts w:ascii="Calibri" w:hAnsi="Calibri" w:cs="Calibri"/>
          <w:b/>
          <w:bCs/>
          <w:color w:val="000000"/>
        </w:rPr>
        <w:t xml:space="preserve">APP/C1570/D/25/3370944 was UTT/25/1324/HHF </w:t>
      </w:r>
      <w:r w:rsidRPr="008A42B2">
        <w:rPr>
          <w:rFonts w:ascii="Calibri" w:hAnsi="Calibri" w:cs="Calibri"/>
          <w:bCs/>
          <w:color w:val="000000"/>
        </w:rPr>
        <w:t xml:space="preserve">Edwina, </w:t>
      </w:r>
      <w:proofErr w:type="spellStart"/>
      <w:r w:rsidRPr="008A42B2">
        <w:rPr>
          <w:rFonts w:ascii="Calibri" w:hAnsi="Calibri" w:cs="Calibri"/>
          <w:bCs/>
          <w:color w:val="000000"/>
        </w:rPr>
        <w:t>Wicken</w:t>
      </w:r>
      <w:proofErr w:type="spellEnd"/>
      <w:r w:rsidRPr="008A42B2">
        <w:rPr>
          <w:rFonts w:ascii="Calibri" w:hAnsi="Calibri" w:cs="Calibri"/>
          <w:bCs/>
          <w:color w:val="000000"/>
        </w:rPr>
        <w:t xml:space="preserve"> Road. </w:t>
      </w:r>
      <w:proofErr w:type="gramStart"/>
      <w:r w:rsidRPr="008A42B2">
        <w:rPr>
          <w:rFonts w:ascii="Calibri" w:hAnsi="Calibri" w:cs="Calibri"/>
          <w:bCs/>
          <w:color w:val="000000"/>
        </w:rPr>
        <w:t>Removal of single story extension and side metal flue.</w:t>
      </w:r>
      <w:proofErr w:type="gramEnd"/>
      <w:r w:rsidR="00FF1E9F">
        <w:rPr>
          <w:rFonts w:ascii="Calibri" w:hAnsi="Calibri" w:cs="Calibri"/>
          <w:bCs/>
          <w:color w:val="000000"/>
        </w:rPr>
        <w:t xml:space="preserve"> </w:t>
      </w:r>
      <w:proofErr w:type="gramStart"/>
      <w:r w:rsidRPr="008A42B2">
        <w:rPr>
          <w:rFonts w:ascii="Calibri" w:hAnsi="Calibri" w:cs="Calibri"/>
          <w:bCs/>
          <w:color w:val="000000"/>
        </w:rPr>
        <w:t>Proposed  part</w:t>
      </w:r>
      <w:proofErr w:type="gramEnd"/>
      <w:r w:rsidRPr="008A42B2">
        <w:rPr>
          <w:rFonts w:ascii="Calibri" w:hAnsi="Calibri" w:cs="Calibri"/>
          <w:bCs/>
          <w:color w:val="000000"/>
        </w:rPr>
        <w:t xml:space="preserve"> two storey-part single </w:t>
      </w:r>
      <w:r w:rsidR="00A904DE">
        <w:rPr>
          <w:rFonts w:ascii="Calibri" w:hAnsi="Calibri" w:cs="Calibri"/>
          <w:bCs/>
          <w:color w:val="000000"/>
        </w:rPr>
        <w:t>storey rear extension, rem</w:t>
      </w:r>
      <w:r w:rsidRPr="008A42B2">
        <w:rPr>
          <w:rFonts w:ascii="Calibri" w:hAnsi="Calibri" w:cs="Calibri"/>
          <w:bCs/>
          <w:color w:val="000000"/>
        </w:rPr>
        <w:t>oval of central chimney stack, insertion of new side chimney stack, alterations to fenestration, relocation of front entrance door and internal alterations.</w:t>
      </w:r>
      <w:r>
        <w:rPr>
          <w:rFonts w:ascii="Calibri" w:hAnsi="Calibri" w:cs="Calibri"/>
          <w:b/>
          <w:bCs/>
          <w:color w:val="000000"/>
        </w:rPr>
        <w:t xml:space="preserve"> </w:t>
      </w:r>
    </w:p>
    <w:p w14:paraId="499EB17F" w14:textId="680C1F63" w:rsidR="00A858D6" w:rsidRDefault="008A42B2" w:rsidP="00A334CA">
      <w:pPr>
        <w:rPr>
          <w:rFonts w:ascii="Calibri" w:hAnsi="Calibri" w:cs="Calibri"/>
          <w:bCs/>
          <w:color w:val="000000"/>
        </w:rPr>
      </w:pPr>
      <w:r w:rsidRPr="008A42B2">
        <w:rPr>
          <w:rFonts w:ascii="Calibri" w:hAnsi="Calibri" w:cs="Calibri"/>
          <w:bCs/>
          <w:color w:val="000000"/>
        </w:rPr>
        <w:t>To note that this appeal will take place under the Householder Appeals Service (HAS)</w:t>
      </w:r>
      <w:r>
        <w:rPr>
          <w:rFonts w:ascii="Calibri" w:hAnsi="Calibri" w:cs="Calibri"/>
          <w:bCs/>
          <w:color w:val="000000"/>
        </w:rPr>
        <w:t xml:space="preserve"> </w:t>
      </w:r>
      <w:r w:rsidRPr="008A42B2">
        <w:rPr>
          <w:rFonts w:ascii="Calibri" w:hAnsi="Calibri" w:cs="Calibri"/>
          <w:bCs/>
          <w:color w:val="000000"/>
        </w:rPr>
        <w:t xml:space="preserve">and this procedure does not offer an opportunity for interested parties to comment at the appeal stage. </w:t>
      </w:r>
    </w:p>
    <w:p w14:paraId="2E72C33C" w14:textId="77777777" w:rsidR="00A8025C" w:rsidRDefault="00A8025C" w:rsidP="00A334CA">
      <w:pPr>
        <w:rPr>
          <w:rFonts w:ascii="Calibri" w:hAnsi="Calibri" w:cs="Calibri"/>
          <w:bCs/>
          <w:color w:val="000000"/>
        </w:rPr>
      </w:pPr>
    </w:p>
    <w:p w14:paraId="03B89B02" w14:textId="6E4C4E65" w:rsidR="00A8025C" w:rsidRPr="008A42B2" w:rsidRDefault="00D10D1A" w:rsidP="00A334CA">
      <w:pPr>
        <w:rPr>
          <w:rFonts w:ascii="Calibri" w:hAnsi="Calibri" w:cs="Calibri"/>
          <w:bCs/>
          <w:color w:val="000000"/>
        </w:rPr>
      </w:pPr>
      <w:r>
        <w:rPr>
          <w:rFonts w:ascii="Calibri" w:hAnsi="Calibri" w:cs="Calibri"/>
          <w:b/>
          <w:bCs/>
          <w:color w:val="000000"/>
        </w:rPr>
        <w:t>127</w:t>
      </w:r>
      <w:r w:rsidR="00A8025C" w:rsidRPr="0099519C">
        <w:rPr>
          <w:rFonts w:ascii="Calibri" w:hAnsi="Calibri" w:cs="Calibri"/>
          <w:b/>
          <w:bCs/>
          <w:color w:val="000000"/>
        </w:rPr>
        <w:t>.4</w:t>
      </w:r>
      <w:r w:rsidR="00A8025C">
        <w:rPr>
          <w:rFonts w:ascii="Calibri" w:hAnsi="Calibri" w:cs="Calibri"/>
          <w:bCs/>
          <w:color w:val="000000"/>
        </w:rPr>
        <w:t xml:space="preserve"> To note a developer’s </w:t>
      </w:r>
      <w:r w:rsidR="0099519C">
        <w:rPr>
          <w:rFonts w:ascii="Calibri" w:hAnsi="Calibri" w:cs="Calibri"/>
          <w:bCs/>
          <w:color w:val="000000"/>
        </w:rPr>
        <w:t>Pre Application request and to consider a meeting date.</w:t>
      </w:r>
    </w:p>
    <w:p w14:paraId="7CAED386" w14:textId="77777777" w:rsidR="006B74A0" w:rsidRDefault="006B74A0" w:rsidP="006B74A0">
      <w:pPr>
        <w:rPr>
          <w:rFonts w:asciiTheme="minorHAnsi" w:hAnsiTheme="minorHAnsi" w:cstheme="minorHAnsi"/>
          <w:b/>
          <w:bCs/>
        </w:rPr>
      </w:pPr>
    </w:p>
    <w:p w14:paraId="47FBD3AA" w14:textId="4043B9C6" w:rsidR="006B74A0" w:rsidRDefault="006B74A0" w:rsidP="006B74A0">
      <w:pPr>
        <w:rPr>
          <w:rFonts w:asciiTheme="minorHAnsi" w:hAnsiTheme="minorHAnsi" w:cstheme="minorHAnsi"/>
          <w:b/>
          <w:bCs/>
        </w:rPr>
      </w:pPr>
      <w:proofErr w:type="gramStart"/>
      <w:r>
        <w:rPr>
          <w:rFonts w:asciiTheme="minorHAnsi" w:hAnsiTheme="minorHAnsi" w:cstheme="minorHAnsi"/>
          <w:b/>
          <w:bCs/>
        </w:rPr>
        <w:t>1</w:t>
      </w:r>
      <w:r w:rsidR="000031D4">
        <w:rPr>
          <w:rFonts w:asciiTheme="minorHAnsi" w:hAnsiTheme="minorHAnsi" w:cstheme="minorHAnsi"/>
          <w:b/>
          <w:bCs/>
        </w:rPr>
        <w:t>2</w:t>
      </w:r>
      <w:r w:rsidR="00D10D1A">
        <w:rPr>
          <w:rFonts w:asciiTheme="minorHAnsi" w:hAnsiTheme="minorHAnsi" w:cstheme="minorHAnsi"/>
          <w:b/>
          <w:bCs/>
        </w:rPr>
        <w:t>8</w:t>
      </w:r>
      <w:r w:rsidRPr="00335D0D">
        <w:rPr>
          <w:rFonts w:asciiTheme="minorHAnsi" w:hAnsiTheme="minorHAnsi" w:cstheme="minorHAnsi"/>
          <w:b/>
          <w:bCs/>
        </w:rPr>
        <w:t xml:space="preserve"> </w:t>
      </w:r>
      <w:r w:rsidRPr="00C07230">
        <w:rPr>
          <w:rFonts w:asciiTheme="minorHAnsi" w:hAnsiTheme="minorHAnsi" w:cstheme="minorHAnsi"/>
          <w:b/>
          <w:bCs/>
        </w:rPr>
        <w:t>Finance</w:t>
      </w:r>
      <w:proofErr w:type="gramEnd"/>
    </w:p>
    <w:p w14:paraId="22F3F37B" w14:textId="432AADFF" w:rsidR="006B74A0" w:rsidRDefault="006B74A0" w:rsidP="006B74A0">
      <w:pPr>
        <w:rPr>
          <w:rFonts w:asciiTheme="minorHAnsi" w:hAnsiTheme="minorHAnsi" w:cstheme="minorHAnsi"/>
        </w:rPr>
      </w:pPr>
      <w:r>
        <w:rPr>
          <w:rFonts w:asciiTheme="minorHAnsi" w:hAnsiTheme="minorHAnsi" w:cstheme="minorHAnsi"/>
          <w:b/>
          <w:bCs/>
        </w:rPr>
        <w:t>1</w:t>
      </w:r>
      <w:r w:rsidR="000031D4">
        <w:rPr>
          <w:rFonts w:asciiTheme="minorHAnsi" w:hAnsiTheme="minorHAnsi" w:cstheme="minorHAnsi"/>
          <w:b/>
          <w:bCs/>
        </w:rPr>
        <w:t>2</w:t>
      </w:r>
      <w:r w:rsidR="00D10D1A">
        <w:rPr>
          <w:rFonts w:asciiTheme="minorHAnsi" w:hAnsiTheme="minorHAnsi" w:cstheme="minorHAnsi"/>
          <w:b/>
          <w:bCs/>
        </w:rPr>
        <w:t>8</w:t>
      </w:r>
      <w:r>
        <w:rPr>
          <w:rFonts w:asciiTheme="minorHAnsi" w:hAnsiTheme="minorHAnsi" w:cstheme="minorHAnsi"/>
          <w:b/>
          <w:bCs/>
        </w:rPr>
        <w:t xml:space="preserve">.1 </w:t>
      </w:r>
      <w:r w:rsidRPr="006B74A0">
        <w:rPr>
          <w:rFonts w:asciiTheme="minorHAnsi" w:hAnsiTheme="minorHAnsi" w:cstheme="minorHAnsi"/>
          <w:bCs/>
        </w:rPr>
        <w:t>To note that the HMRC Payment</w:t>
      </w:r>
      <w:r w:rsidR="00FF1E9F">
        <w:rPr>
          <w:rFonts w:asciiTheme="minorHAnsi" w:hAnsiTheme="minorHAnsi" w:cstheme="minorHAnsi"/>
          <w:bCs/>
        </w:rPr>
        <w:t xml:space="preserve"> taken by Direct D</w:t>
      </w:r>
      <w:r w:rsidRPr="006B74A0">
        <w:rPr>
          <w:rFonts w:asciiTheme="minorHAnsi" w:hAnsiTheme="minorHAnsi" w:cstheme="minorHAnsi"/>
          <w:bCs/>
        </w:rPr>
        <w:t>ebit on</w:t>
      </w:r>
      <w:r w:rsidR="00255BBD">
        <w:rPr>
          <w:rFonts w:asciiTheme="minorHAnsi" w:hAnsiTheme="minorHAnsi" w:cstheme="minorHAnsi"/>
          <w:bCs/>
        </w:rPr>
        <w:t xml:space="preserve"> 24.07.25 </w:t>
      </w:r>
      <w:r w:rsidR="00CE3EFE">
        <w:rPr>
          <w:rFonts w:asciiTheme="minorHAnsi" w:hAnsiTheme="minorHAnsi" w:cstheme="minorHAnsi"/>
          <w:bCs/>
        </w:rPr>
        <w:t>for PAYE and NI due was £595.76</w:t>
      </w:r>
      <w:r w:rsidRPr="006B74A0">
        <w:rPr>
          <w:rFonts w:asciiTheme="minorHAnsi" w:hAnsiTheme="minorHAnsi" w:cstheme="minorHAnsi"/>
          <w:bCs/>
        </w:rPr>
        <w:t xml:space="preserve">  </w:t>
      </w:r>
    </w:p>
    <w:p w14:paraId="03D07D8B" w14:textId="64D90CD7" w:rsidR="006B74A0" w:rsidRPr="006D149A" w:rsidRDefault="006B74A0" w:rsidP="006B74A0">
      <w:pPr>
        <w:rPr>
          <w:rFonts w:asciiTheme="minorHAnsi" w:hAnsiTheme="minorHAnsi" w:cstheme="minorHAnsi"/>
          <w:b/>
          <w:bCs/>
        </w:rPr>
      </w:pPr>
      <w:r w:rsidRPr="006D149A">
        <w:rPr>
          <w:rFonts w:asciiTheme="minorHAnsi" w:hAnsiTheme="minorHAnsi" w:cstheme="minorHAnsi"/>
          <w:b/>
          <w:bCs/>
        </w:rPr>
        <w:t>1</w:t>
      </w:r>
      <w:r w:rsidR="000031D4">
        <w:rPr>
          <w:rFonts w:asciiTheme="minorHAnsi" w:hAnsiTheme="minorHAnsi" w:cstheme="minorHAnsi"/>
          <w:b/>
          <w:bCs/>
        </w:rPr>
        <w:t>2</w:t>
      </w:r>
      <w:r w:rsidR="00D10D1A">
        <w:rPr>
          <w:rFonts w:asciiTheme="minorHAnsi" w:hAnsiTheme="minorHAnsi" w:cstheme="minorHAnsi"/>
          <w:b/>
          <w:bCs/>
        </w:rPr>
        <w:t>8</w:t>
      </w:r>
      <w:r w:rsidRPr="006D149A">
        <w:rPr>
          <w:rFonts w:asciiTheme="minorHAnsi" w:hAnsiTheme="minorHAnsi" w:cstheme="minorHAnsi"/>
          <w:b/>
          <w:bCs/>
        </w:rPr>
        <w:t>.2</w:t>
      </w:r>
      <w:r w:rsidRPr="006D149A">
        <w:rPr>
          <w:rFonts w:asciiTheme="minorHAnsi" w:hAnsiTheme="minorHAnsi" w:cstheme="minorHAnsi"/>
        </w:rPr>
        <w:t xml:space="preserve"> </w:t>
      </w:r>
      <w:r>
        <w:rPr>
          <w:rFonts w:asciiTheme="minorHAnsi" w:hAnsiTheme="minorHAnsi" w:cstheme="minorHAnsi"/>
        </w:rPr>
        <w:t xml:space="preserve">To </w:t>
      </w:r>
      <w:r w:rsidR="00255BBD">
        <w:rPr>
          <w:rFonts w:asciiTheme="minorHAnsi" w:hAnsiTheme="minorHAnsi" w:cstheme="minorHAnsi"/>
        </w:rPr>
        <w:t xml:space="preserve">receive and </w:t>
      </w:r>
      <w:r>
        <w:rPr>
          <w:rFonts w:asciiTheme="minorHAnsi" w:hAnsiTheme="minorHAnsi" w:cstheme="minorHAnsi"/>
        </w:rPr>
        <w:t>note bank statements @ 31.08.</w:t>
      </w:r>
      <w:r w:rsidRPr="00BB28F5">
        <w:rPr>
          <w:rFonts w:asciiTheme="minorHAnsi" w:hAnsiTheme="minorHAnsi" w:cstheme="minorHAnsi"/>
        </w:rPr>
        <w:t>25</w:t>
      </w:r>
      <w:r w:rsidRPr="009E2F4C">
        <w:rPr>
          <w:rFonts w:asciiTheme="minorHAnsi" w:hAnsiTheme="minorHAnsi" w:cstheme="minorHAnsi"/>
        </w:rPr>
        <w:t xml:space="preserve">. (MP </w:t>
      </w:r>
      <w:proofErr w:type="gramStart"/>
      <w:r w:rsidRPr="009E2F4C">
        <w:rPr>
          <w:rFonts w:asciiTheme="minorHAnsi" w:hAnsiTheme="minorHAnsi" w:cstheme="minorHAnsi"/>
        </w:rPr>
        <w:t xml:space="preserve">Appendix </w:t>
      </w:r>
      <w:r w:rsidR="0076564A" w:rsidRPr="009E2F4C">
        <w:rPr>
          <w:rFonts w:asciiTheme="minorHAnsi" w:hAnsiTheme="minorHAnsi" w:cstheme="minorHAnsi"/>
        </w:rPr>
        <w:t xml:space="preserve"> 1</w:t>
      </w:r>
      <w:proofErr w:type="gramEnd"/>
      <w:r w:rsidRPr="009E2F4C">
        <w:rPr>
          <w:rFonts w:asciiTheme="minorHAnsi" w:hAnsiTheme="minorHAnsi" w:cstheme="minorHAnsi"/>
        </w:rPr>
        <w:t>)</w:t>
      </w:r>
    </w:p>
    <w:p w14:paraId="706CF863" w14:textId="0C6522B1" w:rsidR="006B74A0" w:rsidRDefault="006B74A0" w:rsidP="006B74A0">
      <w:pPr>
        <w:rPr>
          <w:rFonts w:asciiTheme="minorHAnsi" w:hAnsiTheme="minorHAnsi" w:cstheme="minorHAnsi"/>
          <w:b/>
        </w:rPr>
      </w:pPr>
      <w:r>
        <w:rPr>
          <w:rFonts w:asciiTheme="minorHAnsi" w:hAnsiTheme="minorHAnsi" w:cstheme="minorHAnsi"/>
          <w:b/>
        </w:rPr>
        <w:t>1</w:t>
      </w:r>
      <w:r w:rsidR="000031D4">
        <w:rPr>
          <w:rFonts w:asciiTheme="minorHAnsi" w:hAnsiTheme="minorHAnsi" w:cstheme="minorHAnsi"/>
          <w:b/>
        </w:rPr>
        <w:t>2</w:t>
      </w:r>
      <w:r w:rsidR="00D10D1A">
        <w:rPr>
          <w:rFonts w:asciiTheme="minorHAnsi" w:hAnsiTheme="minorHAnsi" w:cstheme="minorHAnsi"/>
          <w:b/>
        </w:rPr>
        <w:t>8</w:t>
      </w:r>
      <w:r w:rsidRPr="002E13C9">
        <w:rPr>
          <w:rFonts w:asciiTheme="minorHAnsi" w:hAnsiTheme="minorHAnsi" w:cstheme="minorHAnsi"/>
          <w:b/>
        </w:rPr>
        <w:t>.</w:t>
      </w:r>
      <w:r>
        <w:rPr>
          <w:rFonts w:asciiTheme="minorHAnsi" w:hAnsiTheme="minorHAnsi" w:cstheme="minorHAnsi"/>
          <w:b/>
        </w:rPr>
        <w:t>3</w:t>
      </w:r>
      <w:r>
        <w:rPr>
          <w:rFonts w:asciiTheme="minorHAnsi" w:hAnsiTheme="minorHAnsi" w:cstheme="minorHAnsi"/>
          <w:bCs/>
        </w:rPr>
        <w:t>.</w:t>
      </w:r>
      <w:r w:rsidRPr="00C21427">
        <w:rPr>
          <w:rFonts w:asciiTheme="minorHAnsi" w:hAnsiTheme="minorHAnsi" w:cstheme="minorHAnsi"/>
        </w:rPr>
        <w:t xml:space="preserve"> </w:t>
      </w:r>
      <w:r w:rsidRPr="006D149A">
        <w:rPr>
          <w:rFonts w:asciiTheme="minorHAnsi" w:hAnsiTheme="minorHAnsi" w:cstheme="minorHAnsi"/>
        </w:rPr>
        <w:t>To</w:t>
      </w:r>
      <w:r w:rsidR="00255BBD">
        <w:rPr>
          <w:rFonts w:asciiTheme="minorHAnsi" w:hAnsiTheme="minorHAnsi" w:cstheme="minorHAnsi"/>
        </w:rPr>
        <w:t xml:space="preserve"> receive note </w:t>
      </w:r>
      <w:proofErr w:type="gramStart"/>
      <w:r w:rsidR="00255BBD">
        <w:rPr>
          <w:rFonts w:asciiTheme="minorHAnsi" w:hAnsiTheme="minorHAnsi" w:cstheme="minorHAnsi"/>
        </w:rPr>
        <w:t>the</w:t>
      </w:r>
      <w:r w:rsidR="00FC7F83">
        <w:rPr>
          <w:rFonts w:asciiTheme="minorHAnsi" w:hAnsiTheme="minorHAnsi" w:cstheme="minorHAnsi"/>
        </w:rPr>
        <w:t xml:space="preserve"> </w:t>
      </w:r>
      <w:r>
        <w:rPr>
          <w:rFonts w:asciiTheme="minorHAnsi" w:hAnsiTheme="minorHAnsi" w:cstheme="minorHAnsi"/>
        </w:rPr>
        <w:t xml:space="preserve"> </w:t>
      </w:r>
      <w:r w:rsidR="00255BBD">
        <w:rPr>
          <w:rFonts w:asciiTheme="minorHAnsi" w:hAnsiTheme="minorHAnsi" w:cstheme="minorHAnsi"/>
        </w:rPr>
        <w:t>2025</w:t>
      </w:r>
      <w:proofErr w:type="gramEnd"/>
      <w:r w:rsidR="00255BBD">
        <w:rPr>
          <w:rFonts w:asciiTheme="minorHAnsi" w:hAnsiTheme="minorHAnsi" w:cstheme="minorHAnsi"/>
        </w:rPr>
        <w:t xml:space="preserve">-26 </w:t>
      </w:r>
      <w:r>
        <w:rPr>
          <w:rFonts w:asciiTheme="minorHAnsi" w:hAnsiTheme="minorHAnsi" w:cstheme="minorHAnsi"/>
        </w:rPr>
        <w:t>Q1 accounts.</w:t>
      </w:r>
      <w:r w:rsidR="0027498A">
        <w:rPr>
          <w:rFonts w:asciiTheme="minorHAnsi" w:hAnsiTheme="minorHAnsi" w:cstheme="minorHAnsi"/>
        </w:rPr>
        <w:t xml:space="preserve"> </w:t>
      </w:r>
      <w:r w:rsidR="0076564A" w:rsidRPr="009E2F4C">
        <w:rPr>
          <w:rFonts w:asciiTheme="minorHAnsi" w:hAnsiTheme="minorHAnsi" w:cstheme="minorHAnsi"/>
        </w:rPr>
        <w:t>(</w:t>
      </w:r>
      <w:r w:rsidR="0027498A" w:rsidRPr="009E2F4C">
        <w:rPr>
          <w:rFonts w:asciiTheme="minorHAnsi" w:hAnsiTheme="minorHAnsi" w:cstheme="minorHAnsi"/>
        </w:rPr>
        <w:t>MP Appendix</w:t>
      </w:r>
      <w:r w:rsidR="0076564A" w:rsidRPr="009E2F4C">
        <w:rPr>
          <w:rFonts w:asciiTheme="minorHAnsi" w:hAnsiTheme="minorHAnsi" w:cstheme="minorHAnsi"/>
        </w:rPr>
        <w:t xml:space="preserve"> 2</w:t>
      </w:r>
      <w:r w:rsidR="0027498A" w:rsidRPr="009E2F4C">
        <w:rPr>
          <w:rFonts w:asciiTheme="minorHAnsi" w:hAnsiTheme="minorHAnsi" w:cstheme="minorHAnsi"/>
        </w:rPr>
        <w:t>)</w:t>
      </w:r>
    </w:p>
    <w:p w14:paraId="1F81E554" w14:textId="0F0303BA" w:rsidR="006B74A0" w:rsidRDefault="006B74A0" w:rsidP="006B74A0">
      <w:pPr>
        <w:rPr>
          <w:rFonts w:asciiTheme="minorHAnsi" w:hAnsiTheme="minorHAnsi" w:cstheme="minorHAnsi"/>
          <w:bCs/>
        </w:rPr>
      </w:pPr>
      <w:r>
        <w:rPr>
          <w:rFonts w:asciiTheme="minorHAnsi" w:hAnsiTheme="minorHAnsi" w:cstheme="minorHAnsi"/>
          <w:b/>
        </w:rPr>
        <w:t>1</w:t>
      </w:r>
      <w:r w:rsidR="000031D4">
        <w:rPr>
          <w:rFonts w:asciiTheme="minorHAnsi" w:hAnsiTheme="minorHAnsi" w:cstheme="minorHAnsi"/>
          <w:b/>
        </w:rPr>
        <w:t>2</w:t>
      </w:r>
      <w:r w:rsidR="00D10D1A">
        <w:rPr>
          <w:rFonts w:asciiTheme="minorHAnsi" w:hAnsiTheme="minorHAnsi" w:cstheme="minorHAnsi"/>
          <w:b/>
        </w:rPr>
        <w:t>8</w:t>
      </w:r>
      <w:r>
        <w:rPr>
          <w:rFonts w:asciiTheme="minorHAnsi" w:hAnsiTheme="minorHAnsi" w:cstheme="minorHAnsi"/>
          <w:b/>
        </w:rPr>
        <w:t xml:space="preserve">.4 </w:t>
      </w:r>
      <w:r w:rsidR="000031D4">
        <w:rPr>
          <w:rFonts w:asciiTheme="minorHAnsi" w:hAnsiTheme="minorHAnsi" w:cstheme="minorHAnsi"/>
          <w:bCs/>
        </w:rPr>
        <w:t>To</w:t>
      </w:r>
      <w:r w:rsidR="00A904DE">
        <w:rPr>
          <w:rFonts w:asciiTheme="minorHAnsi" w:hAnsiTheme="minorHAnsi" w:cstheme="minorHAnsi"/>
          <w:bCs/>
        </w:rPr>
        <w:t xml:space="preserve"> receive an update on transferring banking to Unity Trust</w:t>
      </w:r>
    </w:p>
    <w:p w14:paraId="40790D15" w14:textId="3E0A21D8" w:rsidR="00CE3EFE" w:rsidRPr="00BB28F5" w:rsidRDefault="000031D4" w:rsidP="006B74A0">
      <w:pPr>
        <w:rPr>
          <w:rFonts w:asciiTheme="minorHAnsi" w:hAnsiTheme="minorHAnsi" w:cstheme="minorHAnsi"/>
        </w:rPr>
      </w:pPr>
      <w:r w:rsidRPr="000031D4">
        <w:rPr>
          <w:rFonts w:asciiTheme="minorHAnsi" w:hAnsiTheme="minorHAnsi" w:cstheme="minorHAnsi"/>
          <w:b/>
          <w:bCs/>
        </w:rPr>
        <w:t>12</w:t>
      </w:r>
      <w:r w:rsidR="00D10D1A">
        <w:rPr>
          <w:rFonts w:asciiTheme="minorHAnsi" w:hAnsiTheme="minorHAnsi" w:cstheme="minorHAnsi"/>
          <w:b/>
          <w:bCs/>
        </w:rPr>
        <w:t>8</w:t>
      </w:r>
      <w:r w:rsidR="00CE3EFE" w:rsidRPr="000031D4">
        <w:rPr>
          <w:rFonts w:asciiTheme="minorHAnsi" w:hAnsiTheme="minorHAnsi" w:cstheme="minorHAnsi"/>
          <w:b/>
          <w:bCs/>
        </w:rPr>
        <w:t>.5</w:t>
      </w:r>
      <w:r w:rsidR="00CE3EFE">
        <w:rPr>
          <w:rFonts w:asciiTheme="minorHAnsi" w:hAnsiTheme="minorHAnsi" w:cstheme="minorHAnsi"/>
          <w:bCs/>
        </w:rPr>
        <w:t xml:space="preserve"> To approve the request by the Clerk for</w:t>
      </w:r>
      <w:r w:rsidR="00D758B8">
        <w:rPr>
          <w:rFonts w:asciiTheme="minorHAnsi" w:hAnsiTheme="minorHAnsi" w:cstheme="minorHAnsi"/>
          <w:bCs/>
        </w:rPr>
        <w:t xml:space="preserve"> Extra hours worked of 8 hours </w:t>
      </w:r>
      <w:r w:rsidR="0099519C">
        <w:rPr>
          <w:rFonts w:asciiTheme="minorHAnsi" w:hAnsiTheme="minorHAnsi" w:cstheme="minorHAnsi"/>
          <w:bCs/>
        </w:rPr>
        <w:t xml:space="preserve">in undertaking a Freedom </w:t>
      </w:r>
      <w:r w:rsidR="00CE3EFE">
        <w:rPr>
          <w:rFonts w:asciiTheme="minorHAnsi" w:hAnsiTheme="minorHAnsi" w:cstheme="minorHAnsi"/>
          <w:bCs/>
        </w:rPr>
        <w:t>of Information Request</w:t>
      </w:r>
      <w:r w:rsidR="00CE3EFE" w:rsidRPr="0076564A">
        <w:rPr>
          <w:rFonts w:asciiTheme="minorHAnsi" w:hAnsiTheme="minorHAnsi" w:cstheme="minorHAnsi"/>
          <w:bCs/>
        </w:rPr>
        <w:t xml:space="preserve">. </w:t>
      </w:r>
      <w:r w:rsidR="00FF1E9F" w:rsidRPr="0076564A">
        <w:rPr>
          <w:rFonts w:asciiTheme="minorHAnsi" w:hAnsiTheme="minorHAnsi" w:cstheme="minorHAnsi"/>
          <w:bCs/>
        </w:rPr>
        <w:t>P: Cllr Bullen</w:t>
      </w:r>
      <w:r w:rsidR="00FF1E9F">
        <w:rPr>
          <w:rFonts w:asciiTheme="minorHAnsi" w:hAnsiTheme="minorHAnsi" w:cstheme="minorHAnsi"/>
          <w:bCs/>
        </w:rPr>
        <w:t xml:space="preserve"> S: Cllr </w:t>
      </w:r>
      <w:proofErr w:type="spellStart"/>
      <w:r w:rsidR="00FF1E9F">
        <w:rPr>
          <w:rFonts w:asciiTheme="minorHAnsi" w:hAnsiTheme="minorHAnsi" w:cstheme="minorHAnsi"/>
          <w:bCs/>
        </w:rPr>
        <w:t>GIll</w:t>
      </w:r>
      <w:proofErr w:type="spellEnd"/>
    </w:p>
    <w:p w14:paraId="554788A1" w14:textId="7D3BA1FF" w:rsidR="006B74A0" w:rsidRDefault="006B74A0" w:rsidP="006B74A0">
      <w:pPr>
        <w:rPr>
          <w:rFonts w:asciiTheme="minorHAnsi" w:eastAsiaTheme="minorHAnsi" w:hAnsiTheme="minorHAnsi" w:cstheme="minorHAnsi"/>
          <w:bCs/>
        </w:rPr>
      </w:pPr>
      <w:r>
        <w:rPr>
          <w:rFonts w:asciiTheme="minorHAnsi" w:eastAsiaTheme="minorHAnsi" w:hAnsiTheme="minorHAnsi" w:cstheme="minorHAnsi"/>
          <w:b/>
        </w:rPr>
        <w:t>1</w:t>
      </w:r>
      <w:r w:rsidR="000031D4">
        <w:rPr>
          <w:rFonts w:asciiTheme="minorHAnsi" w:eastAsiaTheme="minorHAnsi" w:hAnsiTheme="minorHAnsi" w:cstheme="minorHAnsi"/>
          <w:b/>
        </w:rPr>
        <w:t>2</w:t>
      </w:r>
      <w:r w:rsidR="00D10D1A">
        <w:rPr>
          <w:rFonts w:asciiTheme="minorHAnsi" w:eastAsiaTheme="minorHAnsi" w:hAnsiTheme="minorHAnsi" w:cstheme="minorHAnsi"/>
          <w:b/>
        </w:rPr>
        <w:t>8</w:t>
      </w:r>
      <w:r>
        <w:rPr>
          <w:rFonts w:asciiTheme="minorHAnsi" w:eastAsiaTheme="minorHAnsi" w:hAnsiTheme="minorHAnsi" w:cstheme="minorHAnsi"/>
          <w:b/>
        </w:rPr>
        <w:t>.</w:t>
      </w:r>
      <w:r w:rsidR="00CE3EFE">
        <w:rPr>
          <w:rFonts w:asciiTheme="minorHAnsi" w:eastAsiaTheme="minorHAnsi" w:hAnsiTheme="minorHAnsi" w:cstheme="minorHAnsi"/>
          <w:b/>
        </w:rPr>
        <w:t>6</w:t>
      </w:r>
      <w:r>
        <w:rPr>
          <w:rFonts w:asciiTheme="minorHAnsi" w:eastAsiaTheme="minorHAnsi" w:hAnsiTheme="minorHAnsi" w:cstheme="minorHAnsi"/>
          <w:b/>
        </w:rPr>
        <w:t xml:space="preserve"> </w:t>
      </w:r>
      <w:r w:rsidRPr="00AB6AB1">
        <w:rPr>
          <w:rFonts w:asciiTheme="minorHAnsi" w:eastAsiaTheme="minorHAnsi" w:hAnsiTheme="minorHAnsi" w:cstheme="minorHAnsi"/>
          <w:bCs/>
        </w:rPr>
        <w:t>To approve cheques</w:t>
      </w:r>
      <w:r>
        <w:rPr>
          <w:rFonts w:asciiTheme="minorHAnsi" w:eastAsiaTheme="minorHAnsi" w:hAnsiTheme="minorHAnsi" w:cstheme="minorHAnsi"/>
          <w:bCs/>
        </w:rPr>
        <w:t>.</w:t>
      </w:r>
    </w:p>
    <w:p w14:paraId="61B439DA" w14:textId="77777777" w:rsidR="00A904DE" w:rsidRPr="006D149A" w:rsidRDefault="00A904DE" w:rsidP="006B74A0">
      <w:pPr>
        <w:rPr>
          <w:rFonts w:asciiTheme="minorHAnsi" w:eastAsiaTheme="minorHAnsi" w:hAnsiTheme="minorHAnsi" w:cstheme="minorHAnsi"/>
          <w:bCs/>
        </w:rPr>
      </w:pPr>
    </w:p>
    <w:tbl>
      <w:tblPr>
        <w:tblStyle w:val="TableGrid1"/>
        <w:tblpPr w:leftFromText="180" w:rightFromText="180" w:vertAnchor="text" w:horzAnchor="margin" w:tblpXSpec="center" w:tblpY="169"/>
        <w:tblW w:w="5000" w:type="pct"/>
        <w:tblInd w:w="0" w:type="dxa"/>
        <w:tblLook w:val="04A0" w:firstRow="1" w:lastRow="0" w:firstColumn="1" w:lastColumn="0" w:noHBand="0" w:noVBand="1"/>
      </w:tblPr>
      <w:tblGrid>
        <w:gridCol w:w="6384"/>
        <w:gridCol w:w="4298"/>
      </w:tblGrid>
      <w:tr w:rsidR="006B74A0" w:rsidRPr="0076564A" w14:paraId="67450738" w14:textId="77777777" w:rsidTr="0027498A">
        <w:tc>
          <w:tcPr>
            <w:tcW w:w="2988" w:type="pct"/>
            <w:tcBorders>
              <w:top w:val="single" w:sz="4" w:space="0" w:color="auto"/>
              <w:left w:val="single" w:sz="4" w:space="0" w:color="auto"/>
              <w:bottom w:val="single" w:sz="4" w:space="0" w:color="auto"/>
              <w:right w:val="single" w:sz="4" w:space="0" w:color="auto"/>
            </w:tcBorders>
            <w:hideMark/>
          </w:tcPr>
          <w:p w14:paraId="34515C69" w14:textId="77777777" w:rsidR="006B74A0" w:rsidRPr="00502571" w:rsidRDefault="006B74A0" w:rsidP="0027498A">
            <w:pPr>
              <w:rPr>
                <w:rFonts w:asciiTheme="minorHAnsi" w:hAnsiTheme="minorHAnsi" w:cstheme="minorHAnsi"/>
                <w:b/>
              </w:rPr>
            </w:pPr>
            <w:r w:rsidRPr="00502571">
              <w:rPr>
                <w:rFonts w:asciiTheme="minorHAnsi" w:hAnsiTheme="minorHAnsi" w:cstheme="minorHAnsi"/>
                <w:b/>
              </w:rPr>
              <w:t xml:space="preserve">Credit Received </w:t>
            </w:r>
          </w:p>
        </w:tc>
        <w:tc>
          <w:tcPr>
            <w:tcW w:w="2012" w:type="pct"/>
            <w:tcBorders>
              <w:top w:val="single" w:sz="4" w:space="0" w:color="auto"/>
              <w:left w:val="single" w:sz="4" w:space="0" w:color="auto"/>
              <w:bottom w:val="single" w:sz="4" w:space="0" w:color="auto"/>
              <w:right w:val="single" w:sz="4" w:space="0" w:color="auto"/>
            </w:tcBorders>
            <w:hideMark/>
          </w:tcPr>
          <w:p w14:paraId="3052EC68" w14:textId="77777777" w:rsidR="006B74A0" w:rsidRPr="0076564A" w:rsidRDefault="006B74A0" w:rsidP="0027498A">
            <w:pPr>
              <w:shd w:val="clear" w:color="auto" w:fill="FFFFFF"/>
              <w:rPr>
                <w:rFonts w:asciiTheme="minorHAnsi" w:hAnsiTheme="minorHAnsi" w:cstheme="minorHAnsi"/>
                <w:color w:val="201F1E"/>
                <w:lang w:eastAsia="en-GB"/>
              </w:rPr>
            </w:pPr>
            <w:r w:rsidRPr="0076564A">
              <w:rPr>
                <w:rFonts w:asciiTheme="minorHAnsi" w:hAnsiTheme="minorHAnsi" w:cstheme="minorHAnsi"/>
                <w:color w:val="201F1E"/>
                <w:lang w:eastAsia="en-GB"/>
              </w:rPr>
              <w:t xml:space="preserve">a/c 16513215 Business Reserve </w:t>
            </w:r>
          </w:p>
          <w:p w14:paraId="78441776" w14:textId="36181A8D" w:rsidR="006B74A0" w:rsidRPr="0076564A" w:rsidRDefault="006B74A0" w:rsidP="0027498A">
            <w:pPr>
              <w:shd w:val="clear" w:color="auto" w:fill="FFFFFF"/>
              <w:rPr>
                <w:rFonts w:asciiTheme="minorHAnsi" w:hAnsiTheme="minorHAnsi" w:cstheme="minorHAnsi"/>
                <w:color w:val="201F1E"/>
                <w:lang w:eastAsia="en-GB"/>
              </w:rPr>
            </w:pPr>
            <w:r w:rsidRPr="0076564A">
              <w:rPr>
                <w:rFonts w:asciiTheme="minorHAnsi" w:hAnsiTheme="minorHAnsi" w:cstheme="minorHAnsi"/>
                <w:color w:val="201F1E"/>
                <w:lang w:eastAsia="en-GB"/>
              </w:rPr>
              <w:t>31.08.25 Interest £0.</w:t>
            </w:r>
            <w:r w:rsidR="00FD7925" w:rsidRPr="0076564A">
              <w:rPr>
                <w:rFonts w:asciiTheme="minorHAnsi" w:hAnsiTheme="minorHAnsi" w:cstheme="minorHAnsi"/>
                <w:color w:val="201F1E"/>
                <w:lang w:eastAsia="en-GB"/>
              </w:rPr>
              <w:t>10</w:t>
            </w:r>
          </w:p>
        </w:tc>
      </w:tr>
      <w:tr w:rsidR="006B74A0" w:rsidRPr="0076564A" w14:paraId="602D0023" w14:textId="77777777" w:rsidTr="0027498A">
        <w:tc>
          <w:tcPr>
            <w:tcW w:w="2988" w:type="pct"/>
            <w:tcBorders>
              <w:top w:val="single" w:sz="4" w:space="0" w:color="auto"/>
              <w:left w:val="single" w:sz="4" w:space="0" w:color="auto"/>
              <w:bottom w:val="single" w:sz="4" w:space="0" w:color="auto"/>
              <w:right w:val="single" w:sz="4" w:space="0" w:color="auto"/>
            </w:tcBorders>
            <w:hideMark/>
          </w:tcPr>
          <w:p w14:paraId="5E32EB33" w14:textId="77777777" w:rsidR="006B74A0" w:rsidRPr="00502571" w:rsidRDefault="006B74A0" w:rsidP="0027498A">
            <w:pPr>
              <w:contextualSpacing/>
              <w:rPr>
                <w:rFonts w:asciiTheme="minorHAnsi" w:hAnsiTheme="minorHAnsi" w:cstheme="minorHAnsi"/>
                <w:b/>
              </w:rPr>
            </w:pPr>
            <w:r w:rsidRPr="00502571">
              <w:rPr>
                <w:rFonts w:asciiTheme="minorHAnsi" w:hAnsiTheme="minorHAnsi" w:cstheme="minorHAnsi"/>
                <w:b/>
              </w:rPr>
              <w:t>Balance at NatWest Bank current a</w:t>
            </w:r>
            <w:r>
              <w:rPr>
                <w:rFonts w:asciiTheme="minorHAnsi" w:hAnsiTheme="minorHAnsi" w:cstheme="minorHAnsi"/>
                <w:b/>
              </w:rPr>
              <w:t>/c</w:t>
            </w:r>
            <w:r w:rsidRPr="00502571">
              <w:rPr>
                <w:rFonts w:asciiTheme="minorHAnsi" w:hAnsiTheme="minorHAnsi" w:cstheme="minorHAnsi"/>
                <w:b/>
              </w:rPr>
              <w:t xml:space="preserve"> </w:t>
            </w:r>
            <w:r>
              <w:rPr>
                <w:rFonts w:asciiTheme="minorHAnsi" w:hAnsiTheme="minorHAnsi" w:cstheme="minorHAnsi"/>
                <w:b/>
              </w:rPr>
              <w:t>31</w:t>
            </w:r>
            <w:r w:rsidRPr="00803BD8">
              <w:rPr>
                <w:rFonts w:asciiTheme="minorHAnsi" w:hAnsiTheme="minorHAnsi" w:cstheme="minorHAnsi"/>
                <w:b/>
                <w:vertAlign w:val="superscript"/>
              </w:rPr>
              <w:t>st</w:t>
            </w:r>
            <w:r>
              <w:rPr>
                <w:rFonts w:asciiTheme="minorHAnsi" w:hAnsiTheme="minorHAnsi" w:cstheme="minorHAnsi"/>
                <w:b/>
              </w:rPr>
              <w:t xml:space="preserve"> August</w:t>
            </w:r>
            <w:r w:rsidRPr="00502571">
              <w:rPr>
                <w:rFonts w:asciiTheme="minorHAnsi" w:hAnsiTheme="minorHAnsi" w:cstheme="minorHAnsi"/>
                <w:b/>
              </w:rPr>
              <w:t xml:space="preserve"> 2025</w:t>
            </w:r>
          </w:p>
        </w:tc>
        <w:tc>
          <w:tcPr>
            <w:tcW w:w="2012" w:type="pct"/>
            <w:tcBorders>
              <w:top w:val="single" w:sz="4" w:space="0" w:color="auto"/>
              <w:left w:val="single" w:sz="4" w:space="0" w:color="auto"/>
              <w:bottom w:val="single" w:sz="4" w:space="0" w:color="auto"/>
              <w:right w:val="single" w:sz="4" w:space="0" w:color="auto"/>
            </w:tcBorders>
            <w:hideMark/>
          </w:tcPr>
          <w:p w14:paraId="6275E708" w14:textId="405DD0B6" w:rsidR="006B74A0" w:rsidRPr="0076564A" w:rsidRDefault="00FD7925" w:rsidP="00FD7925">
            <w:pPr>
              <w:contextualSpacing/>
              <w:jc w:val="right"/>
              <w:rPr>
                <w:rFonts w:asciiTheme="minorHAnsi" w:hAnsiTheme="minorHAnsi" w:cstheme="minorHAnsi"/>
              </w:rPr>
            </w:pPr>
            <w:r w:rsidRPr="0076564A">
              <w:rPr>
                <w:rFonts w:asciiTheme="minorHAnsi" w:hAnsiTheme="minorHAnsi" w:cstheme="minorHAnsi"/>
              </w:rPr>
              <w:t>£19,889.87</w:t>
            </w:r>
            <w:r w:rsidR="006B74A0" w:rsidRPr="0076564A">
              <w:rPr>
                <w:rFonts w:asciiTheme="minorHAnsi" w:hAnsiTheme="minorHAnsi" w:cstheme="minorHAnsi"/>
              </w:rPr>
              <w:t xml:space="preserve"> </w:t>
            </w:r>
          </w:p>
        </w:tc>
      </w:tr>
      <w:tr w:rsidR="006B74A0" w:rsidRPr="0076564A" w14:paraId="706B610A" w14:textId="77777777" w:rsidTr="0027498A">
        <w:tc>
          <w:tcPr>
            <w:tcW w:w="2988" w:type="pct"/>
            <w:tcBorders>
              <w:top w:val="single" w:sz="4" w:space="0" w:color="auto"/>
              <w:left w:val="single" w:sz="4" w:space="0" w:color="auto"/>
              <w:bottom w:val="single" w:sz="4" w:space="0" w:color="auto"/>
              <w:right w:val="single" w:sz="4" w:space="0" w:color="auto"/>
            </w:tcBorders>
          </w:tcPr>
          <w:p w14:paraId="396B1D93" w14:textId="77777777" w:rsidR="006B74A0" w:rsidRPr="00502571" w:rsidRDefault="006B74A0" w:rsidP="0027498A">
            <w:pPr>
              <w:contextualSpacing/>
              <w:rPr>
                <w:rFonts w:asciiTheme="minorHAnsi" w:hAnsiTheme="minorHAnsi" w:cstheme="minorHAnsi"/>
                <w:b/>
              </w:rPr>
            </w:pPr>
            <w:r w:rsidRPr="00502571">
              <w:rPr>
                <w:rFonts w:asciiTheme="minorHAnsi" w:hAnsiTheme="minorHAnsi" w:cstheme="minorHAnsi"/>
                <w:b/>
              </w:rPr>
              <w:t xml:space="preserve">Balance of Clerk’s Expenses </w:t>
            </w:r>
            <w:r>
              <w:rPr>
                <w:rFonts w:asciiTheme="minorHAnsi" w:hAnsiTheme="minorHAnsi" w:cstheme="minorHAnsi"/>
                <w:b/>
              </w:rPr>
              <w:t>a/c</w:t>
            </w:r>
            <w:r w:rsidRPr="00502571">
              <w:rPr>
                <w:rFonts w:asciiTheme="minorHAnsi" w:hAnsiTheme="minorHAnsi" w:cstheme="minorHAnsi"/>
                <w:b/>
              </w:rPr>
              <w:t xml:space="preserve"> </w:t>
            </w:r>
            <w:r>
              <w:rPr>
                <w:rFonts w:asciiTheme="minorHAnsi" w:hAnsiTheme="minorHAnsi" w:cstheme="minorHAnsi"/>
                <w:b/>
              </w:rPr>
              <w:t>31</w:t>
            </w:r>
            <w:r w:rsidRPr="00803BD8">
              <w:rPr>
                <w:rFonts w:asciiTheme="minorHAnsi" w:hAnsiTheme="minorHAnsi" w:cstheme="minorHAnsi"/>
                <w:b/>
                <w:vertAlign w:val="superscript"/>
              </w:rPr>
              <w:t>st</w:t>
            </w:r>
            <w:r>
              <w:rPr>
                <w:rFonts w:asciiTheme="minorHAnsi" w:hAnsiTheme="minorHAnsi" w:cstheme="minorHAnsi"/>
                <w:b/>
              </w:rPr>
              <w:t xml:space="preserve"> August</w:t>
            </w:r>
            <w:r w:rsidRPr="00502571">
              <w:rPr>
                <w:rFonts w:asciiTheme="minorHAnsi" w:hAnsiTheme="minorHAnsi" w:cstheme="minorHAnsi"/>
                <w:b/>
              </w:rPr>
              <w:t xml:space="preserve"> 2025</w:t>
            </w:r>
          </w:p>
        </w:tc>
        <w:tc>
          <w:tcPr>
            <w:tcW w:w="2012" w:type="pct"/>
            <w:tcBorders>
              <w:top w:val="single" w:sz="4" w:space="0" w:color="auto"/>
              <w:left w:val="single" w:sz="4" w:space="0" w:color="auto"/>
              <w:bottom w:val="single" w:sz="4" w:space="0" w:color="auto"/>
              <w:right w:val="single" w:sz="4" w:space="0" w:color="auto"/>
            </w:tcBorders>
          </w:tcPr>
          <w:p w14:paraId="5D5A6897" w14:textId="081C5485" w:rsidR="006B74A0" w:rsidRPr="0076564A" w:rsidRDefault="00FD7925" w:rsidP="0027498A">
            <w:pPr>
              <w:contextualSpacing/>
              <w:jc w:val="right"/>
              <w:rPr>
                <w:rFonts w:asciiTheme="minorHAnsi" w:hAnsiTheme="minorHAnsi" w:cstheme="minorHAnsi"/>
              </w:rPr>
            </w:pPr>
            <w:r w:rsidRPr="0076564A">
              <w:rPr>
                <w:rFonts w:asciiTheme="minorHAnsi" w:hAnsiTheme="minorHAnsi" w:cstheme="minorHAnsi"/>
              </w:rPr>
              <w:t>£173.9</w:t>
            </w:r>
            <w:r w:rsidR="006B74A0" w:rsidRPr="0076564A">
              <w:rPr>
                <w:rFonts w:asciiTheme="minorHAnsi" w:hAnsiTheme="minorHAnsi" w:cstheme="minorHAnsi"/>
              </w:rPr>
              <w:t>3</w:t>
            </w:r>
          </w:p>
        </w:tc>
      </w:tr>
      <w:tr w:rsidR="006B74A0" w:rsidRPr="0076564A" w14:paraId="5CD45B11" w14:textId="77777777" w:rsidTr="0027498A">
        <w:tc>
          <w:tcPr>
            <w:tcW w:w="2988" w:type="pct"/>
            <w:tcBorders>
              <w:top w:val="single" w:sz="4" w:space="0" w:color="auto"/>
              <w:left w:val="single" w:sz="4" w:space="0" w:color="auto"/>
              <w:bottom w:val="single" w:sz="4" w:space="0" w:color="auto"/>
              <w:right w:val="single" w:sz="4" w:space="0" w:color="auto"/>
            </w:tcBorders>
            <w:hideMark/>
          </w:tcPr>
          <w:p w14:paraId="6276A3F5" w14:textId="77777777" w:rsidR="006B74A0" w:rsidRPr="00502571" w:rsidRDefault="006B74A0" w:rsidP="0027498A">
            <w:pPr>
              <w:contextualSpacing/>
              <w:rPr>
                <w:rFonts w:asciiTheme="minorHAnsi" w:hAnsiTheme="minorHAnsi" w:cstheme="minorHAnsi"/>
                <w:b/>
              </w:rPr>
            </w:pPr>
            <w:r w:rsidRPr="00502571">
              <w:rPr>
                <w:rFonts w:asciiTheme="minorHAnsi" w:hAnsiTheme="minorHAnsi" w:cstheme="minorHAnsi"/>
                <w:b/>
              </w:rPr>
              <w:t>Balance at NatWest Reserve a</w:t>
            </w:r>
            <w:r>
              <w:rPr>
                <w:rFonts w:asciiTheme="minorHAnsi" w:hAnsiTheme="minorHAnsi" w:cstheme="minorHAnsi"/>
                <w:b/>
              </w:rPr>
              <w:t>/c</w:t>
            </w:r>
            <w:r w:rsidRPr="00502571">
              <w:rPr>
                <w:rFonts w:asciiTheme="minorHAnsi" w:hAnsiTheme="minorHAnsi" w:cstheme="minorHAnsi"/>
                <w:b/>
              </w:rPr>
              <w:t xml:space="preserve"> </w:t>
            </w:r>
            <w:r>
              <w:rPr>
                <w:rFonts w:asciiTheme="minorHAnsi" w:hAnsiTheme="minorHAnsi" w:cstheme="minorHAnsi"/>
                <w:b/>
              </w:rPr>
              <w:t>31</w:t>
            </w:r>
            <w:r w:rsidRPr="00803BD8">
              <w:rPr>
                <w:rFonts w:asciiTheme="minorHAnsi" w:hAnsiTheme="minorHAnsi" w:cstheme="minorHAnsi"/>
                <w:b/>
                <w:vertAlign w:val="superscript"/>
              </w:rPr>
              <w:t>st</w:t>
            </w:r>
            <w:r>
              <w:rPr>
                <w:rFonts w:asciiTheme="minorHAnsi" w:hAnsiTheme="minorHAnsi" w:cstheme="minorHAnsi"/>
                <w:b/>
              </w:rPr>
              <w:t xml:space="preserve"> August</w:t>
            </w:r>
            <w:r w:rsidRPr="00502571">
              <w:rPr>
                <w:rFonts w:asciiTheme="minorHAnsi" w:hAnsiTheme="minorHAnsi" w:cstheme="minorHAnsi"/>
                <w:b/>
              </w:rPr>
              <w:t xml:space="preserve"> 2025</w:t>
            </w:r>
          </w:p>
        </w:tc>
        <w:tc>
          <w:tcPr>
            <w:tcW w:w="2012" w:type="pct"/>
            <w:tcBorders>
              <w:top w:val="single" w:sz="4" w:space="0" w:color="auto"/>
              <w:left w:val="single" w:sz="4" w:space="0" w:color="auto"/>
              <w:bottom w:val="single" w:sz="4" w:space="0" w:color="auto"/>
              <w:right w:val="single" w:sz="4" w:space="0" w:color="auto"/>
            </w:tcBorders>
            <w:hideMark/>
          </w:tcPr>
          <w:p w14:paraId="7C7CDA6C" w14:textId="325DF825" w:rsidR="006B74A0" w:rsidRPr="0076564A" w:rsidRDefault="00A858D6" w:rsidP="0027498A">
            <w:pPr>
              <w:contextualSpacing/>
              <w:jc w:val="right"/>
              <w:rPr>
                <w:rFonts w:asciiTheme="minorHAnsi" w:hAnsiTheme="minorHAnsi" w:cstheme="minorHAnsi"/>
              </w:rPr>
            </w:pPr>
            <w:r w:rsidRPr="0076564A">
              <w:rPr>
                <w:rFonts w:asciiTheme="minorHAnsi" w:hAnsiTheme="minorHAnsi" w:cstheme="minorHAnsi"/>
              </w:rPr>
              <w:t>£120.8</w:t>
            </w:r>
            <w:r w:rsidR="006B74A0" w:rsidRPr="0076564A">
              <w:rPr>
                <w:rFonts w:asciiTheme="minorHAnsi" w:hAnsiTheme="minorHAnsi" w:cstheme="minorHAnsi"/>
              </w:rPr>
              <w:t>2</w:t>
            </w:r>
          </w:p>
        </w:tc>
      </w:tr>
      <w:tr w:rsidR="006B74A0" w:rsidRPr="0076564A" w14:paraId="65F8D555" w14:textId="77777777" w:rsidTr="0027498A">
        <w:tc>
          <w:tcPr>
            <w:tcW w:w="2988" w:type="pct"/>
            <w:tcBorders>
              <w:top w:val="single" w:sz="4" w:space="0" w:color="auto"/>
              <w:left w:val="single" w:sz="4" w:space="0" w:color="auto"/>
              <w:bottom w:val="single" w:sz="4" w:space="0" w:color="auto"/>
              <w:right w:val="single" w:sz="4" w:space="0" w:color="auto"/>
            </w:tcBorders>
          </w:tcPr>
          <w:p w14:paraId="59B68280" w14:textId="77777777" w:rsidR="006B74A0" w:rsidRPr="00502571" w:rsidRDefault="006B74A0" w:rsidP="0027498A">
            <w:pPr>
              <w:contextualSpacing/>
              <w:rPr>
                <w:rFonts w:asciiTheme="minorHAnsi" w:hAnsiTheme="minorHAnsi" w:cstheme="minorHAnsi"/>
                <w:b/>
              </w:rPr>
            </w:pPr>
            <w:r w:rsidRPr="00502571">
              <w:rPr>
                <w:rFonts w:asciiTheme="minorHAnsi" w:hAnsiTheme="minorHAnsi" w:cstheme="minorHAnsi"/>
                <w:b/>
              </w:rPr>
              <w:t xml:space="preserve">Balance of Saffron B/S </w:t>
            </w:r>
            <w:r>
              <w:rPr>
                <w:rFonts w:asciiTheme="minorHAnsi" w:hAnsiTheme="minorHAnsi" w:cstheme="minorHAnsi"/>
                <w:b/>
              </w:rPr>
              <w:t>a/c</w:t>
            </w:r>
            <w:r w:rsidRPr="00502571">
              <w:rPr>
                <w:rFonts w:asciiTheme="minorHAnsi" w:hAnsiTheme="minorHAnsi" w:cstheme="minorHAnsi"/>
                <w:b/>
              </w:rPr>
              <w:t xml:space="preserve"> </w:t>
            </w:r>
            <w:r>
              <w:rPr>
                <w:rFonts w:asciiTheme="minorHAnsi" w:hAnsiTheme="minorHAnsi" w:cstheme="minorHAnsi"/>
                <w:b/>
              </w:rPr>
              <w:t>31</w:t>
            </w:r>
            <w:r w:rsidRPr="00803BD8">
              <w:rPr>
                <w:rFonts w:asciiTheme="minorHAnsi" w:hAnsiTheme="minorHAnsi" w:cstheme="minorHAnsi"/>
                <w:b/>
                <w:vertAlign w:val="superscript"/>
              </w:rPr>
              <w:t>st</w:t>
            </w:r>
            <w:r>
              <w:rPr>
                <w:rFonts w:asciiTheme="minorHAnsi" w:hAnsiTheme="minorHAnsi" w:cstheme="minorHAnsi"/>
                <w:b/>
              </w:rPr>
              <w:t xml:space="preserve"> August</w:t>
            </w:r>
            <w:r w:rsidRPr="00502571">
              <w:rPr>
                <w:rFonts w:asciiTheme="minorHAnsi" w:hAnsiTheme="minorHAnsi" w:cstheme="minorHAnsi"/>
                <w:b/>
              </w:rPr>
              <w:t xml:space="preserve"> 2025</w:t>
            </w:r>
          </w:p>
        </w:tc>
        <w:tc>
          <w:tcPr>
            <w:tcW w:w="2012" w:type="pct"/>
            <w:tcBorders>
              <w:top w:val="single" w:sz="4" w:space="0" w:color="auto"/>
              <w:left w:val="single" w:sz="4" w:space="0" w:color="auto"/>
              <w:bottom w:val="single" w:sz="4" w:space="0" w:color="auto"/>
              <w:right w:val="single" w:sz="4" w:space="0" w:color="auto"/>
            </w:tcBorders>
          </w:tcPr>
          <w:p w14:paraId="49B954D9" w14:textId="77777777" w:rsidR="006B74A0" w:rsidRPr="0076564A" w:rsidRDefault="006B74A0" w:rsidP="0027498A">
            <w:pPr>
              <w:contextualSpacing/>
              <w:jc w:val="right"/>
              <w:rPr>
                <w:rFonts w:asciiTheme="minorHAnsi" w:hAnsiTheme="minorHAnsi" w:cstheme="minorHAnsi"/>
              </w:rPr>
            </w:pPr>
            <w:r w:rsidRPr="0076564A">
              <w:rPr>
                <w:rFonts w:asciiTheme="minorHAnsi" w:hAnsiTheme="minorHAnsi" w:cstheme="minorHAnsi"/>
              </w:rPr>
              <w:t xml:space="preserve">£31,145.25 </w:t>
            </w:r>
          </w:p>
        </w:tc>
      </w:tr>
    </w:tbl>
    <w:tbl>
      <w:tblPr>
        <w:tblStyle w:val="TableGrid"/>
        <w:tblW w:w="0" w:type="auto"/>
        <w:tblInd w:w="-5" w:type="dxa"/>
        <w:tblLook w:val="04A0" w:firstRow="1" w:lastRow="0" w:firstColumn="1" w:lastColumn="0" w:noHBand="0" w:noVBand="1"/>
      </w:tblPr>
      <w:tblGrid>
        <w:gridCol w:w="1557"/>
        <w:gridCol w:w="5080"/>
        <w:gridCol w:w="1160"/>
        <w:gridCol w:w="1417"/>
        <w:gridCol w:w="985"/>
      </w:tblGrid>
      <w:tr w:rsidR="006B74A0" w:rsidRPr="00502571" w14:paraId="74C82354" w14:textId="77777777" w:rsidTr="0027498A">
        <w:tc>
          <w:tcPr>
            <w:tcW w:w="1557" w:type="dxa"/>
            <w:hideMark/>
          </w:tcPr>
          <w:p w14:paraId="161D092E" w14:textId="77777777" w:rsidR="006B74A0" w:rsidRPr="00502571" w:rsidRDefault="006B74A0" w:rsidP="0027498A">
            <w:pPr>
              <w:rPr>
                <w:rFonts w:asciiTheme="minorHAnsi" w:eastAsiaTheme="minorHAnsi" w:hAnsiTheme="minorHAnsi" w:cstheme="minorHAnsi"/>
                <w:b/>
                <w:bCs/>
              </w:rPr>
            </w:pPr>
            <w:r w:rsidRPr="00502571">
              <w:rPr>
                <w:rFonts w:asciiTheme="minorHAnsi" w:eastAsiaTheme="minorHAnsi" w:hAnsiTheme="minorHAnsi" w:cstheme="minorHAnsi"/>
                <w:b/>
                <w:bCs/>
              </w:rPr>
              <w:t>Clerk’s Expenses Account</w:t>
            </w:r>
          </w:p>
        </w:tc>
        <w:tc>
          <w:tcPr>
            <w:tcW w:w="5080" w:type="dxa"/>
            <w:tcBorders>
              <w:top w:val="single" w:sz="4" w:space="0" w:color="auto"/>
              <w:left w:val="single" w:sz="4" w:space="0" w:color="auto"/>
              <w:bottom w:val="single" w:sz="4" w:space="0" w:color="auto"/>
              <w:right w:val="single" w:sz="4" w:space="0" w:color="auto"/>
            </w:tcBorders>
            <w:hideMark/>
          </w:tcPr>
          <w:p w14:paraId="72F5E161" w14:textId="77777777" w:rsidR="006B74A0" w:rsidRPr="00502571" w:rsidRDefault="006B74A0" w:rsidP="0027498A">
            <w:pPr>
              <w:rPr>
                <w:rFonts w:asciiTheme="minorHAnsi" w:eastAsiaTheme="minorHAnsi" w:hAnsiTheme="minorHAnsi" w:cstheme="minorHAnsi"/>
              </w:rPr>
            </w:pPr>
            <w:r w:rsidRPr="00502571">
              <w:rPr>
                <w:rFonts w:asciiTheme="minorHAnsi" w:eastAsiaTheme="minorHAnsi" w:hAnsiTheme="minorHAnsi" w:cstheme="minorHAnsi"/>
                <w:b/>
                <w:noProof/>
              </w:rPr>
              <w:t>Detail</w:t>
            </w:r>
          </w:p>
        </w:tc>
        <w:tc>
          <w:tcPr>
            <w:tcW w:w="1160" w:type="dxa"/>
            <w:tcBorders>
              <w:top w:val="single" w:sz="4" w:space="0" w:color="auto"/>
              <w:left w:val="single" w:sz="4" w:space="0" w:color="auto"/>
              <w:bottom w:val="single" w:sz="4" w:space="0" w:color="auto"/>
              <w:right w:val="single" w:sz="4" w:space="0" w:color="auto"/>
            </w:tcBorders>
            <w:hideMark/>
          </w:tcPr>
          <w:p w14:paraId="5DD444DE" w14:textId="77777777" w:rsidR="006B74A0" w:rsidRPr="00502571" w:rsidRDefault="006B74A0" w:rsidP="0027498A">
            <w:pPr>
              <w:jc w:val="center"/>
              <w:rPr>
                <w:rFonts w:asciiTheme="minorHAnsi" w:eastAsiaTheme="minorHAnsi" w:hAnsiTheme="minorHAnsi" w:cstheme="minorHAnsi"/>
              </w:rPr>
            </w:pPr>
            <w:r w:rsidRPr="00502571">
              <w:rPr>
                <w:rFonts w:asciiTheme="minorHAnsi" w:eastAsiaTheme="minorHAnsi" w:hAnsiTheme="minorHAnsi" w:cstheme="minorHAnsi"/>
                <w:b/>
                <w:noProof/>
              </w:rPr>
              <w:t>Amount</w:t>
            </w:r>
          </w:p>
        </w:tc>
        <w:tc>
          <w:tcPr>
            <w:tcW w:w="1417" w:type="dxa"/>
            <w:tcBorders>
              <w:top w:val="single" w:sz="4" w:space="0" w:color="auto"/>
              <w:left w:val="single" w:sz="4" w:space="0" w:color="auto"/>
              <w:bottom w:val="single" w:sz="4" w:space="0" w:color="auto"/>
              <w:right w:val="single" w:sz="4" w:space="0" w:color="auto"/>
            </w:tcBorders>
            <w:hideMark/>
          </w:tcPr>
          <w:p w14:paraId="3362D197" w14:textId="77777777" w:rsidR="006B74A0" w:rsidRPr="00502571" w:rsidRDefault="006B74A0" w:rsidP="0027498A">
            <w:pPr>
              <w:jc w:val="center"/>
              <w:rPr>
                <w:rFonts w:asciiTheme="minorHAnsi" w:eastAsiaTheme="minorHAnsi" w:hAnsiTheme="minorHAnsi" w:cstheme="minorHAnsi"/>
              </w:rPr>
            </w:pPr>
            <w:r w:rsidRPr="00502571">
              <w:rPr>
                <w:rFonts w:asciiTheme="minorHAnsi" w:eastAsiaTheme="minorHAnsi" w:hAnsiTheme="minorHAnsi" w:cstheme="minorHAnsi"/>
                <w:b/>
                <w:noProof/>
              </w:rPr>
              <w:t>Total</w:t>
            </w:r>
          </w:p>
        </w:tc>
        <w:tc>
          <w:tcPr>
            <w:tcW w:w="985" w:type="dxa"/>
            <w:tcBorders>
              <w:top w:val="single" w:sz="4" w:space="0" w:color="auto"/>
              <w:left w:val="single" w:sz="4" w:space="0" w:color="auto"/>
              <w:bottom w:val="single" w:sz="4" w:space="0" w:color="auto"/>
              <w:right w:val="single" w:sz="4" w:space="0" w:color="auto"/>
            </w:tcBorders>
            <w:hideMark/>
          </w:tcPr>
          <w:p w14:paraId="710F58A2" w14:textId="77777777" w:rsidR="006B74A0" w:rsidRPr="00502571" w:rsidRDefault="006B74A0" w:rsidP="0027498A">
            <w:pPr>
              <w:rPr>
                <w:rFonts w:asciiTheme="minorHAnsi" w:eastAsiaTheme="minorHAnsi" w:hAnsiTheme="minorHAnsi" w:cstheme="minorHAnsi"/>
              </w:rPr>
            </w:pPr>
            <w:r w:rsidRPr="00502571">
              <w:rPr>
                <w:rFonts w:asciiTheme="minorHAnsi" w:eastAsiaTheme="minorHAnsi" w:hAnsiTheme="minorHAnsi" w:cstheme="minorHAnsi"/>
                <w:b/>
                <w:noProof/>
              </w:rPr>
              <w:t>VAT</w:t>
            </w:r>
          </w:p>
        </w:tc>
      </w:tr>
      <w:tr w:rsidR="006B74A0" w:rsidRPr="00502571" w14:paraId="1BEBF1BE" w14:textId="77777777" w:rsidTr="0027498A">
        <w:tc>
          <w:tcPr>
            <w:tcW w:w="1557" w:type="dxa"/>
          </w:tcPr>
          <w:p w14:paraId="3D003DAF" w14:textId="4292708B" w:rsidR="006B74A0" w:rsidRPr="0076564A" w:rsidRDefault="0076564A" w:rsidP="0027498A">
            <w:pPr>
              <w:rPr>
                <w:rFonts w:asciiTheme="minorHAnsi" w:eastAsiaTheme="minorHAnsi" w:hAnsiTheme="minorHAnsi" w:cstheme="minorHAnsi"/>
              </w:rPr>
            </w:pPr>
            <w:r>
              <w:rPr>
                <w:rFonts w:asciiTheme="minorHAnsi" w:eastAsiaTheme="minorHAnsi" w:hAnsiTheme="minorHAnsi" w:cstheme="minorHAnsi"/>
              </w:rPr>
              <w:t>11.</w:t>
            </w:r>
            <w:r w:rsidR="006B74A0" w:rsidRPr="0076564A">
              <w:rPr>
                <w:rFonts w:asciiTheme="minorHAnsi" w:eastAsiaTheme="minorHAnsi" w:hAnsiTheme="minorHAnsi" w:cstheme="minorHAnsi"/>
              </w:rPr>
              <w:t>.08.25</w:t>
            </w:r>
          </w:p>
        </w:tc>
        <w:tc>
          <w:tcPr>
            <w:tcW w:w="5080" w:type="dxa"/>
            <w:tcBorders>
              <w:top w:val="single" w:sz="4" w:space="0" w:color="auto"/>
              <w:left w:val="single" w:sz="4" w:space="0" w:color="auto"/>
              <w:bottom w:val="single" w:sz="4" w:space="0" w:color="auto"/>
              <w:right w:val="single" w:sz="4" w:space="0" w:color="auto"/>
            </w:tcBorders>
          </w:tcPr>
          <w:p w14:paraId="4D4B3944" w14:textId="77777777" w:rsidR="006B74A0" w:rsidRPr="00502571" w:rsidRDefault="006B74A0" w:rsidP="0027498A">
            <w:pPr>
              <w:rPr>
                <w:rFonts w:asciiTheme="minorHAnsi" w:eastAsiaTheme="minorHAnsi" w:hAnsiTheme="minorHAnsi" w:cstheme="minorHAnsi"/>
                <w:bCs/>
                <w:noProof/>
              </w:rPr>
            </w:pPr>
            <w:r>
              <w:rPr>
                <w:rFonts w:asciiTheme="minorHAnsi" w:eastAsiaTheme="minorHAnsi" w:hAnsiTheme="minorHAnsi" w:cstheme="minorHAnsi"/>
                <w:bCs/>
                <w:noProof/>
              </w:rPr>
              <w:t>Force 36</w:t>
            </w:r>
          </w:p>
        </w:tc>
        <w:tc>
          <w:tcPr>
            <w:tcW w:w="1160" w:type="dxa"/>
            <w:tcBorders>
              <w:top w:val="single" w:sz="4" w:space="0" w:color="auto"/>
              <w:left w:val="single" w:sz="4" w:space="0" w:color="auto"/>
              <w:bottom w:val="single" w:sz="4" w:space="0" w:color="auto"/>
              <w:right w:val="single" w:sz="4" w:space="0" w:color="auto"/>
            </w:tcBorders>
          </w:tcPr>
          <w:p w14:paraId="59E0C59C" w14:textId="77777777" w:rsidR="006B74A0" w:rsidRPr="00502571" w:rsidRDefault="006B74A0" w:rsidP="0027498A">
            <w:pPr>
              <w:jc w:val="center"/>
              <w:rPr>
                <w:rFonts w:asciiTheme="minorHAnsi" w:eastAsiaTheme="minorHAnsi" w:hAnsiTheme="minorHAnsi" w:cstheme="minorHAnsi"/>
                <w:bCs/>
                <w:noProof/>
              </w:rPr>
            </w:pPr>
            <w:r w:rsidRPr="00502571">
              <w:rPr>
                <w:rFonts w:asciiTheme="minorHAnsi" w:eastAsiaTheme="minorHAnsi" w:hAnsiTheme="minorHAnsi" w:cstheme="minorHAnsi"/>
                <w:bCs/>
                <w:noProof/>
              </w:rPr>
              <w:t xml:space="preserve"> £2</w:t>
            </w:r>
            <w:r>
              <w:rPr>
                <w:rFonts w:asciiTheme="minorHAnsi" w:eastAsiaTheme="minorHAnsi" w:hAnsiTheme="minorHAnsi" w:cstheme="minorHAnsi"/>
                <w:bCs/>
                <w:noProof/>
              </w:rPr>
              <w:t>3.76</w:t>
            </w:r>
          </w:p>
        </w:tc>
        <w:tc>
          <w:tcPr>
            <w:tcW w:w="1417" w:type="dxa"/>
            <w:tcBorders>
              <w:top w:val="single" w:sz="4" w:space="0" w:color="auto"/>
              <w:left w:val="single" w:sz="4" w:space="0" w:color="auto"/>
              <w:bottom w:val="single" w:sz="4" w:space="0" w:color="auto"/>
              <w:right w:val="single" w:sz="4" w:space="0" w:color="auto"/>
            </w:tcBorders>
          </w:tcPr>
          <w:p w14:paraId="1F09DEB2" w14:textId="77777777" w:rsidR="006B74A0" w:rsidRPr="00502571" w:rsidRDefault="006B74A0" w:rsidP="0027498A">
            <w:pPr>
              <w:jc w:val="center"/>
              <w:rPr>
                <w:rFonts w:asciiTheme="minorHAnsi" w:eastAsiaTheme="minorHAnsi" w:hAnsiTheme="minorHAnsi" w:cstheme="minorHAnsi"/>
                <w:bCs/>
                <w:noProof/>
              </w:rPr>
            </w:pPr>
            <w:r w:rsidRPr="00502571">
              <w:rPr>
                <w:rFonts w:asciiTheme="minorHAnsi" w:eastAsiaTheme="minorHAnsi" w:hAnsiTheme="minorHAnsi" w:cstheme="minorHAnsi"/>
                <w:bCs/>
                <w:noProof/>
              </w:rPr>
              <w:t xml:space="preserve"> £</w:t>
            </w:r>
            <w:r>
              <w:rPr>
                <w:rFonts w:asciiTheme="minorHAnsi" w:eastAsiaTheme="minorHAnsi" w:hAnsiTheme="minorHAnsi" w:cstheme="minorHAnsi"/>
                <w:bCs/>
                <w:noProof/>
              </w:rPr>
              <w:t>28.51</w:t>
            </w:r>
          </w:p>
        </w:tc>
        <w:tc>
          <w:tcPr>
            <w:tcW w:w="985" w:type="dxa"/>
            <w:tcBorders>
              <w:top w:val="single" w:sz="4" w:space="0" w:color="auto"/>
              <w:left w:val="single" w:sz="4" w:space="0" w:color="auto"/>
              <w:bottom w:val="single" w:sz="4" w:space="0" w:color="auto"/>
              <w:right w:val="single" w:sz="4" w:space="0" w:color="auto"/>
            </w:tcBorders>
          </w:tcPr>
          <w:p w14:paraId="58B11127" w14:textId="77777777" w:rsidR="006B74A0" w:rsidRPr="00502571" w:rsidRDefault="006B74A0" w:rsidP="0027498A">
            <w:pPr>
              <w:jc w:val="center"/>
              <w:rPr>
                <w:rFonts w:asciiTheme="minorHAnsi" w:eastAsiaTheme="minorHAnsi" w:hAnsiTheme="minorHAnsi" w:cstheme="minorHAnsi"/>
                <w:bCs/>
                <w:noProof/>
              </w:rPr>
            </w:pPr>
            <w:r w:rsidRPr="00502571">
              <w:rPr>
                <w:rFonts w:asciiTheme="minorHAnsi" w:eastAsiaTheme="minorHAnsi" w:hAnsiTheme="minorHAnsi" w:cstheme="minorHAnsi"/>
                <w:bCs/>
                <w:noProof/>
              </w:rPr>
              <w:t>£</w:t>
            </w:r>
            <w:r>
              <w:rPr>
                <w:rFonts w:asciiTheme="minorHAnsi" w:eastAsiaTheme="minorHAnsi" w:hAnsiTheme="minorHAnsi" w:cstheme="minorHAnsi"/>
                <w:bCs/>
                <w:noProof/>
              </w:rPr>
              <w:t>4.75</w:t>
            </w:r>
          </w:p>
        </w:tc>
      </w:tr>
      <w:tr w:rsidR="006B74A0" w:rsidRPr="00502571" w14:paraId="34CD8E5A" w14:textId="77777777" w:rsidTr="0027498A">
        <w:tc>
          <w:tcPr>
            <w:tcW w:w="1557" w:type="dxa"/>
          </w:tcPr>
          <w:p w14:paraId="45A5C111" w14:textId="0BCD9112" w:rsidR="006B74A0" w:rsidRPr="0076564A" w:rsidRDefault="0076564A" w:rsidP="0027498A">
            <w:pPr>
              <w:rPr>
                <w:rFonts w:asciiTheme="minorHAnsi" w:eastAsiaTheme="minorHAnsi" w:hAnsiTheme="minorHAnsi" w:cstheme="minorHAnsi"/>
              </w:rPr>
            </w:pPr>
            <w:r>
              <w:rPr>
                <w:rFonts w:asciiTheme="minorHAnsi" w:eastAsiaTheme="minorHAnsi" w:hAnsiTheme="minorHAnsi" w:cstheme="minorHAnsi"/>
              </w:rPr>
              <w:t>08</w:t>
            </w:r>
            <w:r w:rsidR="006B74A0" w:rsidRPr="0076564A">
              <w:rPr>
                <w:rFonts w:asciiTheme="minorHAnsi" w:eastAsiaTheme="minorHAnsi" w:hAnsiTheme="minorHAnsi" w:cstheme="minorHAnsi"/>
              </w:rPr>
              <w:t>.08.25</w:t>
            </w:r>
          </w:p>
        </w:tc>
        <w:tc>
          <w:tcPr>
            <w:tcW w:w="5080" w:type="dxa"/>
            <w:tcBorders>
              <w:top w:val="single" w:sz="4" w:space="0" w:color="auto"/>
              <w:left w:val="single" w:sz="4" w:space="0" w:color="auto"/>
              <w:bottom w:val="single" w:sz="4" w:space="0" w:color="auto"/>
              <w:right w:val="single" w:sz="4" w:space="0" w:color="auto"/>
            </w:tcBorders>
          </w:tcPr>
          <w:p w14:paraId="02EC881D" w14:textId="77777777" w:rsidR="006B74A0" w:rsidRPr="00502571" w:rsidRDefault="006B74A0" w:rsidP="0027498A">
            <w:pPr>
              <w:rPr>
                <w:rFonts w:asciiTheme="minorHAnsi" w:eastAsiaTheme="minorHAnsi" w:hAnsiTheme="minorHAnsi" w:cstheme="minorHAnsi"/>
                <w:bCs/>
                <w:noProof/>
              </w:rPr>
            </w:pPr>
            <w:r>
              <w:rPr>
                <w:rFonts w:asciiTheme="minorHAnsi" w:eastAsiaTheme="minorHAnsi" w:hAnsiTheme="minorHAnsi" w:cstheme="minorHAnsi"/>
                <w:bCs/>
                <w:noProof/>
              </w:rPr>
              <w:t>Corsto</w:t>
            </w:r>
          </w:p>
        </w:tc>
        <w:tc>
          <w:tcPr>
            <w:tcW w:w="1160" w:type="dxa"/>
            <w:tcBorders>
              <w:top w:val="single" w:sz="4" w:space="0" w:color="auto"/>
              <w:left w:val="single" w:sz="4" w:space="0" w:color="auto"/>
              <w:bottom w:val="single" w:sz="4" w:space="0" w:color="auto"/>
              <w:right w:val="single" w:sz="4" w:space="0" w:color="auto"/>
            </w:tcBorders>
          </w:tcPr>
          <w:p w14:paraId="472E7955" w14:textId="77777777" w:rsidR="006B74A0" w:rsidRPr="00502571" w:rsidRDefault="006B74A0" w:rsidP="0027498A">
            <w:pPr>
              <w:jc w:val="center"/>
              <w:rPr>
                <w:rFonts w:asciiTheme="minorHAnsi" w:eastAsiaTheme="minorHAnsi" w:hAnsiTheme="minorHAnsi" w:cstheme="minorHAnsi"/>
                <w:bCs/>
                <w:noProof/>
              </w:rPr>
            </w:pPr>
            <w:r w:rsidRPr="00502571">
              <w:rPr>
                <w:rFonts w:asciiTheme="minorHAnsi" w:eastAsiaTheme="minorHAnsi" w:hAnsiTheme="minorHAnsi" w:cstheme="minorHAnsi"/>
                <w:bCs/>
                <w:noProof/>
              </w:rPr>
              <w:t>£29.00</w:t>
            </w:r>
          </w:p>
        </w:tc>
        <w:tc>
          <w:tcPr>
            <w:tcW w:w="1417" w:type="dxa"/>
            <w:tcBorders>
              <w:top w:val="single" w:sz="4" w:space="0" w:color="auto"/>
              <w:left w:val="single" w:sz="4" w:space="0" w:color="auto"/>
              <w:bottom w:val="single" w:sz="4" w:space="0" w:color="auto"/>
              <w:right w:val="single" w:sz="4" w:space="0" w:color="auto"/>
            </w:tcBorders>
          </w:tcPr>
          <w:p w14:paraId="5CF17F95" w14:textId="77777777" w:rsidR="006B74A0" w:rsidRPr="00502571" w:rsidRDefault="006B74A0" w:rsidP="0027498A">
            <w:pPr>
              <w:jc w:val="center"/>
              <w:rPr>
                <w:rFonts w:asciiTheme="minorHAnsi" w:eastAsiaTheme="minorHAnsi" w:hAnsiTheme="minorHAnsi" w:cstheme="minorHAnsi"/>
                <w:bCs/>
                <w:noProof/>
              </w:rPr>
            </w:pPr>
            <w:r w:rsidRPr="00502571">
              <w:rPr>
                <w:rFonts w:asciiTheme="minorHAnsi" w:eastAsiaTheme="minorHAnsi" w:hAnsiTheme="minorHAnsi" w:cstheme="minorHAnsi"/>
                <w:bCs/>
                <w:noProof/>
              </w:rPr>
              <w:t xml:space="preserve"> £34.80</w:t>
            </w:r>
          </w:p>
        </w:tc>
        <w:tc>
          <w:tcPr>
            <w:tcW w:w="985" w:type="dxa"/>
            <w:tcBorders>
              <w:top w:val="single" w:sz="4" w:space="0" w:color="auto"/>
              <w:left w:val="single" w:sz="4" w:space="0" w:color="auto"/>
              <w:bottom w:val="single" w:sz="4" w:space="0" w:color="auto"/>
              <w:right w:val="single" w:sz="4" w:space="0" w:color="auto"/>
            </w:tcBorders>
          </w:tcPr>
          <w:p w14:paraId="37B84F78" w14:textId="77777777" w:rsidR="006B74A0" w:rsidRPr="00502571" w:rsidRDefault="006B74A0" w:rsidP="0027498A">
            <w:pPr>
              <w:jc w:val="center"/>
              <w:rPr>
                <w:rFonts w:asciiTheme="minorHAnsi" w:eastAsiaTheme="minorHAnsi" w:hAnsiTheme="minorHAnsi" w:cstheme="minorHAnsi"/>
                <w:bCs/>
                <w:noProof/>
              </w:rPr>
            </w:pPr>
            <w:r w:rsidRPr="00502571">
              <w:rPr>
                <w:rFonts w:asciiTheme="minorHAnsi" w:eastAsiaTheme="minorHAnsi" w:hAnsiTheme="minorHAnsi" w:cstheme="minorHAnsi"/>
                <w:bCs/>
                <w:noProof/>
              </w:rPr>
              <w:t>£5.80</w:t>
            </w:r>
          </w:p>
        </w:tc>
      </w:tr>
      <w:tr w:rsidR="00A34830" w:rsidRPr="00502571" w14:paraId="7969D80F" w14:textId="77777777" w:rsidTr="0027498A">
        <w:tc>
          <w:tcPr>
            <w:tcW w:w="1557" w:type="dxa"/>
          </w:tcPr>
          <w:p w14:paraId="36B39F6E" w14:textId="5503A32C" w:rsidR="00A34830" w:rsidRPr="0076564A" w:rsidRDefault="00A34830" w:rsidP="0027498A">
            <w:pPr>
              <w:rPr>
                <w:rFonts w:asciiTheme="minorHAnsi" w:eastAsiaTheme="minorHAnsi" w:hAnsiTheme="minorHAnsi" w:cstheme="minorHAnsi"/>
              </w:rPr>
            </w:pPr>
            <w:r w:rsidRPr="0076564A">
              <w:rPr>
                <w:rFonts w:asciiTheme="minorHAnsi" w:eastAsiaTheme="minorHAnsi" w:hAnsiTheme="minorHAnsi" w:cstheme="minorHAnsi"/>
              </w:rPr>
              <w:t>26.08.25</w:t>
            </w:r>
          </w:p>
        </w:tc>
        <w:tc>
          <w:tcPr>
            <w:tcW w:w="5080" w:type="dxa"/>
            <w:tcBorders>
              <w:top w:val="single" w:sz="4" w:space="0" w:color="auto"/>
              <w:left w:val="single" w:sz="4" w:space="0" w:color="auto"/>
              <w:bottom w:val="single" w:sz="4" w:space="0" w:color="auto"/>
              <w:right w:val="single" w:sz="4" w:space="0" w:color="auto"/>
            </w:tcBorders>
          </w:tcPr>
          <w:p w14:paraId="23F80B9D" w14:textId="144E2EE4" w:rsidR="00A34830" w:rsidRPr="0076564A" w:rsidRDefault="00A34830" w:rsidP="00A34830">
            <w:pPr>
              <w:rPr>
                <w:rFonts w:asciiTheme="minorHAnsi" w:eastAsiaTheme="minorHAnsi" w:hAnsiTheme="minorHAnsi" w:cstheme="minorHAnsi"/>
                <w:bCs/>
                <w:noProof/>
              </w:rPr>
            </w:pPr>
            <w:r w:rsidRPr="0076564A">
              <w:rPr>
                <w:rFonts w:asciiTheme="minorHAnsi" w:eastAsiaTheme="minorHAnsi" w:hAnsiTheme="minorHAnsi" w:cstheme="minorHAnsi"/>
                <w:bCs/>
                <w:noProof/>
              </w:rPr>
              <w:t>Amazon – Clerk’s expen</w:t>
            </w:r>
            <w:r w:rsidR="0076564A">
              <w:rPr>
                <w:rFonts w:asciiTheme="minorHAnsi" w:eastAsiaTheme="minorHAnsi" w:hAnsiTheme="minorHAnsi" w:cstheme="minorHAnsi"/>
                <w:bCs/>
                <w:noProof/>
              </w:rPr>
              <w:t>ses</w:t>
            </w:r>
          </w:p>
        </w:tc>
        <w:tc>
          <w:tcPr>
            <w:tcW w:w="1160" w:type="dxa"/>
            <w:tcBorders>
              <w:top w:val="single" w:sz="4" w:space="0" w:color="auto"/>
              <w:left w:val="single" w:sz="4" w:space="0" w:color="auto"/>
              <w:bottom w:val="single" w:sz="4" w:space="0" w:color="auto"/>
              <w:right w:val="single" w:sz="4" w:space="0" w:color="auto"/>
            </w:tcBorders>
          </w:tcPr>
          <w:p w14:paraId="7DE258E7" w14:textId="77777777" w:rsidR="00A34830" w:rsidRPr="0076564A" w:rsidRDefault="00A34830" w:rsidP="0027498A">
            <w:pPr>
              <w:jc w:val="center"/>
              <w:rPr>
                <w:rFonts w:asciiTheme="minorHAnsi" w:eastAsiaTheme="minorHAnsi" w:hAnsiTheme="minorHAnsi" w:cstheme="minorHAnsi"/>
                <w:bCs/>
                <w:noProof/>
              </w:rPr>
            </w:pPr>
          </w:p>
        </w:tc>
        <w:tc>
          <w:tcPr>
            <w:tcW w:w="1417" w:type="dxa"/>
            <w:tcBorders>
              <w:top w:val="single" w:sz="4" w:space="0" w:color="auto"/>
              <w:left w:val="single" w:sz="4" w:space="0" w:color="auto"/>
              <w:bottom w:val="single" w:sz="4" w:space="0" w:color="auto"/>
              <w:right w:val="single" w:sz="4" w:space="0" w:color="auto"/>
            </w:tcBorders>
          </w:tcPr>
          <w:p w14:paraId="6F799212" w14:textId="1A590D25" w:rsidR="00A34830" w:rsidRPr="0076564A" w:rsidRDefault="00237071" w:rsidP="0027498A">
            <w:pPr>
              <w:jc w:val="center"/>
              <w:rPr>
                <w:rFonts w:asciiTheme="minorHAnsi" w:eastAsiaTheme="minorHAnsi" w:hAnsiTheme="minorHAnsi" w:cstheme="minorHAnsi"/>
                <w:bCs/>
                <w:noProof/>
              </w:rPr>
            </w:pPr>
            <w:r w:rsidRPr="0076564A">
              <w:rPr>
                <w:rFonts w:asciiTheme="minorHAnsi" w:eastAsiaTheme="minorHAnsi" w:hAnsiTheme="minorHAnsi" w:cstheme="minorHAnsi"/>
                <w:bCs/>
                <w:noProof/>
              </w:rPr>
              <w:t>£15.80</w:t>
            </w:r>
          </w:p>
        </w:tc>
        <w:tc>
          <w:tcPr>
            <w:tcW w:w="985" w:type="dxa"/>
            <w:tcBorders>
              <w:top w:val="single" w:sz="4" w:space="0" w:color="auto"/>
              <w:left w:val="single" w:sz="4" w:space="0" w:color="auto"/>
              <w:bottom w:val="single" w:sz="4" w:space="0" w:color="auto"/>
              <w:right w:val="single" w:sz="4" w:space="0" w:color="auto"/>
            </w:tcBorders>
          </w:tcPr>
          <w:p w14:paraId="25E5BBFE" w14:textId="77777777" w:rsidR="00A34830" w:rsidRPr="00502571" w:rsidRDefault="00A34830" w:rsidP="0027498A">
            <w:pPr>
              <w:jc w:val="center"/>
              <w:rPr>
                <w:rFonts w:asciiTheme="minorHAnsi" w:eastAsiaTheme="minorHAnsi" w:hAnsiTheme="minorHAnsi" w:cstheme="minorHAnsi"/>
                <w:bCs/>
                <w:noProof/>
              </w:rPr>
            </w:pPr>
          </w:p>
        </w:tc>
      </w:tr>
      <w:tr w:rsidR="006B74A0" w:rsidRPr="00502571" w14:paraId="23D1D74A" w14:textId="77777777" w:rsidTr="0027498A">
        <w:tc>
          <w:tcPr>
            <w:tcW w:w="1557" w:type="dxa"/>
          </w:tcPr>
          <w:p w14:paraId="4CDAF1C7" w14:textId="77777777" w:rsidR="006B74A0" w:rsidRDefault="006B74A0" w:rsidP="0027498A">
            <w:pPr>
              <w:rPr>
                <w:rFonts w:asciiTheme="minorHAnsi" w:eastAsiaTheme="minorHAnsi" w:hAnsiTheme="minorHAnsi" w:cstheme="minorHAnsi"/>
              </w:rPr>
            </w:pPr>
            <w:r w:rsidRPr="00502571">
              <w:rPr>
                <w:rFonts w:asciiTheme="minorHAnsi" w:eastAsiaTheme="minorHAnsi" w:hAnsiTheme="minorHAnsi" w:cstheme="minorHAnsi"/>
                <w:b/>
                <w:bCs/>
              </w:rPr>
              <w:t>Total</w:t>
            </w:r>
          </w:p>
        </w:tc>
        <w:tc>
          <w:tcPr>
            <w:tcW w:w="5080" w:type="dxa"/>
            <w:tcBorders>
              <w:top w:val="single" w:sz="4" w:space="0" w:color="auto"/>
              <w:left w:val="single" w:sz="4" w:space="0" w:color="auto"/>
              <w:bottom w:val="single" w:sz="4" w:space="0" w:color="auto"/>
              <w:right w:val="single" w:sz="4" w:space="0" w:color="auto"/>
            </w:tcBorders>
          </w:tcPr>
          <w:p w14:paraId="067A4C64" w14:textId="77777777" w:rsidR="006B74A0" w:rsidRPr="00502571" w:rsidRDefault="006B74A0" w:rsidP="0027498A">
            <w:pPr>
              <w:rPr>
                <w:rFonts w:asciiTheme="minorHAnsi" w:eastAsiaTheme="minorHAnsi" w:hAnsiTheme="minorHAnsi" w:cstheme="minorHAnsi"/>
                <w:bCs/>
                <w:noProof/>
              </w:rPr>
            </w:pPr>
          </w:p>
        </w:tc>
        <w:tc>
          <w:tcPr>
            <w:tcW w:w="1160" w:type="dxa"/>
            <w:tcBorders>
              <w:top w:val="single" w:sz="4" w:space="0" w:color="auto"/>
              <w:left w:val="single" w:sz="4" w:space="0" w:color="auto"/>
              <w:bottom w:val="single" w:sz="4" w:space="0" w:color="auto"/>
              <w:right w:val="single" w:sz="4" w:space="0" w:color="auto"/>
            </w:tcBorders>
          </w:tcPr>
          <w:p w14:paraId="1CD15DCA" w14:textId="77777777" w:rsidR="006B74A0" w:rsidRPr="00502571" w:rsidRDefault="006B74A0" w:rsidP="0027498A">
            <w:pPr>
              <w:jc w:val="center"/>
              <w:rPr>
                <w:rFonts w:asciiTheme="minorHAnsi" w:eastAsiaTheme="minorHAnsi" w:hAnsiTheme="minorHAnsi" w:cstheme="minorHAnsi"/>
                <w:bCs/>
                <w:noProof/>
              </w:rPr>
            </w:pPr>
          </w:p>
        </w:tc>
        <w:tc>
          <w:tcPr>
            <w:tcW w:w="1417" w:type="dxa"/>
            <w:tcBorders>
              <w:top w:val="single" w:sz="4" w:space="0" w:color="auto"/>
              <w:left w:val="single" w:sz="4" w:space="0" w:color="auto"/>
              <w:bottom w:val="single" w:sz="4" w:space="0" w:color="auto"/>
              <w:right w:val="single" w:sz="4" w:space="0" w:color="auto"/>
            </w:tcBorders>
          </w:tcPr>
          <w:p w14:paraId="2707D079" w14:textId="3BE9A7D3" w:rsidR="006B74A0" w:rsidRPr="00502571" w:rsidRDefault="006B74A0" w:rsidP="0027498A">
            <w:pPr>
              <w:jc w:val="center"/>
              <w:rPr>
                <w:rFonts w:asciiTheme="minorHAnsi" w:eastAsiaTheme="minorHAnsi" w:hAnsiTheme="minorHAnsi" w:cstheme="minorHAnsi"/>
                <w:bCs/>
                <w:noProof/>
              </w:rPr>
            </w:pPr>
            <w:r w:rsidRPr="00502571">
              <w:rPr>
                <w:rFonts w:asciiTheme="minorHAnsi" w:eastAsiaTheme="minorHAnsi" w:hAnsiTheme="minorHAnsi" w:cstheme="minorHAnsi"/>
                <w:b/>
                <w:noProof/>
              </w:rPr>
              <w:t>£</w:t>
            </w:r>
            <w:r w:rsidR="00237071">
              <w:rPr>
                <w:rFonts w:asciiTheme="minorHAnsi" w:eastAsiaTheme="minorHAnsi" w:hAnsiTheme="minorHAnsi" w:cstheme="minorHAnsi"/>
                <w:b/>
                <w:noProof/>
              </w:rPr>
              <w:t>79.11</w:t>
            </w:r>
          </w:p>
        </w:tc>
        <w:tc>
          <w:tcPr>
            <w:tcW w:w="985" w:type="dxa"/>
            <w:tcBorders>
              <w:top w:val="single" w:sz="4" w:space="0" w:color="auto"/>
              <w:left w:val="single" w:sz="4" w:space="0" w:color="auto"/>
              <w:bottom w:val="single" w:sz="4" w:space="0" w:color="auto"/>
              <w:right w:val="single" w:sz="4" w:space="0" w:color="auto"/>
            </w:tcBorders>
          </w:tcPr>
          <w:p w14:paraId="71D56D5F" w14:textId="77777777" w:rsidR="006B74A0" w:rsidRPr="00502571" w:rsidRDefault="006B74A0" w:rsidP="0027498A">
            <w:pPr>
              <w:jc w:val="center"/>
              <w:rPr>
                <w:rFonts w:asciiTheme="minorHAnsi" w:eastAsiaTheme="minorHAnsi" w:hAnsiTheme="minorHAnsi" w:cstheme="minorHAnsi"/>
                <w:bCs/>
                <w:noProof/>
              </w:rPr>
            </w:pPr>
          </w:p>
        </w:tc>
      </w:tr>
    </w:tbl>
    <w:p w14:paraId="443CFC70" w14:textId="77777777" w:rsidR="006B74A0" w:rsidRPr="00502571" w:rsidRDefault="006B74A0" w:rsidP="006B74A0">
      <w:pPr>
        <w:rPr>
          <w:rFonts w:asciiTheme="minorHAnsi" w:hAnsiTheme="minorHAnsi" w:cstheme="minorHAnsi"/>
          <w:b/>
          <w:bCs/>
        </w:rPr>
      </w:pPr>
    </w:p>
    <w:tbl>
      <w:tblPr>
        <w:tblStyle w:val="TableGrid"/>
        <w:tblW w:w="10206" w:type="dxa"/>
        <w:tblInd w:w="-5" w:type="dxa"/>
        <w:tblLayout w:type="fixed"/>
        <w:tblLook w:val="04A0" w:firstRow="1" w:lastRow="0" w:firstColumn="1" w:lastColumn="0" w:noHBand="0" w:noVBand="1"/>
      </w:tblPr>
      <w:tblGrid>
        <w:gridCol w:w="1560"/>
        <w:gridCol w:w="5103"/>
        <w:gridCol w:w="1134"/>
        <w:gridCol w:w="1417"/>
        <w:gridCol w:w="992"/>
      </w:tblGrid>
      <w:tr w:rsidR="006B74A0" w:rsidRPr="00502571" w14:paraId="4F7617E5" w14:textId="77777777" w:rsidTr="0027498A">
        <w:tc>
          <w:tcPr>
            <w:tcW w:w="1560" w:type="dxa"/>
          </w:tcPr>
          <w:p w14:paraId="72AD2442" w14:textId="77777777" w:rsidR="006B74A0" w:rsidRPr="00502571" w:rsidRDefault="006B74A0" w:rsidP="0027498A">
            <w:pPr>
              <w:rPr>
                <w:rFonts w:asciiTheme="minorHAnsi" w:hAnsiTheme="minorHAnsi" w:cstheme="minorHAnsi"/>
                <w:b/>
                <w:bCs/>
              </w:rPr>
            </w:pPr>
            <w:r w:rsidRPr="00502571">
              <w:rPr>
                <w:rFonts w:asciiTheme="minorHAnsi" w:hAnsiTheme="minorHAnsi" w:cstheme="minorHAnsi"/>
                <w:b/>
                <w:bCs/>
              </w:rPr>
              <w:t>Cheque</w:t>
            </w:r>
          </w:p>
        </w:tc>
        <w:tc>
          <w:tcPr>
            <w:tcW w:w="5103" w:type="dxa"/>
          </w:tcPr>
          <w:p w14:paraId="7754F46E" w14:textId="77777777" w:rsidR="006B74A0" w:rsidRPr="00502571" w:rsidRDefault="006B74A0" w:rsidP="0027498A">
            <w:pPr>
              <w:jc w:val="center"/>
              <w:rPr>
                <w:rFonts w:asciiTheme="minorHAnsi" w:hAnsiTheme="minorHAnsi" w:cstheme="minorHAnsi"/>
                <w:b/>
                <w:bCs/>
              </w:rPr>
            </w:pPr>
            <w:r w:rsidRPr="00502571">
              <w:rPr>
                <w:rFonts w:asciiTheme="minorHAnsi" w:hAnsiTheme="minorHAnsi" w:cstheme="minorHAnsi"/>
                <w:b/>
                <w:bCs/>
              </w:rPr>
              <w:t>Detail</w:t>
            </w:r>
          </w:p>
        </w:tc>
        <w:tc>
          <w:tcPr>
            <w:tcW w:w="1134" w:type="dxa"/>
          </w:tcPr>
          <w:p w14:paraId="113214ED" w14:textId="77777777" w:rsidR="006B74A0" w:rsidRPr="00502571" w:rsidRDefault="006B74A0" w:rsidP="0027498A">
            <w:pPr>
              <w:jc w:val="center"/>
              <w:rPr>
                <w:rFonts w:asciiTheme="minorHAnsi" w:hAnsiTheme="minorHAnsi" w:cstheme="minorHAnsi"/>
                <w:b/>
                <w:bCs/>
              </w:rPr>
            </w:pPr>
            <w:r w:rsidRPr="00502571">
              <w:rPr>
                <w:rFonts w:asciiTheme="minorHAnsi" w:hAnsiTheme="minorHAnsi" w:cstheme="minorHAnsi"/>
                <w:b/>
                <w:bCs/>
              </w:rPr>
              <w:t>Amount</w:t>
            </w:r>
          </w:p>
        </w:tc>
        <w:tc>
          <w:tcPr>
            <w:tcW w:w="1417" w:type="dxa"/>
          </w:tcPr>
          <w:p w14:paraId="49599067" w14:textId="77777777" w:rsidR="006B74A0" w:rsidRPr="00502571" w:rsidRDefault="006B74A0" w:rsidP="0027498A">
            <w:pPr>
              <w:jc w:val="center"/>
              <w:rPr>
                <w:rFonts w:asciiTheme="minorHAnsi" w:hAnsiTheme="minorHAnsi" w:cstheme="minorHAnsi"/>
                <w:b/>
                <w:bCs/>
              </w:rPr>
            </w:pPr>
            <w:r w:rsidRPr="00502571">
              <w:rPr>
                <w:rFonts w:asciiTheme="minorHAnsi" w:hAnsiTheme="minorHAnsi" w:cstheme="minorHAnsi"/>
                <w:b/>
                <w:bCs/>
              </w:rPr>
              <w:t>Total</w:t>
            </w:r>
          </w:p>
        </w:tc>
        <w:tc>
          <w:tcPr>
            <w:tcW w:w="992" w:type="dxa"/>
          </w:tcPr>
          <w:p w14:paraId="0C05A420" w14:textId="77777777" w:rsidR="006B74A0" w:rsidRPr="00502571" w:rsidRDefault="006B74A0" w:rsidP="0027498A">
            <w:pPr>
              <w:jc w:val="center"/>
              <w:rPr>
                <w:rFonts w:asciiTheme="minorHAnsi" w:hAnsiTheme="minorHAnsi" w:cstheme="minorHAnsi"/>
                <w:b/>
                <w:bCs/>
              </w:rPr>
            </w:pPr>
            <w:r w:rsidRPr="00502571">
              <w:rPr>
                <w:rFonts w:asciiTheme="minorHAnsi" w:hAnsiTheme="minorHAnsi" w:cstheme="minorHAnsi"/>
                <w:b/>
                <w:bCs/>
              </w:rPr>
              <w:t>VAT</w:t>
            </w:r>
          </w:p>
        </w:tc>
      </w:tr>
      <w:tr w:rsidR="006B74A0" w:rsidRPr="00502571" w14:paraId="2FA758F1" w14:textId="77777777" w:rsidTr="0027498A">
        <w:tc>
          <w:tcPr>
            <w:tcW w:w="1560" w:type="dxa"/>
          </w:tcPr>
          <w:p w14:paraId="007F95D8" w14:textId="77777777" w:rsidR="006B74A0" w:rsidRPr="00502571" w:rsidRDefault="006B74A0" w:rsidP="0027498A">
            <w:pPr>
              <w:rPr>
                <w:rFonts w:asciiTheme="minorHAnsi" w:hAnsiTheme="minorHAnsi" w:cstheme="minorHAnsi"/>
              </w:rPr>
            </w:pPr>
            <w:r w:rsidRPr="00502571">
              <w:rPr>
                <w:rFonts w:asciiTheme="minorHAnsi" w:hAnsiTheme="minorHAnsi" w:cstheme="minorHAnsi"/>
              </w:rPr>
              <w:t>002</w:t>
            </w:r>
            <w:r>
              <w:rPr>
                <w:rFonts w:asciiTheme="minorHAnsi" w:hAnsiTheme="minorHAnsi" w:cstheme="minorHAnsi"/>
              </w:rPr>
              <w:t>305</w:t>
            </w:r>
          </w:p>
        </w:tc>
        <w:tc>
          <w:tcPr>
            <w:tcW w:w="5103" w:type="dxa"/>
          </w:tcPr>
          <w:p w14:paraId="39A4374B" w14:textId="77777777" w:rsidR="006B74A0" w:rsidRPr="00502571" w:rsidRDefault="006B74A0" w:rsidP="0027498A">
            <w:pPr>
              <w:rPr>
                <w:rFonts w:asciiTheme="minorHAnsi" w:hAnsiTheme="minorHAnsi" w:cstheme="minorHAnsi"/>
              </w:rPr>
            </w:pPr>
            <w:r w:rsidRPr="00502571">
              <w:rPr>
                <w:rFonts w:asciiTheme="minorHAnsi" w:hAnsiTheme="minorHAnsi" w:cstheme="minorHAnsi"/>
              </w:rPr>
              <w:t>Transfer to Clerk’s account</w:t>
            </w:r>
          </w:p>
        </w:tc>
        <w:tc>
          <w:tcPr>
            <w:tcW w:w="1134" w:type="dxa"/>
          </w:tcPr>
          <w:p w14:paraId="6BE9F815" w14:textId="77777777" w:rsidR="006B74A0" w:rsidRPr="00502571" w:rsidRDefault="006B74A0" w:rsidP="0027498A">
            <w:pPr>
              <w:jc w:val="center"/>
              <w:rPr>
                <w:rFonts w:asciiTheme="minorHAnsi" w:hAnsiTheme="minorHAnsi" w:cstheme="minorHAnsi"/>
              </w:rPr>
            </w:pPr>
          </w:p>
        </w:tc>
        <w:tc>
          <w:tcPr>
            <w:tcW w:w="1417" w:type="dxa"/>
          </w:tcPr>
          <w:p w14:paraId="09DF4002" w14:textId="371B92DA" w:rsidR="006B74A0" w:rsidRPr="00502571" w:rsidRDefault="006B74A0" w:rsidP="00237071">
            <w:pPr>
              <w:jc w:val="center"/>
              <w:rPr>
                <w:rFonts w:asciiTheme="minorHAnsi" w:hAnsiTheme="minorHAnsi" w:cstheme="minorHAnsi"/>
              </w:rPr>
            </w:pPr>
            <w:r>
              <w:rPr>
                <w:rFonts w:asciiTheme="minorHAnsi" w:hAnsiTheme="minorHAnsi" w:cstheme="minorHAnsi"/>
              </w:rPr>
              <w:t>£</w:t>
            </w:r>
            <w:r w:rsidR="00237071">
              <w:rPr>
                <w:rFonts w:asciiTheme="minorHAnsi" w:hAnsiTheme="minorHAnsi" w:cstheme="minorHAnsi"/>
              </w:rPr>
              <w:t>79.11</w:t>
            </w:r>
          </w:p>
        </w:tc>
        <w:tc>
          <w:tcPr>
            <w:tcW w:w="992" w:type="dxa"/>
          </w:tcPr>
          <w:p w14:paraId="54A7424D" w14:textId="77777777" w:rsidR="006B74A0" w:rsidRPr="00502571" w:rsidRDefault="006B74A0" w:rsidP="0027498A">
            <w:pPr>
              <w:jc w:val="center"/>
              <w:rPr>
                <w:rFonts w:asciiTheme="minorHAnsi" w:hAnsiTheme="minorHAnsi" w:cstheme="minorHAnsi"/>
              </w:rPr>
            </w:pPr>
          </w:p>
        </w:tc>
      </w:tr>
      <w:tr w:rsidR="006B74A0" w:rsidRPr="00502571" w14:paraId="0C2F6786" w14:textId="77777777" w:rsidTr="0027498A">
        <w:tc>
          <w:tcPr>
            <w:tcW w:w="1560" w:type="dxa"/>
          </w:tcPr>
          <w:p w14:paraId="420BEEA4" w14:textId="77777777" w:rsidR="006B74A0" w:rsidRPr="00502571" w:rsidRDefault="006B74A0" w:rsidP="0027498A">
            <w:pPr>
              <w:rPr>
                <w:rFonts w:asciiTheme="minorHAnsi" w:hAnsiTheme="minorHAnsi" w:cstheme="minorHAnsi"/>
              </w:rPr>
            </w:pPr>
            <w:r w:rsidRPr="00502571">
              <w:rPr>
                <w:rFonts w:asciiTheme="minorHAnsi" w:hAnsiTheme="minorHAnsi" w:cstheme="minorHAnsi"/>
              </w:rPr>
              <w:lastRenderedPageBreak/>
              <w:t>002</w:t>
            </w:r>
            <w:r>
              <w:rPr>
                <w:rFonts w:asciiTheme="minorHAnsi" w:hAnsiTheme="minorHAnsi" w:cstheme="minorHAnsi"/>
              </w:rPr>
              <w:t>306</w:t>
            </w:r>
          </w:p>
        </w:tc>
        <w:tc>
          <w:tcPr>
            <w:tcW w:w="5103" w:type="dxa"/>
          </w:tcPr>
          <w:p w14:paraId="5ECEE24B" w14:textId="77777777" w:rsidR="006B74A0" w:rsidRPr="00502571" w:rsidRDefault="006B74A0" w:rsidP="0027498A">
            <w:pPr>
              <w:rPr>
                <w:rFonts w:asciiTheme="minorHAnsi" w:hAnsiTheme="minorHAnsi" w:cstheme="minorHAnsi"/>
              </w:rPr>
            </w:pPr>
            <w:r w:rsidRPr="00B53CB5">
              <w:rPr>
                <w:rFonts w:asciiTheme="minorHAnsi" w:hAnsiTheme="minorHAnsi" w:cstheme="minorHAnsi"/>
              </w:rPr>
              <w:t xml:space="preserve">Clavering Village Hall </w:t>
            </w:r>
            <w:r>
              <w:rPr>
                <w:rFonts w:asciiTheme="minorHAnsi" w:hAnsiTheme="minorHAnsi" w:cstheme="minorHAnsi"/>
              </w:rPr>
              <w:t>– 11</w:t>
            </w:r>
            <w:r w:rsidRPr="001A6192">
              <w:rPr>
                <w:rFonts w:asciiTheme="minorHAnsi" w:hAnsiTheme="minorHAnsi" w:cstheme="minorHAnsi"/>
                <w:vertAlign w:val="superscript"/>
              </w:rPr>
              <w:t>th</w:t>
            </w:r>
            <w:r>
              <w:rPr>
                <w:rFonts w:asciiTheme="minorHAnsi" w:hAnsiTheme="minorHAnsi" w:cstheme="minorHAnsi"/>
              </w:rPr>
              <w:t xml:space="preserve"> August</w:t>
            </w:r>
          </w:p>
        </w:tc>
        <w:tc>
          <w:tcPr>
            <w:tcW w:w="1134" w:type="dxa"/>
          </w:tcPr>
          <w:p w14:paraId="41CC337C" w14:textId="77777777" w:rsidR="006B74A0" w:rsidRPr="00502571" w:rsidRDefault="006B74A0" w:rsidP="0027498A">
            <w:pPr>
              <w:jc w:val="center"/>
              <w:rPr>
                <w:rFonts w:asciiTheme="minorHAnsi" w:hAnsiTheme="minorHAnsi" w:cstheme="minorHAnsi"/>
              </w:rPr>
            </w:pPr>
            <w:r w:rsidRPr="00502571">
              <w:rPr>
                <w:rFonts w:asciiTheme="minorHAnsi" w:hAnsiTheme="minorHAnsi" w:cstheme="minorHAnsi"/>
              </w:rPr>
              <w:t xml:space="preserve">  </w:t>
            </w:r>
          </w:p>
        </w:tc>
        <w:tc>
          <w:tcPr>
            <w:tcW w:w="1417" w:type="dxa"/>
          </w:tcPr>
          <w:p w14:paraId="51DFE686" w14:textId="77777777" w:rsidR="006B74A0" w:rsidRPr="00502571" w:rsidRDefault="006B74A0" w:rsidP="0027498A">
            <w:pPr>
              <w:jc w:val="center"/>
              <w:rPr>
                <w:rFonts w:asciiTheme="minorHAnsi" w:hAnsiTheme="minorHAnsi" w:cstheme="minorHAnsi"/>
              </w:rPr>
            </w:pPr>
            <w:r>
              <w:rPr>
                <w:rFonts w:asciiTheme="minorHAnsi" w:hAnsiTheme="minorHAnsi" w:cstheme="minorHAnsi"/>
              </w:rPr>
              <w:t>£30.00</w:t>
            </w:r>
          </w:p>
        </w:tc>
        <w:tc>
          <w:tcPr>
            <w:tcW w:w="992" w:type="dxa"/>
          </w:tcPr>
          <w:p w14:paraId="159B91A7" w14:textId="77777777" w:rsidR="006B74A0" w:rsidRPr="00502571" w:rsidRDefault="006B74A0" w:rsidP="0027498A">
            <w:pPr>
              <w:jc w:val="center"/>
              <w:rPr>
                <w:rFonts w:asciiTheme="minorHAnsi" w:hAnsiTheme="minorHAnsi" w:cstheme="minorHAnsi"/>
              </w:rPr>
            </w:pPr>
            <w:r w:rsidRPr="00502571">
              <w:rPr>
                <w:rFonts w:asciiTheme="minorHAnsi" w:hAnsiTheme="minorHAnsi" w:cstheme="minorHAnsi"/>
              </w:rPr>
              <w:t xml:space="preserve">  </w:t>
            </w:r>
          </w:p>
        </w:tc>
      </w:tr>
      <w:tr w:rsidR="006B74A0" w:rsidRPr="00502571" w14:paraId="59E2EBA1" w14:textId="77777777" w:rsidTr="0027498A">
        <w:tc>
          <w:tcPr>
            <w:tcW w:w="1560" w:type="dxa"/>
          </w:tcPr>
          <w:p w14:paraId="11A32778" w14:textId="77777777" w:rsidR="006B74A0" w:rsidRPr="00502571" w:rsidRDefault="006B74A0" w:rsidP="0027498A">
            <w:pPr>
              <w:rPr>
                <w:rFonts w:asciiTheme="minorHAnsi" w:hAnsiTheme="minorHAnsi" w:cstheme="minorHAnsi"/>
              </w:rPr>
            </w:pPr>
            <w:r w:rsidRPr="00502571">
              <w:rPr>
                <w:rFonts w:asciiTheme="minorHAnsi" w:hAnsiTheme="minorHAnsi" w:cstheme="minorHAnsi"/>
              </w:rPr>
              <w:t>002</w:t>
            </w:r>
            <w:r>
              <w:rPr>
                <w:rFonts w:asciiTheme="minorHAnsi" w:hAnsiTheme="minorHAnsi" w:cstheme="minorHAnsi"/>
              </w:rPr>
              <w:t>307</w:t>
            </w:r>
          </w:p>
        </w:tc>
        <w:tc>
          <w:tcPr>
            <w:tcW w:w="5103" w:type="dxa"/>
          </w:tcPr>
          <w:p w14:paraId="3B2DEB61" w14:textId="77777777" w:rsidR="006B74A0" w:rsidRPr="00502571" w:rsidRDefault="006B74A0" w:rsidP="0027498A">
            <w:pPr>
              <w:rPr>
                <w:rFonts w:asciiTheme="minorHAnsi" w:hAnsiTheme="minorHAnsi" w:cstheme="minorHAnsi"/>
                <w:highlight w:val="cyan"/>
              </w:rPr>
            </w:pPr>
            <w:r w:rsidRPr="001D15C1">
              <w:rPr>
                <w:rFonts w:asciiTheme="minorHAnsi" w:hAnsiTheme="minorHAnsi" w:cstheme="minorHAnsi"/>
              </w:rPr>
              <w:t>Clerk’s additional</w:t>
            </w:r>
            <w:r>
              <w:rPr>
                <w:rFonts w:asciiTheme="minorHAnsi" w:hAnsiTheme="minorHAnsi" w:cstheme="minorHAnsi"/>
              </w:rPr>
              <w:t xml:space="preserve"> payroll – increase backdated to 01.04.25</w:t>
            </w:r>
          </w:p>
        </w:tc>
        <w:tc>
          <w:tcPr>
            <w:tcW w:w="1134" w:type="dxa"/>
          </w:tcPr>
          <w:p w14:paraId="6BABB856" w14:textId="77777777" w:rsidR="006B74A0" w:rsidRPr="001D15C1" w:rsidRDefault="006B74A0" w:rsidP="0027498A">
            <w:pPr>
              <w:jc w:val="center"/>
              <w:rPr>
                <w:rFonts w:asciiTheme="minorHAnsi" w:hAnsiTheme="minorHAnsi" w:cstheme="minorHAnsi"/>
                <w:highlight w:val="yellow"/>
              </w:rPr>
            </w:pPr>
          </w:p>
        </w:tc>
        <w:tc>
          <w:tcPr>
            <w:tcW w:w="1417" w:type="dxa"/>
          </w:tcPr>
          <w:p w14:paraId="35CB9BC0" w14:textId="77777777" w:rsidR="006B74A0" w:rsidRPr="001D15C1" w:rsidRDefault="006B74A0" w:rsidP="0027498A">
            <w:pPr>
              <w:jc w:val="center"/>
              <w:rPr>
                <w:rFonts w:asciiTheme="minorHAnsi" w:hAnsiTheme="minorHAnsi" w:cstheme="minorHAnsi"/>
                <w:highlight w:val="yellow"/>
              </w:rPr>
            </w:pPr>
            <w:r w:rsidRPr="005332C3">
              <w:rPr>
                <w:rFonts w:asciiTheme="minorHAnsi" w:hAnsiTheme="minorHAnsi" w:cstheme="minorHAnsi"/>
              </w:rPr>
              <w:t>£92.30</w:t>
            </w:r>
          </w:p>
        </w:tc>
        <w:tc>
          <w:tcPr>
            <w:tcW w:w="992" w:type="dxa"/>
          </w:tcPr>
          <w:p w14:paraId="5F22ECCA" w14:textId="77777777" w:rsidR="006B74A0" w:rsidRPr="001D15C1" w:rsidRDefault="006B74A0" w:rsidP="0027498A">
            <w:pPr>
              <w:jc w:val="center"/>
              <w:rPr>
                <w:rFonts w:asciiTheme="minorHAnsi" w:hAnsiTheme="minorHAnsi" w:cstheme="minorHAnsi"/>
                <w:highlight w:val="yellow"/>
              </w:rPr>
            </w:pPr>
            <w:r w:rsidRPr="001D15C1">
              <w:rPr>
                <w:rFonts w:asciiTheme="minorHAnsi" w:hAnsiTheme="minorHAnsi" w:cstheme="minorHAnsi"/>
                <w:highlight w:val="yellow"/>
              </w:rPr>
              <w:t xml:space="preserve"> </w:t>
            </w:r>
          </w:p>
        </w:tc>
      </w:tr>
      <w:tr w:rsidR="006B74A0" w:rsidRPr="00502571" w14:paraId="60762E1A" w14:textId="77777777" w:rsidTr="0027498A">
        <w:tc>
          <w:tcPr>
            <w:tcW w:w="1560" w:type="dxa"/>
          </w:tcPr>
          <w:p w14:paraId="71766F0E" w14:textId="77777777" w:rsidR="006B74A0" w:rsidRPr="00502571" w:rsidRDefault="006B74A0" w:rsidP="0027498A">
            <w:pPr>
              <w:rPr>
                <w:rFonts w:asciiTheme="minorHAnsi" w:hAnsiTheme="minorHAnsi" w:cstheme="minorHAnsi"/>
              </w:rPr>
            </w:pPr>
            <w:r>
              <w:rPr>
                <w:rFonts w:asciiTheme="minorHAnsi" w:hAnsiTheme="minorHAnsi" w:cstheme="minorHAnsi"/>
              </w:rPr>
              <w:t>002308</w:t>
            </w:r>
          </w:p>
        </w:tc>
        <w:tc>
          <w:tcPr>
            <w:tcW w:w="5103" w:type="dxa"/>
          </w:tcPr>
          <w:p w14:paraId="678F57AE" w14:textId="77777777" w:rsidR="006B74A0" w:rsidRDefault="006B74A0" w:rsidP="0027498A">
            <w:pPr>
              <w:rPr>
                <w:rFonts w:asciiTheme="minorHAnsi" w:hAnsiTheme="minorHAnsi" w:cstheme="minorHAnsi"/>
              </w:rPr>
            </w:pPr>
            <w:r>
              <w:rPr>
                <w:rFonts w:asciiTheme="minorHAnsi" w:hAnsiTheme="minorHAnsi" w:cstheme="minorHAnsi"/>
                <w:sz w:val="22"/>
                <w:szCs w:val="22"/>
              </w:rPr>
              <w:t>DM Payroll - Payroll Admin April – Sept ‘25</w:t>
            </w:r>
          </w:p>
        </w:tc>
        <w:tc>
          <w:tcPr>
            <w:tcW w:w="1134" w:type="dxa"/>
          </w:tcPr>
          <w:p w14:paraId="0123A820" w14:textId="77777777" w:rsidR="006B74A0" w:rsidRPr="00502571" w:rsidRDefault="006B74A0" w:rsidP="0027498A">
            <w:pPr>
              <w:jc w:val="center"/>
              <w:rPr>
                <w:rFonts w:asciiTheme="minorHAnsi" w:hAnsiTheme="minorHAnsi" w:cstheme="minorHAnsi"/>
              </w:rPr>
            </w:pPr>
            <w:r>
              <w:rPr>
                <w:rFonts w:asciiTheme="minorHAnsi" w:hAnsiTheme="minorHAnsi" w:cstheme="minorHAnsi"/>
              </w:rPr>
              <w:t>£66.00</w:t>
            </w:r>
          </w:p>
        </w:tc>
        <w:tc>
          <w:tcPr>
            <w:tcW w:w="1417" w:type="dxa"/>
          </w:tcPr>
          <w:p w14:paraId="4FF5750B" w14:textId="77777777" w:rsidR="006B74A0" w:rsidRPr="005332C3" w:rsidRDefault="006B74A0" w:rsidP="0027498A">
            <w:pPr>
              <w:jc w:val="center"/>
              <w:rPr>
                <w:rFonts w:asciiTheme="minorHAnsi" w:hAnsiTheme="minorHAnsi" w:cstheme="minorHAnsi"/>
              </w:rPr>
            </w:pPr>
            <w:r w:rsidRPr="005332C3">
              <w:rPr>
                <w:rFonts w:asciiTheme="minorHAnsi" w:hAnsiTheme="minorHAnsi" w:cstheme="minorHAnsi"/>
              </w:rPr>
              <w:t>£79.20</w:t>
            </w:r>
          </w:p>
        </w:tc>
        <w:tc>
          <w:tcPr>
            <w:tcW w:w="992" w:type="dxa"/>
          </w:tcPr>
          <w:p w14:paraId="1698014A" w14:textId="77777777" w:rsidR="006B74A0" w:rsidRPr="00502571" w:rsidRDefault="006B74A0" w:rsidP="0027498A">
            <w:pPr>
              <w:jc w:val="center"/>
              <w:rPr>
                <w:rFonts w:asciiTheme="minorHAnsi" w:hAnsiTheme="minorHAnsi" w:cstheme="minorHAnsi"/>
              </w:rPr>
            </w:pPr>
            <w:r>
              <w:rPr>
                <w:rFonts w:asciiTheme="minorHAnsi" w:hAnsiTheme="minorHAnsi" w:cstheme="minorHAnsi"/>
              </w:rPr>
              <w:t>£13.20</w:t>
            </w:r>
          </w:p>
        </w:tc>
      </w:tr>
      <w:tr w:rsidR="006B74A0" w:rsidRPr="00502571" w14:paraId="1F720E14" w14:textId="77777777" w:rsidTr="0027498A">
        <w:tc>
          <w:tcPr>
            <w:tcW w:w="1560" w:type="dxa"/>
          </w:tcPr>
          <w:p w14:paraId="30D37A75" w14:textId="77777777" w:rsidR="006B74A0" w:rsidRDefault="006B74A0" w:rsidP="0027498A">
            <w:pPr>
              <w:rPr>
                <w:rFonts w:asciiTheme="minorHAnsi" w:hAnsiTheme="minorHAnsi" w:cstheme="minorHAnsi"/>
              </w:rPr>
            </w:pPr>
            <w:r>
              <w:rPr>
                <w:rFonts w:asciiTheme="minorHAnsi" w:hAnsiTheme="minorHAnsi" w:cstheme="minorHAnsi"/>
              </w:rPr>
              <w:t>002309</w:t>
            </w:r>
          </w:p>
        </w:tc>
        <w:tc>
          <w:tcPr>
            <w:tcW w:w="5103" w:type="dxa"/>
          </w:tcPr>
          <w:p w14:paraId="55DF6D24" w14:textId="77777777" w:rsidR="006B74A0" w:rsidRDefault="006B74A0" w:rsidP="0027498A">
            <w:pPr>
              <w:rPr>
                <w:rFonts w:asciiTheme="minorHAnsi" w:hAnsiTheme="minorHAnsi" w:cstheme="minorHAnsi"/>
                <w:sz w:val="22"/>
                <w:szCs w:val="22"/>
              </w:rPr>
            </w:pPr>
            <w:r w:rsidRPr="002677D4">
              <w:rPr>
                <w:rFonts w:asciiTheme="minorHAnsi" w:hAnsiTheme="minorHAnsi" w:cstheme="minorHAnsi"/>
                <w:sz w:val="22"/>
                <w:szCs w:val="22"/>
              </w:rPr>
              <w:t>P Abrahams Invoice Grass Cutting</w:t>
            </w:r>
            <w:r>
              <w:rPr>
                <w:rFonts w:asciiTheme="minorHAnsi" w:hAnsiTheme="minorHAnsi" w:cstheme="minorHAnsi"/>
                <w:sz w:val="22"/>
                <w:szCs w:val="22"/>
              </w:rPr>
              <w:t xml:space="preserve"> </w:t>
            </w:r>
            <w:proofErr w:type="spellStart"/>
            <w:r>
              <w:rPr>
                <w:rFonts w:asciiTheme="minorHAnsi" w:hAnsiTheme="minorHAnsi" w:cstheme="minorHAnsi"/>
                <w:sz w:val="22"/>
                <w:szCs w:val="22"/>
              </w:rPr>
              <w:t>Inv</w:t>
            </w:r>
            <w:proofErr w:type="spellEnd"/>
            <w:r>
              <w:rPr>
                <w:rFonts w:asciiTheme="minorHAnsi" w:hAnsiTheme="minorHAnsi" w:cstheme="minorHAnsi"/>
                <w:sz w:val="22"/>
                <w:szCs w:val="22"/>
              </w:rPr>
              <w:t xml:space="preserve"> 3450</w:t>
            </w:r>
          </w:p>
          <w:p w14:paraId="3C0D9A45" w14:textId="0E0CA1AC" w:rsidR="00237071" w:rsidRDefault="00237071" w:rsidP="0027498A">
            <w:pPr>
              <w:rPr>
                <w:rFonts w:asciiTheme="minorHAnsi" w:hAnsiTheme="minorHAnsi" w:cstheme="minorHAnsi"/>
                <w:sz w:val="22"/>
                <w:szCs w:val="22"/>
              </w:rPr>
            </w:pPr>
            <w:r>
              <w:rPr>
                <w:rFonts w:asciiTheme="minorHAnsi" w:hAnsiTheme="minorHAnsi" w:cstheme="minorHAnsi"/>
                <w:sz w:val="22"/>
                <w:szCs w:val="22"/>
              </w:rPr>
              <w:t>Details to be advised in meeting</w:t>
            </w:r>
          </w:p>
        </w:tc>
        <w:tc>
          <w:tcPr>
            <w:tcW w:w="1134" w:type="dxa"/>
          </w:tcPr>
          <w:p w14:paraId="70E412A5" w14:textId="77777777" w:rsidR="006B74A0" w:rsidRPr="00502571" w:rsidRDefault="006B74A0" w:rsidP="0027498A">
            <w:pPr>
              <w:jc w:val="center"/>
              <w:rPr>
                <w:rFonts w:asciiTheme="minorHAnsi" w:hAnsiTheme="minorHAnsi" w:cstheme="minorHAnsi"/>
              </w:rPr>
            </w:pPr>
          </w:p>
        </w:tc>
        <w:tc>
          <w:tcPr>
            <w:tcW w:w="1417" w:type="dxa"/>
          </w:tcPr>
          <w:p w14:paraId="78AC2C04" w14:textId="77777777" w:rsidR="006B74A0" w:rsidRPr="005332C3" w:rsidRDefault="006B74A0" w:rsidP="0027498A">
            <w:pPr>
              <w:jc w:val="center"/>
              <w:rPr>
                <w:rFonts w:asciiTheme="minorHAnsi" w:hAnsiTheme="minorHAnsi" w:cstheme="minorHAnsi"/>
              </w:rPr>
            </w:pPr>
            <w:r w:rsidRPr="005332C3">
              <w:rPr>
                <w:rFonts w:asciiTheme="minorHAnsi" w:hAnsiTheme="minorHAnsi" w:cstheme="minorHAnsi"/>
              </w:rPr>
              <w:t>£750.00</w:t>
            </w:r>
          </w:p>
        </w:tc>
        <w:tc>
          <w:tcPr>
            <w:tcW w:w="992" w:type="dxa"/>
          </w:tcPr>
          <w:p w14:paraId="00217AD6" w14:textId="77777777" w:rsidR="006B74A0" w:rsidRPr="00502571" w:rsidRDefault="006B74A0" w:rsidP="0027498A">
            <w:pPr>
              <w:jc w:val="center"/>
              <w:rPr>
                <w:rFonts w:asciiTheme="minorHAnsi" w:hAnsiTheme="minorHAnsi" w:cstheme="minorHAnsi"/>
              </w:rPr>
            </w:pPr>
          </w:p>
        </w:tc>
      </w:tr>
      <w:tr w:rsidR="006B74A0" w:rsidRPr="00502571" w14:paraId="74F710EB" w14:textId="77777777" w:rsidTr="0027498A">
        <w:trPr>
          <w:trHeight w:val="512"/>
        </w:trPr>
        <w:tc>
          <w:tcPr>
            <w:tcW w:w="1560" w:type="dxa"/>
          </w:tcPr>
          <w:p w14:paraId="7592E0CB" w14:textId="77777777" w:rsidR="006B74A0" w:rsidRPr="00502571" w:rsidRDefault="006B74A0" w:rsidP="0027498A">
            <w:pPr>
              <w:rPr>
                <w:rFonts w:asciiTheme="minorHAnsi" w:hAnsiTheme="minorHAnsi" w:cstheme="minorHAnsi"/>
                <w:b/>
                <w:bCs/>
              </w:rPr>
            </w:pPr>
            <w:r w:rsidRPr="00502571">
              <w:rPr>
                <w:rFonts w:asciiTheme="minorHAnsi" w:hAnsiTheme="minorHAnsi" w:cstheme="minorHAnsi"/>
                <w:b/>
                <w:bCs/>
              </w:rPr>
              <w:t>Total of cheques to be paid</w:t>
            </w:r>
          </w:p>
        </w:tc>
        <w:tc>
          <w:tcPr>
            <w:tcW w:w="5103" w:type="dxa"/>
          </w:tcPr>
          <w:p w14:paraId="1EC6B792" w14:textId="77777777" w:rsidR="006B74A0" w:rsidRPr="00502571" w:rsidRDefault="006B74A0" w:rsidP="0027498A">
            <w:pPr>
              <w:rPr>
                <w:rFonts w:asciiTheme="minorHAnsi" w:hAnsiTheme="minorHAnsi" w:cstheme="minorHAnsi"/>
              </w:rPr>
            </w:pPr>
          </w:p>
        </w:tc>
        <w:tc>
          <w:tcPr>
            <w:tcW w:w="1134" w:type="dxa"/>
          </w:tcPr>
          <w:p w14:paraId="487D1E33" w14:textId="77777777" w:rsidR="006B74A0" w:rsidRPr="00502571" w:rsidRDefault="006B74A0" w:rsidP="0027498A">
            <w:pPr>
              <w:jc w:val="center"/>
              <w:rPr>
                <w:rFonts w:asciiTheme="minorHAnsi" w:hAnsiTheme="minorHAnsi" w:cstheme="minorHAnsi"/>
              </w:rPr>
            </w:pPr>
          </w:p>
        </w:tc>
        <w:tc>
          <w:tcPr>
            <w:tcW w:w="1417" w:type="dxa"/>
          </w:tcPr>
          <w:p w14:paraId="02FC7348" w14:textId="7897643D" w:rsidR="006B74A0" w:rsidRPr="00502571" w:rsidRDefault="000E7A4F" w:rsidP="0027498A">
            <w:pPr>
              <w:jc w:val="center"/>
              <w:rPr>
                <w:rFonts w:asciiTheme="minorHAnsi" w:hAnsiTheme="minorHAnsi" w:cstheme="minorHAnsi"/>
                <w:b/>
                <w:bCs/>
              </w:rPr>
            </w:pPr>
            <w:r>
              <w:rPr>
                <w:rFonts w:asciiTheme="minorHAnsi" w:hAnsiTheme="minorHAnsi" w:cstheme="minorHAnsi"/>
                <w:b/>
                <w:bCs/>
              </w:rPr>
              <w:t>£1,030.61</w:t>
            </w:r>
          </w:p>
        </w:tc>
        <w:tc>
          <w:tcPr>
            <w:tcW w:w="992" w:type="dxa"/>
          </w:tcPr>
          <w:p w14:paraId="29DF4216" w14:textId="77777777" w:rsidR="006B74A0" w:rsidRPr="00502571" w:rsidRDefault="006B74A0" w:rsidP="0027498A">
            <w:pPr>
              <w:jc w:val="center"/>
              <w:rPr>
                <w:rFonts w:asciiTheme="minorHAnsi" w:hAnsiTheme="minorHAnsi" w:cstheme="minorHAnsi"/>
              </w:rPr>
            </w:pPr>
          </w:p>
        </w:tc>
      </w:tr>
      <w:tr w:rsidR="006B74A0" w:rsidRPr="00502571" w14:paraId="661DBF50" w14:textId="77777777" w:rsidTr="0027498A">
        <w:tc>
          <w:tcPr>
            <w:tcW w:w="1560" w:type="dxa"/>
          </w:tcPr>
          <w:p w14:paraId="455110CA" w14:textId="77777777" w:rsidR="006B74A0" w:rsidRPr="00502571" w:rsidRDefault="006B74A0" w:rsidP="0027498A">
            <w:pPr>
              <w:rPr>
                <w:rFonts w:asciiTheme="minorHAnsi" w:hAnsiTheme="minorHAnsi" w:cstheme="minorHAnsi"/>
                <w:b/>
                <w:bCs/>
              </w:rPr>
            </w:pPr>
            <w:r w:rsidRPr="00502571">
              <w:rPr>
                <w:rFonts w:asciiTheme="minorHAnsi" w:hAnsiTheme="minorHAnsi" w:cstheme="minorHAnsi"/>
                <w:b/>
                <w:bCs/>
              </w:rPr>
              <w:t>Total of cheques</w:t>
            </w:r>
          </w:p>
          <w:p w14:paraId="51FDF451" w14:textId="77777777" w:rsidR="006B74A0" w:rsidRPr="00502571" w:rsidRDefault="006B74A0" w:rsidP="0027498A">
            <w:pPr>
              <w:rPr>
                <w:rFonts w:asciiTheme="minorHAnsi" w:hAnsiTheme="minorHAnsi" w:cstheme="minorHAnsi"/>
                <w:b/>
                <w:bCs/>
              </w:rPr>
            </w:pPr>
            <w:r>
              <w:rPr>
                <w:rFonts w:asciiTheme="minorHAnsi" w:hAnsiTheme="minorHAnsi" w:cstheme="minorHAnsi"/>
                <w:b/>
                <w:bCs/>
              </w:rPr>
              <w:t>o</w:t>
            </w:r>
            <w:r w:rsidRPr="00502571">
              <w:rPr>
                <w:rFonts w:asciiTheme="minorHAnsi" w:hAnsiTheme="minorHAnsi" w:cstheme="minorHAnsi"/>
                <w:b/>
                <w:bCs/>
              </w:rPr>
              <w:t>utstanding</w:t>
            </w:r>
          </w:p>
        </w:tc>
        <w:tc>
          <w:tcPr>
            <w:tcW w:w="5103" w:type="dxa"/>
          </w:tcPr>
          <w:p w14:paraId="1692A696" w14:textId="7F4C3663" w:rsidR="006B74A0" w:rsidRDefault="006B74A0" w:rsidP="0027498A">
            <w:pPr>
              <w:rPr>
                <w:rFonts w:asciiTheme="minorHAnsi" w:hAnsiTheme="minorHAnsi" w:cstheme="minorHAnsi"/>
              </w:rPr>
            </w:pPr>
            <w:r w:rsidRPr="0076564A">
              <w:rPr>
                <w:rFonts w:asciiTheme="minorHAnsi" w:hAnsiTheme="minorHAnsi" w:cstheme="minorHAnsi"/>
              </w:rPr>
              <w:t xml:space="preserve">002292 </w:t>
            </w:r>
            <w:r w:rsidR="000E7A4F" w:rsidRPr="0076564A">
              <w:rPr>
                <w:rFonts w:asciiTheme="minorHAnsi" w:hAnsiTheme="minorHAnsi" w:cstheme="minorHAnsi"/>
              </w:rPr>
              <w:t xml:space="preserve"> </w:t>
            </w:r>
            <w:r w:rsidRPr="0076564A">
              <w:rPr>
                <w:rFonts w:asciiTheme="minorHAnsi" w:hAnsiTheme="minorHAnsi" w:cstheme="minorHAnsi"/>
              </w:rPr>
              <w:t>£</w:t>
            </w:r>
            <w:r w:rsidR="000E7A4F" w:rsidRPr="0076564A">
              <w:rPr>
                <w:rFonts w:asciiTheme="minorHAnsi" w:hAnsiTheme="minorHAnsi" w:cstheme="minorHAnsi"/>
              </w:rPr>
              <w:t>648</w:t>
            </w:r>
            <w:r w:rsidR="000E7A4F">
              <w:rPr>
                <w:rFonts w:asciiTheme="minorHAnsi" w:hAnsiTheme="minorHAnsi" w:cstheme="minorHAnsi"/>
              </w:rPr>
              <w:t>.00</w:t>
            </w:r>
          </w:p>
          <w:p w14:paraId="29CF6495" w14:textId="77777777" w:rsidR="000E7A4F" w:rsidRDefault="000E7A4F" w:rsidP="0027498A">
            <w:pPr>
              <w:rPr>
                <w:rFonts w:asciiTheme="minorHAnsi" w:hAnsiTheme="minorHAnsi" w:cstheme="minorHAnsi"/>
              </w:rPr>
            </w:pPr>
            <w:r>
              <w:rPr>
                <w:rFonts w:asciiTheme="minorHAnsi" w:hAnsiTheme="minorHAnsi" w:cstheme="minorHAnsi"/>
              </w:rPr>
              <w:t>002300   £30.00</w:t>
            </w:r>
          </w:p>
          <w:p w14:paraId="130D9632" w14:textId="60BEE5E6" w:rsidR="006B74A0" w:rsidRPr="000E7A4F" w:rsidRDefault="000E7A4F" w:rsidP="0027498A">
            <w:pPr>
              <w:rPr>
                <w:rFonts w:asciiTheme="minorHAnsi" w:hAnsiTheme="minorHAnsi" w:cstheme="minorHAnsi"/>
              </w:rPr>
            </w:pPr>
            <w:r>
              <w:rPr>
                <w:rFonts w:asciiTheme="minorHAnsi" w:hAnsiTheme="minorHAnsi" w:cstheme="minorHAnsi"/>
              </w:rPr>
              <w:t xml:space="preserve">002304 </w:t>
            </w:r>
            <w:r w:rsidR="006A6F1B">
              <w:rPr>
                <w:rFonts w:asciiTheme="minorHAnsi" w:hAnsiTheme="minorHAnsi" w:cstheme="minorHAnsi"/>
              </w:rPr>
              <w:t xml:space="preserve">  £</w:t>
            </w:r>
            <w:r>
              <w:rPr>
                <w:rFonts w:asciiTheme="minorHAnsi" w:hAnsiTheme="minorHAnsi" w:cstheme="minorHAnsi"/>
              </w:rPr>
              <w:t>12.50</w:t>
            </w:r>
          </w:p>
        </w:tc>
        <w:tc>
          <w:tcPr>
            <w:tcW w:w="1134" w:type="dxa"/>
          </w:tcPr>
          <w:p w14:paraId="0B47BD81" w14:textId="77777777" w:rsidR="006B74A0" w:rsidRPr="00502571" w:rsidRDefault="006B74A0" w:rsidP="0027498A">
            <w:pPr>
              <w:jc w:val="center"/>
              <w:rPr>
                <w:rFonts w:asciiTheme="minorHAnsi" w:hAnsiTheme="minorHAnsi" w:cstheme="minorHAnsi"/>
              </w:rPr>
            </w:pPr>
            <w:r w:rsidRPr="00502571">
              <w:rPr>
                <w:rFonts w:asciiTheme="minorHAnsi" w:hAnsiTheme="minorHAnsi" w:cstheme="minorHAnsi"/>
              </w:rPr>
              <w:t xml:space="preserve">  </w:t>
            </w:r>
          </w:p>
        </w:tc>
        <w:tc>
          <w:tcPr>
            <w:tcW w:w="1417" w:type="dxa"/>
          </w:tcPr>
          <w:p w14:paraId="5A3DC053" w14:textId="43A91A07" w:rsidR="006B74A0" w:rsidRPr="00502571" w:rsidRDefault="006B74A0" w:rsidP="0027498A">
            <w:pPr>
              <w:jc w:val="center"/>
              <w:rPr>
                <w:rFonts w:asciiTheme="minorHAnsi" w:hAnsiTheme="minorHAnsi" w:cstheme="minorHAnsi"/>
                <w:b/>
                <w:bCs/>
              </w:rPr>
            </w:pPr>
            <w:r w:rsidRPr="00502571">
              <w:rPr>
                <w:rFonts w:asciiTheme="minorHAnsi" w:hAnsiTheme="minorHAnsi" w:cstheme="minorHAnsi"/>
                <w:b/>
                <w:bCs/>
              </w:rPr>
              <w:t>£</w:t>
            </w:r>
            <w:r w:rsidR="000E7A4F">
              <w:rPr>
                <w:rFonts w:asciiTheme="minorHAnsi" w:hAnsiTheme="minorHAnsi" w:cstheme="minorHAnsi"/>
                <w:b/>
                <w:bCs/>
              </w:rPr>
              <w:t>690.50</w:t>
            </w:r>
          </w:p>
        </w:tc>
        <w:tc>
          <w:tcPr>
            <w:tcW w:w="992" w:type="dxa"/>
          </w:tcPr>
          <w:p w14:paraId="0E080E6A" w14:textId="77777777" w:rsidR="006B74A0" w:rsidRPr="00502571" w:rsidRDefault="006B74A0" w:rsidP="0027498A">
            <w:pPr>
              <w:jc w:val="center"/>
              <w:rPr>
                <w:rFonts w:asciiTheme="minorHAnsi" w:hAnsiTheme="minorHAnsi" w:cstheme="minorHAnsi"/>
              </w:rPr>
            </w:pPr>
          </w:p>
        </w:tc>
      </w:tr>
      <w:tr w:rsidR="006B74A0" w:rsidRPr="00502571" w14:paraId="754B3BB4" w14:textId="77777777" w:rsidTr="0027498A">
        <w:tc>
          <w:tcPr>
            <w:tcW w:w="1560" w:type="dxa"/>
          </w:tcPr>
          <w:p w14:paraId="1E4152DB" w14:textId="14528245" w:rsidR="006B74A0" w:rsidRPr="00502571" w:rsidRDefault="006B74A0" w:rsidP="0027498A">
            <w:pPr>
              <w:rPr>
                <w:rFonts w:asciiTheme="minorHAnsi" w:hAnsiTheme="minorHAnsi" w:cstheme="minorHAnsi"/>
                <w:b/>
                <w:bCs/>
              </w:rPr>
            </w:pPr>
            <w:r>
              <w:rPr>
                <w:rFonts w:asciiTheme="minorHAnsi" w:hAnsiTheme="minorHAnsi" w:cstheme="minorHAnsi"/>
                <w:b/>
                <w:bCs/>
              </w:rPr>
              <w:t>Sep Wages SO</w:t>
            </w:r>
          </w:p>
        </w:tc>
        <w:tc>
          <w:tcPr>
            <w:tcW w:w="5103" w:type="dxa"/>
          </w:tcPr>
          <w:p w14:paraId="4B145986" w14:textId="77777777" w:rsidR="006B74A0" w:rsidRPr="00502571" w:rsidRDefault="006B74A0" w:rsidP="0027498A">
            <w:pPr>
              <w:rPr>
                <w:rFonts w:asciiTheme="minorHAnsi" w:hAnsiTheme="minorHAnsi" w:cstheme="minorHAnsi"/>
              </w:rPr>
            </w:pPr>
          </w:p>
        </w:tc>
        <w:tc>
          <w:tcPr>
            <w:tcW w:w="1134" w:type="dxa"/>
          </w:tcPr>
          <w:p w14:paraId="66BB4BD5" w14:textId="77777777" w:rsidR="006B74A0" w:rsidRPr="00502571" w:rsidRDefault="006B74A0" w:rsidP="0027498A">
            <w:pPr>
              <w:jc w:val="center"/>
              <w:rPr>
                <w:rFonts w:asciiTheme="minorHAnsi" w:hAnsiTheme="minorHAnsi" w:cstheme="minorHAnsi"/>
              </w:rPr>
            </w:pPr>
          </w:p>
        </w:tc>
        <w:tc>
          <w:tcPr>
            <w:tcW w:w="1417" w:type="dxa"/>
          </w:tcPr>
          <w:p w14:paraId="3A5928A2" w14:textId="77777777" w:rsidR="006B74A0" w:rsidRPr="00502571" w:rsidRDefault="006B74A0" w:rsidP="0027498A">
            <w:pPr>
              <w:jc w:val="center"/>
              <w:rPr>
                <w:rFonts w:asciiTheme="minorHAnsi" w:hAnsiTheme="minorHAnsi" w:cstheme="minorHAnsi"/>
                <w:b/>
                <w:bCs/>
              </w:rPr>
            </w:pPr>
            <w:r>
              <w:rPr>
                <w:rFonts w:asciiTheme="minorHAnsi" w:hAnsiTheme="minorHAnsi" w:cstheme="minorHAnsi"/>
                <w:b/>
                <w:bCs/>
              </w:rPr>
              <w:t>£566.38</w:t>
            </w:r>
          </w:p>
        </w:tc>
        <w:tc>
          <w:tcPr>
            <w:tcW w:w="992" w:type="dxa"/>
          </w:tcPr>
          <w:p w14:paraId="0978AB2B" w14:textId="77777777" w:rsidR="006B74A0" w:rsidRPr="00502571" w:rsidRDefault="006B74A0" w:rsidP="0027498A">
            <w:pPr>
              <w:jc w:val="center"/>
              <w:rPr>
                <w:rFonts w:asciiTheme="minorHAnsi" w:hAnsiTheme="minorHAnsi" w:cstheme="minorHAnsi"/>
              </w:rPr>
            </w:pPr>
          </w:p>
        </w:tc>
      </w:tr>
      <w:tr w:rsidR="006B74A0" w:rsidRPr="00502571" w14:paraId="48AB9C20" w14:textId="77777777" w:rsidTr="0027498A">
        <w:tc>
          <w:tcPr>
            <w:tcW w:w="1560" w:type="dxa"/>
          </w:tcPr>
          <w:p w14:paraId="623E533D" w14:textId="77777777" w:rsidR="006B74A0" w:rsidRPr="00502571" w:rsidRDefault="006B74A0" w:rsidP="0027498A">
            <w:pPr>
              <w:rPr>
                <w:rFonts w:asciiTheme="minorHAnsi" w:hAnsiTheme="minorHAnsi" w:cstheme="minorHAnsi"/>
                <w:b/>
                <w:bCs/>
              </w:rPr>
            </w:pPr>
            <w:r>
              <w:rPr>
                <w:rFonts w:asciiTheme="minorHAnsi" w:hAnsiTheme="minorHAnsi" w:cstheme="minorHAnsi"/>
                <w:b/>
                <w:bCs/>
              </w:rPr>
              <w:t>Sep Scribe DD</w:t>
            </w:r>
          </w:p>
        </w:tc>
        <w:tc>
          <w:tcPr>
            <w:tcW w:w="5103" w:type="dxa"/>
          </w:tcPr>
          <w:p w14:paraId="0C0C25E7" w14:textId="77777777" w:rsidR="006B74A0" w:rsidRPr="00502571" w:rsidRDefault="006B74A0" w:rsidP="0027498A">
            <w:pPr>
              <w:rPr>
                <w:rFonts w:asciiTheme="minorHAnsi" w:hAnsiTheme="minorHAnsi" w:cstheme="minorHAnsi"/>
              </w:rPr>
            </w:pPr>
          </w:p>
        </w:tc>
        <w:tc>
          <w:tcPr>
            <w:tcW w:w="1134" w:type="dxa"/>
          </w:tcPr>
          <w:p w14:paraId="4916C11F" w14:textId="77777777" w:rsidR="006B74A0" w:rsidRPr="00502571" w:rsidRDefault="006B74A0" w:rsidP="0027498A">
            <w:pPr>
              <w:jc w:val="center"/>
              <w:rPr>
                <w:rFonts w:asciiTheme="minorHAnsi" w:hAnsiTheme="minorHAnsi" w:cstheme="minorHAnsi"/>
              </w:rPr>
            </w:pPr>
          </w:p>
        </w:tc>
        <w:tc>
          <w:tcPr>
            <w:tcW w:w="1417" w:type="dxa"/>
          </w:tcPr>
          <w:p w14:paraId="08FB9091" w14:textId="77777777" w:rsidR="006B74A0" w:rsidRPr="0076564A" w:rsidRDefault="006B74A0" w:rsidP="0027498A">
            <w:pPr>
              <w:jc w:val="center"/>
              <w:rPr>
                <w:rFonts w:asciiTheme="minorHAnsi" w:hAnsiTheme="minorHAnsi" w:cstheme="minorHAnsi"/>
                <w:b/>
                <w:bCs/>
              </w:rPr>
            </w:pPr>
            <w:r w:rsidRPr="0076564A">
              <w:rPr>
                <w:rFonts w:asciiTheme="minorHAnsi" w:hAnsiTheme="minorHAnsi" w:cstheme="minorHAnsi"/>
                <w:b/>
                <w:bCs/>
              </w:rPr>
              <w:t>£50.40</w:t>
            </w:r>
          </w:p>
        </w:tc>
        <w:tc>
          <w:tcPr>
            <w:tcW w:w="992" w:type="dxa"/>
          </w:tcPr>
          <w:p w14:paraId="35E5B709" w14:textId="77777777" w:rsidR="006B74A0" w:rsidRPr="00502571" w:rsidRDefault="006B74A0" w:rsidP="0027498A">
            <w:pPr>
              <w:jc w:val="center"/>
              <w:rPr>
                <w:rFonts w:asciiTheme="minorHAnsi" w:hAnsiTheme="minorHAnsi" w:cstheme="minorHAnsi"/>
              </w:rPr>
            </w:pPr>
          </w:p>
        </w:tc>
      </w:tr>
      <w:tr w:rsidR="006B74A0" w:rsidRPr="00502571" w14:paraId="2671F41D" w14:textId="77777777" w:rsidTr="0027498A">
        <w:tc>
          <w:tcPr>
            <w:tcW w:w="1560" w:type="dxa"/>
          </w:tcPr>
          <w:p w14:paraId="7A9158E1" w14:textId="77777777" w:rsidR="006B74A0" w:rsidRPr="00502571" w:rsidRDefault="006B74A0" w:rsidP="0027498A">
            <w:pPr>
              <w:rPr>
                <w:rFonts w:asciiTheme="minorHAnsi" w:hAnsiTheme="minorHAnsi" w:cstheme="minorHAnsi"/>
                <w:b/>
                <w:bCs/>
              </w:rPr>
            </w:pPr>
            <w:r>
              <w:rPr>
                <w:rFonts w:asciiTheme="minorHAnsi" w:hAnsiTheme="minorHAnsi" w:cstheme="minorHAnsi"/>
                <w:b/>
                <w:bCs/>
              </w:rPr>
              <w:t>Expected C/A Balance</w:t>
            </w:r>
          </w:p>
        </w:tc>
        <w:tc>
          <w:tcPr>
            <w:tcW w:w="5103" w:type="dxa"/>
          </w:tcPr>
          <w:p w14:paraId="350BA71A" w14:textId="77777777" w:rsidR="006B74A0" w:rsidRPr="00502571" w:rsidRDefault="006B74A0" w:rsidP="0027498A">
            <w:pPr>
              <w:rPr>
                <w:rFonts w:asciiTheme="minorHAnsi" w:hAnsiTheme="minorHAnsi" w:cstheme="minorHAnsi"/>
              </w:rPr>
            </w:pPr>
          </w:p>
        </w:tc>
        <w:tc>
          <w:tcPr>
            <w:tcW w:w="1134" w:type="dxa"/>
          </w:tcPr>
          <w:p w14:paraId="1B165190" w14:textId="77777777" w:rsidR="006B74A0" w:rsidRPr="00502571" w:rsidRDefault="006B74A0" w:rsidP="0027498A">
            <w:pPr>
              <w:jc w:val="center"/>
              <w:rPr>
                <w:rFonts w:asciiTheme="minorHAnsi" w:hAnsiTheme="minorHAnsi" w:cstheme="minorHAnsi"/>
              </w:rPr>
            </w:pPr>
          </w:p>
        </w:tc>
        <w:tc>
          <w:tcPr>
            <w:tcW w:w="1417" w:type="dxa"/>
          </w:tcPr>
          <w:p w14:paraId="4243AEDE" w14:textId="62ED7FDA" w:rsidR="006B74A0" w:rsidRPr="0076564A" w:rsidRDefault="006B74A0" w:rsidP="000E7A4F">
            <w:pPr>
              <w:jc w:val="center"/>
              <w:rPr>
                <w:rFonts w:asciiTheme="minorHAnsi" w:hAnsiTheme="minorHAnsi" w:cstheme="minorHAnsi"/>
                <w:b/>
                <w:bCs/>
              </w:rPr>
            </w:pPr>
            <w:r w:rsidRPr="0076564A">
              <w:rPr>
                <w:rFonts w:asciiTheme="minorHAnsi" w:hAnsiTheme="minorHAnsi" w:cstheme="minorHAnsi"/>
                <w:b/>
                <w:bCs/>
              </w:rPr>
              <w:t>£</w:t>
            </w:r>
            <w:r w:rsidR="000E7A4F" w:rsidRPr="0076564A">
              <w:rPr>
                <w:rFonts w:asciiTheme="minorHAnsi" w:hAnsiTheme="minorHAnsi" w:cstheme="minorHAnsi"/>
                <w:b/>
                <w:bCs/>
              </w:rPr>
              <w:t>17.551.98</w:t>
            </w:r>
          </w:p>
        </w:tc>
        <w:tc>
          <w:tcPr>
            <w:tcW w:w="992" w:type="dxa"/>
          </w:tcPr>
          <w:p w14:paraId="39986546" w14:textId="77777777" w:rsidR="006B74A0" w:rsidRPr="00502571" w:rsidRDefault="006B74A0" w:rsidP="0027498A">
            <w:pPr>
              <w:jc w:val="center"/>
              <w:rPr>
                <w:rFonts w:asciiTheme="minorHAnsi" w:hAnsiTheme="minorHAnsi" w:cstheme="minorHAnsi"/>
              </w:rPr>
            </w:pPr>
          </w:p>
        </w:tc>
      </w:tr>
    </w:tbl>
    <w:p w14:paraId="395AE599" w14:textId="77777777" w:rsidR="00A334CA" w:rsidRPr="00A334CA" w:rsidRDefault="00A334CA" w:rsidP="00A334CA">
      <w:pPr>
        <w:rPr>
          <w:rFonts w:ascii="Calibri" w:hAnsi="Calibri" w:cs="Calibri"/>
          <w:b/>
          <w:bCs/>
          <w:color w:val="000000"/>
        </w:rPr>
      </w:pPr>
    </w:p>
    <w:p w14:paraId="4A445AF3" w14:textId="2746380E" w:rsidR="000031D4" w:rsidRDefault="00D10D1A" w:rsidP="001A6192">
      <w:pPr>
        <w:rPr>
          <w:rFonts w:asciiTheme="minorHAnsi" w:eastAsiaTheme="minorHAnsi" w:hAnsiTheme="minorHAnsi" w:cstheme="minorHAnsi"/>
          <w:b/>
        </w:rPr>
      </w:pPr>
      <w:proofErr w:type="gramStart"/>
      <w:r>
        <w:rPr>
          <w:rFonts w:asciiTheme="minorHAnsi" w:hAnsiTheme="minorHAnsi" w:cs="Arial"/>
          <w:b/>
        </w:rPr>
        <w:t>129</w:t>
      </w:r>
      <w:r w:rsidR="00A8025C">
        <w:rPr>
          <w:rFonts w:asciiTheme="minorHAnsi" w:hAnsiTheme="minorHAnsi" w:cs="Arial"/>
          <w:b/>
        </w:rPr>
        <w:t xml:space="preserve"> </w:t>
      </w:r>
      <w:r w:rsidR="000031D4">
        <w:rPr>
          <w:rFonts w:asciiTheme="minorHAnsi" w:hAnsiTheme="minorHAnsi" w:cs="Arial"/>
          <w:b/>
        </w:rPr>
        <w:t xml:space="preserve"> IT</w:t>
      </w:r>
      <w:proofErr w:type="gramEnd"/>
      <w:r w:rsidR="000031D4">
        <w:rPr>
          <w:rFonts w:asciiTheme="minorHAnsi" w:hAnsiTheme="minorHAnsi" w:cs="Arial"/>
          <w:b/>
        </w:rPr>
        <w:t xml:space="preserve"> Policy: </w:t>
      </w:r>
      <w:r w:rsidR="0076564A">
        <w:rPr>
          <w:rFonts w:asciiTheme="minorHAnsi" w:hAnsiTheme="minorHAnsi" w:cs="Arial"/>
          <w:bCs/>
        </w:rPr>
        <w:t xml:space="preserve"> To  review and determine</w:t>
      </w:r>
      <w:r w:rsidR="00B228DB">
        <w:rPr>
          <w:rFonts w:asciiTheme="minorHAnsi" w:hAnsiTheme="minorHAnsi" w:cs="Arial"/>
          <w:bCs/>
        </w:rPr>
        <w:t xml:space="preserve"> adoption</w:t>
      </w:r>
      <w:r w:rsidR="000031D4">
        <w:rPr>
          <w:rFonts w:asciiTheme="minorHAnsi" w:hAnsiTheme="minorHAnsi" w:cs="Arial"/>
          <w:bCs/>
        </w:rPr>
        <w:t xml:space="preserve"> &amp; determine any actions.</w:t>
      </w:r>
      <w:r w:rsidR="006A6F1B">
        <w:rPr>
          <w:rFonts w:asciiTheme="minorHAnsi" w:hAnsiTheme="minorHAnsi" w:cs="Arial"/>
          <w:bCs/>
        </w:rPr>
        <w:t xml:space="preserve"> </w:t>
      </w:r>
      <w:r w:rsidR="006A6F1B" w:rsidRPr="006A6F1B">
        <w:rPr>
          <w:rFonts w:asciiTheme="minorHAnsi" w:hAnsiTheme="minorHAnsi" w:cs="Arial"/>
          <w:b/>
          <w:bCs/>
          <w:highlight w:val="yellow"/>
        </w:rPr>
        <w:t>(</w:t>
      </w:r>
      <w:r w:rsidR="00B228DB" w:rsidRPr="009E2F4C">
        <w:rPr>
          <w:rFonts w:asciiTheme="minorHAnsi" w:hAnsiTheme="minorHAnsi" w:cs="Arial"/>
          <w:b/>
          <w:bCs/>
        </w:rPr>
        <w:t xml:space="preserve">MP </w:t>
      </w:r>
      <w:proofErr w:type="gramStart"/>
      <w:r w:rsidR="00B228DB" w:rsidRPr="009E2F4C">
        <w:rPr>
          <w:rFonts w:asciiTheme="minorHAnsi" w:hAnsiTheme="minorHAnsi" w:cs="Arial"/>
          <w:b/>
          <w:bCs/>
        </w:rPr>
        <w:t>Appendix</w:t>
      </w:r>
      <w:r w:rsidR="00FC7F83" w:rsidRPr="009E2F4C">
        <w:rPr>
          <w:rFonts w:asciiTheme="minorHAnsi" w:hAnsiTheme="minorHAnsi" w:cs="Arial"/>
          <w:b/>
          <w:bCs/>
        </w:rPr>
        <w:t xml:space="preserve">  </w:t>
      </w:r>
      <w:r w:rsidR="00B876E9" w:rsidRPr="009E2F4C">
        <w:rPr>
          <w:rFonts w:asciiTheme="minorHAnsi" w:hAnsiTheme="minorHAnsi" w:cs="Arial"/>
          <w:b/>
          <w:bCs/>
        </w:rPr>
        <w:t>5</w:t>
      </w:r>
      <w:proofErr w:type="gramEnd"/>
      <w:r w:rsidR="00B876E9" w:rsidRPr="009E2F4C">
        <w:rPr>
          <w:rFonts w:asciiTheme="minorHAnsi" w:hAnsiTheme="minorHAnsi" w:cs="Arial"/>
          <w:b/>
          <w:bCs/>
        </w:rPr>
        <w:t xml:space="preserve"> – from August Meeting</w:t>
      </w:r>
      <w:r w:rsidR="00B228DB" w:rsidRPr="009E2F4C">
        <w:rPr>
          <w:rFonts w:asciiTheme="minorHAnsi" w:hAnsiTheme="minorHAnsi" w:cs="Arial"/>
          <w:b/>
          <w:bCs/>
        </w:rPr>
        <w:t>)</w:t>
      </w:r>
    </w:p>
    <w:p w14:paraId="3B6A6932" w14:textId="77777777" w:rsidR="000031D4" w:rsidRDefault="000031D4" w:rsidP="001A6192">
      <w:pPr>
        <w:rPr>
          <w:rFonts w:asciiTheme="minorHAnsi" w:eastAsiaTheme="minorHAnsi" w:hAnsiTheme="minorHAnsi" w:cstheme="minorHAnsi"/>
          <w:b/>
        </w:rPr>
      </w:pPr>
    </w:p>
    <w:p w14:paraId="541EB520" w14:textId="1712C670" w:rsidR="001A6192" w:rsidRDefault="00E951C0" w:rsidP="001A6192">
      <w:pPr>
        <w:rPr>
          <w:rFonts w:asciiTheme="minorHAnsi" w:eastAsiaTheme="minorHAnsi" w:hAnsiTheme="minorHAnsi" w:cstheme="minorHAnsi"/>
          <w:b/>
        </w:rPr>
      </w:pPr>
      <w:r w:rsidRPr="00EE7E30">
        <w:rPr>
          <w:rFonts w:asciiTheme="minorHAnsi" w:eastAsiaTheme="minorHAnsi" w:hAnsiTheme="minorHAnsi" w:cstheme="minorHAnsi"/>
          <w:b/>
        </w:rPr>
        <w:t>1</w:t>
      </w:r>
      <w:r w:rsidR="00D10D1A">
        <w:rPr>
          <w:rFonts w:asciiTheme="minorHAnsi" w:eastAsiaTheme="minorHAnsi" w:hAnsiTheme="minorHAnsi" w:cstheme="minorHAnsi"/>
          <w:b/>
        </w:rPr>
        <w:t>30</w:t>
      </w:r>
      <w:r w:rsidR="003557B0">
        <w:rPr>
          <w:rFonts w:asciiTheme="minorHAnsi" w:eastAsiaTheme="minorHAnsi" w:hAnsiTheme="minorHAnsi" w:cstheme="minorHAnsi"/>
          <w:b/>
        </w:rPr>
        <w:t xml:space="preserve"> R</w:t>
      </w:r>
      <w:r w:rsidR="004E0C0C" w:rsidRPr="003557B0">
        <w:rPr>
          <w:rFonts w:asciiTheme="minorHAnsi" w:eastAsiaTheme="minorHAnsi" w:hAnsiTheme="minorHAnsi" w:cstheme="minorHAnsi"/>
          <w:b/>
        </w:rPr>
        <w:t>epresentative Reports</w:t>
      </w:r>
    </w:p>
    <w:p w14:paraId="146899E7" w14:textId="43875CD1" w:rsidR="00BA3459" w:rsidRPr="001A6192" w:rsidRDefault="00EE7E30" w:rsidP="001A6192">
      <w:pPr>
        <w:rPr>
          <w:rFonts w:asciiTheme="minorHAnsi" w:eastAsiaTheme="minorHAnsi" w:hAnsiTheme="minorHAnsi" w:cstheme="minorHAnsi"/>
          <w:b/>
        </w:rPr>
      </w:pPr>
      <w:r>
        <w:rPr>
          <w:rFonts w:asciiTheme="minorHAnsi" w:eastAsiaTheme="minorHAnsi" w:hAnsiTheme="minorHAnsi" w:cstheme="minorHAnsi"/>
          <w:b/>
        </w:rPr>
        <w:t>1</w:t>
      </w:r>
      <w:r w:rsidR="00D10D1A">
        <w:rPr>
          <w:rFonts w:asciiTheme="minorHAnsi" w:eastAsiaTheme="minorHAnsi" w:hAnsiTheme="minorHAnsi" w:cstheme="minorHAnsi"/>
          <w:b/>
        </w:rPr>
        <w:t>30</w:t>
      </w:r>
      <w:r w:rsidR="003557B0">
        <w:rPr>
          <w:rFonts w:asciiTheme="minorHAnsi" w:eastAsiaTheme="minorHAnsi" w:hAnsiTheme="minorHAnsi" w:cstheme="minorHAnsi"/>
          <w:b/>
        </w:rPr>
        <w:t xml:space="preserve">.1 </w:t>
      </w:r>
      <w:r w:rsidR="004E0C0C" w:rsidRPr="003557B0">
        <w:rPr>
          <w:rFonts w:asciiTheme="minorHAnsi" w:eastAsiaTheme="minorHAnsi" w:hAnsiTheme="minorHAnsi" w:cstheme="minorHAnsi"/>
          <w:b/>
        </w:rPr>
        <w:t>Allotments</w:t>
      </w:r>
      <w:r w:rsidR="00D33151" w:rsidRPr="003557B0">
        <w:rPr>
          <w:rFonts w:asciiTheme="minorHAnsi" w:eastAsiaTheme="minorHAnsi" w:hAnsiTheme="minorHAnsi" w:cstheme="minorHAnsi"/>
          <w:b/>
        </w:rPr>
        <w:t>:</w:t>
      </w:r>
      <w:r w:rsidR="004A1E4D" w:rsidRPr="003557B0">
        <w:rPr>
          <w:rFonts w:asciiTheme="minorHAnsi" w:eastAsiaTheme="minorHAnsi" w:hAnsiTheme="minorHAnsi" w:cstheme="minorHAnsi"/>
        </w:rPr>
        <w:t xml:space="preserve"> </w:t>
      </w:r>
      <w:r w:rsidR="002861BF">
        <w:rPr>
          <w:rFonts w:asciiTheme="minorHAnsi" w:eastAsiaTheme="minorHAnsi" w:hAnsiTheme="minorHAnsi" w:cstheme="minorHAnsi"/>
        </w:rPr>
        <w:t>T</w:t>
      </w:r>
      <w:r w:rsidR="004A1E4D" w:rsidRPr="003557B0">
        <w:rPr>
          <w:rFonts w:asciiTheme="minorHAnsi" w:eastAsiaTheme="minorHAnsi" w:hAnsiTheme="minorHAnsi" w:cstheme="minorHAnsi"/>
        </w:rPr>
        <w:t>o receive a verbal report</w:t>
      </w:r>
      <w:r w:rsidR="00485AB1">
        <w:rPr>
          <w:rFonts w:asciiTheme="minorHAnsi" w:eastAsiaTheme="minorHAnsi" w:hAnsiTheme="minorHAnsi" w:cstheme="minorHAnsi"/>
        </w:rPr>
        <w:t>.</w:t>
      </w:r>
      <w:r w:rsidR="00A858D6">
        <w:rPr>
          <w:rFonts w:asciiTheme="minorHAnsi" w:eastAsiaTheme="minorHAnsi" w:hAnsiTheme="minorHAnsi" w:cstheme="minorHAnsi"/>
        </w:rPr>
        <w:t xml:space="preserve"> To consider a request from Allotment holders to set up a </w:t>
      </w:r>
      <w:proofErr w:type="spellStart"/>
      <w:r w:rsidR="00A858D6">
        <w:rPr>
          <w:rFonts w:asciiTheme="minorHAnsi" w:eastAsiaTheme="minorHAnsi" w:hAnsiTheme="minorHAnsi" w:cstheme="minorHAnsi"/>
        </w:rPr>
        <w:t>Whatsapp</w:t>
      </w:r>
      <w:proofErr w:type="spellEnd"/>
      <w:r w:rsidR="00A858D6">
        <w:rPr>
          <w:rFonts w:asciiTheme="minorHAnsi" w:eastAsiaTheme="minorHAnsi" w:hAnsiTheme="minorHAnsi" w:cstheme="minorHAnsi"/>
        </w:rPr>
        <w:t xml:space="preserve"> Group and determine actions </w:t>
      </w:r>
    </w:p>
    <w:p w14:paraId="1832EFF2" w14:textId="7CE3CE63" w:rsidR="00485AB1" w:rsidRDefault="00EE7E30" w:rsidP="001A6192">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b/>
        </w:rPr>
        <w:t>1</w:t>
      </w:r>
      <w:r w:rsidR="00D10D1A">
        <w:rPr>
          <w:rFonts w:asciiTheme="minorHAnsi" w:eastAsiaTheme="minorHAnsi" w:hAnsiTheme="minorHAnsi" w:cstheme="minorHAnsi"/>
          <w:b/>
        </w:rPr>
        <w:t>30</w:t>
      </w:r>
      <w:r w:rsidR="003557B0" w:rsidRPr="00674C61">
        <w:rPr>
          <w:rFonts w:asciiTheme="minorHAnsi" w:eastAsiaTheme="minorHAnsi" w:hAnsiTheme="minorHAnsi" w:cstheme="minorHAnsi"/>
          <w:b/>
        </w:rPr>
        <w:t>.2</w:t>
      </w:r>
      <w:r w:rsidR="003557B0">
        <w:rPr>
          <w:rFonts w:asciiTheme="minorHAnsi" w:eastAsiaTheme="minorHAnsi" w:hAnsiTheme="minorHAnsi" w:cstheme="minorHAnsi"/>
          <w:b/>
        </w:rPr>
        <w:t xml:space="preserve"> </w:t>
      </w:r>
      <w:r w:rsidR="00D33151" w:rsidRPr="003557B0">
        <w:rPr>
          <w:rFonts w:asciiTheme="minorHAnsi" w:eastAsiaTheme="minorHAnsi" w:hAnsiTheme="minorHAnsi" w:cstheme="minorHAnsi"/>
          <w:b/>
        </w:rPr>
        <w:t>Byways and Footpaths</w:t>
      </w:r>
      <w:r w:rsidR="00D33151" w:rsidRPr="003557B0">
        <w:rPr>
          <w:rFonts w:asciiTheme="minorHAnsi" w:eastAsiaTheme="minorHAnsi" w:hAnsiTheme="minorHAnsi" w:cstheme="minorHAnsi"/>
        </w:rPr>
        <w:t xml:space="preserve">: </w:t>
      </w:r>
      <w:r w:rsidR="002861BF">
        <w:rPr>
          <w:rFonts w:asciiTheme="minorHAnsi" w:eastAsiaTheme="minorHAnsi" w:hAnsiTheme="minorHAnsi" w:cstheme="minorHAnsi"/>
        </w:rPr>
        <w:t>T</w:t>
      </w:r>
      <w:r w:rsidR="00D33151" w:rsidRPr="003557B0">
        <w:rPr>
          <w:rFonts w:asciiTheme="minorHAnsi" w:eastAsiaTheme="minorHAnsi" w:hAnsiTheme="minorHAnsi" w:cstheme="minorHAnsi"/>
        </w:rPr>
        <w:t>o receive a verbal report</w:t>
      </w:r>
      <w:r w:rsidR="00485AB1">
        <w:rPr>
          <w:rFonts w:asciiTheme="minorHAnsi" w:eastAsiaTheme="minorHAnsi" w:hAnsiTheme="minorHAnsi" w:cstheme="minorHAnsi"/>
        </w:rPr>
        <w:t>.</w:t>
      </w:r>
      <w:r w:rsidR="00F82C94">
        <w:rPr>
          <w:rFonts w:asciiTheme="minorHAnsi" w:eastAsiaTheme="minorHAnsi" w:hAnsiTheme="minorHAnsi" w:cstheme="minorHAnsi"/>
        </w:rPr>
        <w:t xml:space="preserve"> </w:t>
      </w:r>
    </w:p>
    <w:p w14:paraId="217E2BB4" w14:textId="77777777" w:rsidR="000031D4" w:rsidRDefault="000031D4" w:rsidP="001A6192">
      <w:pPr>
        <w:autoSpaceDE w:val="0"/>
        <w:autoSpaceDN w:val="0"/>
        <w:adjustRightInd w:val="0"/>
        <w:rPr>
          <w:rFonts w:asciiTheme="minorHAnsi" w:eastAsiaTheme="minorHAnsi" w:hAnsiTheme="minorHAnsi" w:cstheme="minorHAnsi"/>
        </w:rPr>
      </w:pPr>
    </w:p>
    <w:p w14:paraId="61278DDD" w14:textId="4EFBCABA" w:rsidR="00CC50E1" w:rsidRDefault="00EE7E30" w:rsidP="001A6192">
      <w:pPr>
        <w:autoSpaceDE w:val="0"/>
        <w:autoSpaceDN w:val="0"/>
        <w:adjustRightInd w:val="0"/>
        <w:rPr>
          <w:rFonts w:asciiTheme="minorHAnsi" w:hAnsiTheme="minorHAnsi" w:cstheme="minorHAnsi"/>
        </w:rPr>
      </w:pPr>
      <w:r>
        <w:rPr>
          <w:rFonts w:asciiTheme="minorHAnsi" w:eastAsiaTheme="minorHAnsi" w:hAnsiTheme="minorHAnsi" w:cstheme="minorHAnsi"/>
          <w:b/>
          <w:bCs/>
        </w:rPr>
        <w:t>1</w:t>
      </w:r>
      <w:r w:rsidR="00D10D1A">
        <w:rPr>
          <w:rFonts w:asciiTheme="minorHAnsi" w:eastAsiaTheme="minorHAnsi" w:hAnsiTheme="minorHAnsi" w:cstheme="minorHAnsi"/>
          <w:b/>
          <w:bCs/>
        </w:rPr>
        <w:t>30</w:t>
      </w:r>
      <w:r w:rsidR="00987EE3" w:rsidRPr="00CC50E1">
        <w:rPr>
          <w:rFonts w:asciiTheme="minorHAnsi" w:eastAsiaTheme="minorHAnsi" w:hAnsiTheme="minorHAnsi" w:cstheme="minorHAnsi"/>
          <w:b/>
          <w:bCs/>
        </w:rPr>
        <w:t>.3</w:t>
      </w:r>
      <w:r w:rsidR="00987EE3">
        <w:rPr>
          <w:rFonts w:asciiTheme="minorHAnsi" w:eastAsiaTheme="minorHAnsi" w:hAnsiTheme="minorHAnsi" w:cstheme="minorHAnsi"/>
        </w:rPr>
        <w:t xml:space="preserve"> </w:t>
      </w:r>
      <w:r w:rsidR="00987EE3">
        <w:rPr>
          <w:rFonts w:asciiTheme="minorHAnsi" w:hAnsiTheme="minorHAnsi" w:cstheme="minorHAnsi"/>
          <w:b/>
        </w:rPr>
        <w:t>N</w:t>
      </w:r>
      <w:r w:rsidR="00987EE3" w:rsidRPr="003557B0">
        <w:rPr>
          <w:rFonts w:asciiTheme="minorHAnsi" w:hAnsiTheme="minorHAnsi" w:cstheme="minorHAnsi"/>
          <w:b/>
        </w:rPr>
        <w:t>eighbourhood Plan Steering Group</w:t>
      </w:r>
      <w:r w:rsidR="00987EE3" w:rsidRPr="00A904DE">
        <w:rPr>
          <w:rFonts w:asciiTheme="minorHAnsi" w:hAnsiTheme="minorHAnsi" w:cstheme="minorHAnsi"/>
        </w:rPr>
        <w:t xml:space="preserve">: </w:t>
      </w:r>
      <w:proofErr w:type="spellStart"/>
      <w:r w:rsidR="00A904DE" w:rsidRPr="00A904DE">
        <w:rPr>
          <w:rFonts w:asciiTheme="minorHAnsi" w:hAnsiTheme="minorHAnsi" w:cstheme="minorHAnsi"/>
        </w:rPr>
        <w:t>i</w:t>
      </w:r>
      <w:proofErr w:type="spellEnd"/>
      <w:r w:rsidR="00A904DE" w:rsidRPr="00A904DE">
        <w:rPr>
          <w:rFonts w:asciiTheme="minorHAnsi" w:hAnsiTheme="minorHAnsi" w:cstheme="minorHAnsi"/>
        </w:rPr>
        <w:t>)</w:t>
      </w:r>
      <w:r w:rsidR="00A904DE">
        <w:rPr>
          <w:rFonts w:asciiTheme="minorHAnsi" w:hAnsiTheme="minorHAnsi" w:cstheme="minorHAnsi"/>
          <w:b/>
        </w:rPr>
        <w:t xml:space="preserve"> </w:t>
      </w:r>
      <w:proofErr w:type="gramStart"/>
      <w:r w:rsidR="002861BF">
        <w:rPr>
          <w:rFonts w:asciiTheme="minorHAnsi" w:hAnsiTheme="minorHAnsi" w:cstheme="minorHAnsi"/>
        </w:rPr>
        <w:t>T</w:t>
      </w:r>
      <w:r w:rsidR="00987EE3" w:rsidRPr="003557B0">
        <w:rPr>
          <w:rFonts w:asciiTheme="minorHAnsi" w:hAnsiTheme="minorHAnsi" w:cstheme="minorHAnsi"/>
        </w:rPr>
        <w:t>o</w:t>
      </w:r>
      <w:proofErr w:type="gramEnd"/>
      <w:r w:rsidR="00987EE3" w:rsidRPr="003557B0">
        <w:rPr>
          <w:rFonts w:asciiTheme="minorHAnsi" w:hAnsiTheme="minorHAnsi" w:cstheme="minorHAnsi"/>
        </w:rPr>
        <w:t xml:space="preserve"> receive a </w:t>
      </w:r>
      <w:r w:rsidR="00E3591B">
        <w:rPr>
          <w:rFonts w:asciiTheme="minorHAnsi" w:hAnsiTheme="minorHAnsi" w:cstheme="minorHAnsi"/>
        </w:rPr>
        <w:t>written</w:t>
      </w:r>
      <w:r w:rsidR="00987EE3">
        <w:rPr>
          <w:rFonts w:asciiTheme="minorHAnsi" w:hAnsiTheme="minorHAnsi" w:cstheme="minorHAnsi"/>
        </w:rPr>
        <w:t xml:space="preserve"> report</w:t>
      </w:r>
      <w:r w:rsidR="00485AB1">
        <w:rPr>
          <w:rFonts w:asciiTheme="minorHAnsi" w:hAnsiTheme="minorHAnsi" w:cstheme="minorHAnsi"/>
        </w:rPr>
        <w:t>.</w:t>
      </w:r>
      <w:r w:rsidR="0027498A">
        <w:rPr>
          <w:rFonts w:asciiTheme="minorHAnsi" w:hAnsiTheme="minorHAnsi" w:cstheme="minorHAnsi"/>
        </w:rPr>
        <w:t xml:space="preserve"> </w:t>
      </w:r>
      <w:r w:rsidR="0027498A" w:rsidRPr="009E2F4C">
        <w:rPr>
          <w:rFonts w:asciiTheme="minorHAnsi" w:hAnsiTheme="minorHAnsi" w:cstheme="minorHAnsi"/>
        </w:rPr>
        <w:t>(MP Appendix</w:t>
      </w:r>
      <w:r w:rsidR="00FC7F83" w:rsidRPr="009E2F4C">
        <w:rPr>
          <w:rFonts w:asciiTheme="minorHAnsi" w:hAnsiTheme="minorHAnsi" w:cstheme="minorHAnsi"/>
        </w:rPr>
        <w:t xml:space="preserve"> 4</w:t>
      </w:r>
      <w:r w:rsidR="0027498A" w:rsidRPr="009E2F4C">
        <w:rPr>
          <w:rFonts w:asciiTheme="minorHAnsi" w:hAnsiTheme="minorHAnsi" w:cstheme="minorHAnsi"/>
        </w:rPr>
        <w:t>)</w:t>
      </w:r>
    </w:p>
    <w:p w14:paraId="65E01658" w14:textId="74C4AC38" w:rsidR="00CE3EFE" w:rsidRDefault="00A904DE" w:rsidP="001A6192">
      <w:pPr>
        <w:autoSpaceDE w:val="0"/>
        <w:autoSpaceDN w:val="0"/>
        <w:adjustRightInd w:val="0"/>
        <w:rPr>
          <w:rFonts w:asciiTheme="minorHAnsi" w:hAnsiTheme="minorHAnsi" w:cstheme="minorHAnsi"/>
        </w:rPr>
      </w:pPr>
      <w:r>
        <w:rPr>
          <w:rFonts w:asciiTheme="minorHAnsi" w:hAnsiTheme="minorHAnsi" w:cstheme="minorHAnsi"/>
        </w:rPr>
        <w:t xml:space="preserve">ii) </w:t>
      </w:r>
      <w:r w:rsidR="00225C7D">
        <w:rPr>
          <w:rFonts w:asciiTheme="minorHAnsi" w:hAnsiTheme="minorHAnsi" w:cstheme="minorHAnsi"/>
        </w:rPr>
        <w:t xml:space="preserve">To agree to the recommendation of the NPSG to send that the CPC  Clerk sends </w:t>
      </w:r>
      <w:r w:rsidR="00CE3EFE">
        <w:rPr>
          <w:rFonts w:asciiTheme="minorHAnsi" w:hAnsiTheme="minorHAnsi" w:cstheme="minorHAnsi"/>
        </w:rPr>
        <w:t xml:space="preserve"> </w:t>
      </w:r>
      <w:r w:rsidR="00225C7D">
        <w:rPr>
          <w:rFonts w:asciiTheme="minorHAnsi" w:hAnsiTheme="minorHAnsi" w:cstheme="minorHAnsi"/>
        </w:rPr>
        <w:t>letters to the landowners /agents</w:t>
      </w:r>
      <w:r w:rsidR="00CE3EFE">
        <w:rPr>
          <w:rFonts w:asciiTheme="minorHAnsi" w:hAnsiTheme="minorHAnsi" w:cstheme="minorHAnsi"/>
        </w:rPr>
        <w:t xml:space="preserve"> of the site</w:t>
      </w:r>
      <w:r w:rsidR="00C71E2A">
        <w:rPr>
          <w:rFonts w:asciiTheme="minorHAnsi" w:hAnsiTheme="minorHAnsi" w:cstheme="minorHAnsi"/>
        </w:rPr>
        <w:t>s</w:t>
      </w:r>
      <w:r w:rsidR="00CE3EFE">
        <w:rPr>
          <w:rFonts w:asciiTheme="minorHAnsi" w:hAnsiTheme="minorHAnsi" w:cstheme="minorHAnsi"/>
        </w:rPr>
        <w:t xml:space="preserve"> p</w:t>
      </w:r>
      <w:r w:rsidR="00225C7D">
        <w:rPr>
          <w:rFonts w:asciiTheme="minorHAnsi" w:hAnsiTheme="minorHAnsi" w:cstheme="minorHAnsi"/>
        </w:rPr>
        <w:t>ut forward under the UDC Local Plan Regulation 19 Call for Sites and analysed by UDC at Regulation 19 Stage to ascertain whether the sites are still available for consideration for development and there are no errors in the UDC documentation provided relating to the sites</w:t>
      </w:r>
      <w:r w:rsidR="00CE3EFE">
        <w:rPr>
          <w:rFonts w:asciiTheme="minorHAnsi" w:hAnsiTheme="minorHAnsi" w:cstheme="minorHAnsi"/>
        </w:rPr>
        <w:t>.(</w:t>
      </w:r>
      <w:r w:rsidR="00225C7D">
        <w:rPr>
          <w:rFonts w:asciiTheme="minorHAnsi" w:hAnsiTheme="minorHAnsi" w:cstheme="minorHAnsi"/>
        </w:rPr>
        <w:t xml:space="preserve">The text of the </w:t>
      </w:r>
      <w:r w:rsidR="00CE3EFE">
        <w:rPr>
          <w:rFonts w:asciiTheme="minorHAnsi" w:hAnsiTheme="minorHAnsi" w:cstheme="minorHAnsi"/>
        </w:rPr>
        <w:t>letters will</w:t>
      </w:r>
      <w:r w:rsidR="00225C7D">
        <w:rPr>
          <w:rFonts w:asciiTheme="minorHAnsi" w:hAnsiTheme="minorHAnsi" w:cstheme="minorHAnsi"/>
        </w:rPr>
        <w:t xml:space="preserve"> submitted to the Clerk and well as the contact details of Land owners</w:t>
      </w:r>
      <w:r w:rsidR="00CE3EFE">
        <w:rPr>
          <w:rFonts w:asciiTheme="minorHAnsi" w:hAnsiTheme="minorHAnsi" w:cstheme="minorHAnsi"/>
        </w:rPr>
        <w:t xml:space="preserve"> by the NPSG) P: Cllr </w:t>
      </w:r>
      <w:proofErr w:type="spellStart"/>
      <w:r w:rsidR="00CE3EFE">
        <w:rPr>
          <w:rFonts w:asciiTheme="minorHAnsi" w:hAnsiTheme="minorHAnsi" w:cstheme="minorHAnsi"/>
        </w:rPr>
        <w:t>Smither</w:t>
      </w:r>
      <w:proofErr w:type="spellEnd"/>
      <w:r w:rsidR="00CE3EFE">
        <w:rPr>
          <w:rFonts w:asciiTheme="minorHAnsi" w:hAnsiTheme="minorHAnsi" w:cstheme="minorHAnsi"/>
        </w:rPr>
        <w:t xml:space="preserve"> </w:t>
      </w:r>
    </w:p>
    <w:p w14:paraId="158AB64D" w14:textId="7E99670C" w:rsidR="00CE3EFE" w:rsidRPr="00CE3EFE" w:rsidRDefault="00A904DE" w:rsidP="00CE3EFE">
      <w:pPr>
        <w:shd w:val="clear" w:color="auto" w:fill="FFFFFF"/>
        <w:textAlignment w:val="baseline"/>
        <w:rPr>
          <w:rFonts w:ascii="Calibri" w:hAnsi="Calibri" w:cs="Calibri"/>
          <w:color w:val="000000"/>
          <w:lang w:eastAsia="en-GB"/>
        </w:rPr>
      </w:pPr>
      <w:r>
        <w:rPr>
          <w:rFonts w:ascii="Calibri" w:hAnsi="Calibri" w:cs="Calibri"/>
          <w:color w:val="000000"/>
          <w:lang w:eastAsia="en-GB"/>
        </w:rPr>
        <w:t xml:space="preserve">iii) </w:t>
      </w:r>
      <w:r w:rsidR="00CE3EFE" w:rsidRPr="00CE3EFE">
        <w:rPr>
          <w:rFonts w:ascii="Calibri" w:hAnsi="Calibri" w:cs="Calibri"/>
          <w:color w:val="000000"/>
          <w:lang w:eastAsia="en-GB"/>
        </w:rPr>
        <w:t>There needs to be another required survey of all villagers which asks if their opinion of the Objectives of the NP as such aris</w:t>
      </w:r>
      <w:r w:rsidR="00CE3EFE">
        <w:rPr>
          <w:rFonts w:ascii="Calibri" w:hAnsi="Calibri" w:cs="Calibri"/>
          <w:color w:val="000000"/>
          <w:lang w:eastAsia="en-GB"/>
        </w:rPr>
        <w:t>e from the Vision. This must tak</w:t>
      </w:r>
      <w:r w:rsidR="00CE3EFE" w:rsidRPr="00CE3EFE">
        <w:rPr>
          <w:rFonts w:ascii="Calibri" w:hAnsi="Calibri" w:cs="Calibri"/>
          <w:color w:val="000000"/>
          <w:lang w:eastAsia="en-GB"/>
        </w:rPr>
        <w:t>e place before policies are written.</w:t>
      </w:r>
    </w:p>
    <w:p w14:paraId="0580675E" w14:textId="7178C8ED" w:rsidR="00CE3EFE" w:rsidRPr="00CE3EFE" w:rsidRDefault="00CE3EFE" w:rsidP="00CE3EFE">
      <w:pPr>
        <w:shd w:val="clear" w:color="auto" w:fill="FFFFFF"/>
        <w:textAlignment w:val="baseline"/>
        <w:rPr>
          <w:rFonts w:ascii="Calibri" w:hAnsi="Calibri" w:cs="Calibri"/>
          <w:color w:val="000000"/>
          <w:lang w:eastAsia="en-GB"/>
        </w:rPr>
      </w:pPr>
      <w:r w:rsidRPr="00CE3EFE">
        <w:rPr>
          <w:rFonts w:ascii="Calibri" w:hAnsi="Calibri" w:cs="Calibri"/>
          <w:color w:val="000000"/>
          <w:lang w:eastAsia="en-GB"/>
        </w:rPr>
        <w:t xml:space="preserve">There will </w:t>
      </w:r>
      <w:r>
        <w:rPr>
          <w:rFonts w:ascii="Calibri" w:hAnsi="Calibri" w:cs="Calibri"/>
          <w:color w:val="000000"/>
          <w:lang w:eastAsia="en-GB"/>
        </w:rPr>
        <w:t>need to be DL envelopes for this</w:t>
      </w:r>
      <w:r w:rsidR="00A904DE">
        <w:rPr>
          <w:rFonts w:ascii="Calibri" w:hAnsi="Calibri" w:cs="Calibri"/>
          <w:color w:val="000000"/>
          <w:lang w:eastAsia="en-GB"/>
        </w:rPr>
        <w:t>.</w:t>
      </w:r>
    </w:p>
    <w:p w14:paraId="4F433DFB" w14:textId="1009956B" w:rsidR="00CE3EFE" w:rsidRPr="00CE3EFE" w:rsidRDefault="00CE3EFE" w:rsidP="00CE3EFE">
      <w:pPr>
        <w:shd w:val="clear" w:color="auto" w:fill="FFFFFF"/>
        <w:textAlignment w:val="baseline"/>
        <w:rPr>
          <w:rFonts w:ascii="Calibri" w:hAnsi="Calibri" w:cs="Calibri"/>
          <w:color w:val="000000"/>
          <w:lang w:eastAsia="en-GB"/>
        </w:rPr>
      </w:pPr>
      <w:r>
        <w:rPr>
          <w:rFonts w:ascii="Calibri" w:hAnsi="Calibri" w:cs="Calibri"/>
          <w:color w:val="000000"/>
          <w:lang w:eastAsia="en-GB"/>
        </w:rPr>
        <w:t xml:space="preserve">To agree to the recommendation of the NPSG </w:t>
      </w:r>
      <w:r w:rsidR="00A904DE">
        <w:rPr>
          <w:rFonts w:ascii="Calibri" w:hAnsi="Calibri" w:cs="Calibri"/>
          <w:color w:val="000000"/>
          <w:lang w:eastAsia="en-GB"/>
        </w:rPr>
        <w:t xml:space="preserve">that </w:t>
      </w:r>
      <w:r>
        <w:rPr>
          <w:rFonts w:ascii="Calibri" w:hAnsi="Calibri" w:cs="Calibri"/>
          <w:color w:val="000000"/>
          <w:lang w:eastAsia="en-GB"/>
        </w:rPr>
        <w:t>the costs (</w:t>
      </w:r>
      <w:r w:rsidRPr="00CE3EFE">
        <w:rPr>
          <w:rFonts w:ascii="Calibri" w:hAnsi="Calibri" w:cs="Calibri"/>
          <w:color w:val="000000"/>
          <w:lang w:eastAsia="en-GB"/>
        </w:rPr>
        <w:t>paper, printing and envelopes) of the required 'Objectives' Community Survey</w:t>
      </w:r>
      <w:proofErr w:type="gramStart"/>
      <w:r w:rsidRPr="00CE3EFE">
        <w:rPr>
          <w:rFonts w:ascii="Calibri" w:hAnsi="Calibri" w:cs="Calibri"/>
          <w:color w:val="000000"/>
          <w:lang w:eastAsia="en-GB"/>
        </w:rPr>
        <w:t>  drawn</w:t>
      </w:r>
      <w:proofErr w:type="gramEnd"/>
      <w:r w:rsidRPr="00CE3EFE">
        <w:rPr>
          <w:rFonts w:ascii="Calibri" w:hAnsi="Calibri" w:cs="Calibri"/>
          <w:color w:val="000000"/>
          <w:lang w:eastAsia="en-GB"/>
        </w:rPr>
        <w:t xml:space="preserve"> up by the Neighbourhood Plan Steering Group are agreed up to a maximum £350,</w:t>
      </w:r>
      <w:r>
        <w:rPr>
          <w:rFonts w:ascii="Calibri" w:hAnsi="Calibri" w:cs="Calibri"/>
          <w:color w:val="000000"/>
          <w:lang w:eastAsia="en-GB"/>
        </w:rPr>
        <w:t xml:space="preserve"> </w:t>
      </w:r>
      <w:r w:rsidR="00A904DE">
        <w:rPr>
          <w:rFonts w:ascii="Calibri" w:hAnsi="Calibri" w:cs="Calibri"/>
          <w:color w:val="000000"/>
          <w:lang w:eastAsia="en-GB"/>
        </w:rPr>
        <w:t>and any</w:t>
      </w:r>
      <w:r w:rsidRPr="00CE3EFE">
        <w:rPr>
          <w:rFonts w:ascii="Calibri" w:hAnsi="Calibri" w:cs="Calibri"/>
          <w:color w:val="000000"/>
          <w:lang w:eastAsia="en-GB"/>
        </w:rPr>
        <w:t xml:space="preserve"> order is to be placed by the CPC Clerk.'</w:t>
      </w:r>
    </w:p>
    <w:p w14:paraId="61ADA56A" w14:textId="55760012" w:rsidR="00CE3EFE" w:rsidRDefault="00CE3EFE" w:rsidP="00CE3EFE">
      <w:pPr>
        <w:shd w:val="clear" w:color="auto" w:fill="FFFFFF"/>
        <w:textAlignment w:val="baseline"/>
        <w:rPr>
          <w:rFonts w:ascii="Calibri" w:hAnsi="Calibri" w:cs="Calibri"/>
          <w:color w:val="000000"/>
          <w:lang w:eastAsia="en-GB"/>
        </w:rPr>
      </w:pPr>
      <w:r>
        <w:rPr>
          <w:rFonts w:ascii="Calibri" w:hAnsi="Calibri" w:cs="Calibri"/>
          <w:color w:val="000000"/>
          <w:lang w:eastAsia="en-GB"/>
        </w:rPr>
        <w:t>(</w:t>
      </w:r>
      <w:r w:rsidRPr="00CE3EFE">
        <w:rPr>
          <w:rFonts w:ascii="Calibri" w:hAnsi="Calibri" w:cs="Calibri"/>
          <w:color w:val="000000"/>
          <w:lang w:eastAsia="en-GB"/>
        </w:rPr>
        <w:t>Funds taken from NP Earmarked Reserves</w:t>
      </w:r>
      <w:r>
        <w:rPr>
          <w:rFonts w:ascii="Calibri" w:hAnsi="Calibri" w:cs="Calibri"/>
          <w:color w:val="000000"/>
          <w:lang w:eastAsia="en-GB"/>
        </w:rPr>
        <w:t xml:space="preserve">) P: Cllr </w:t>
      </w:r>
      <w:proofErr w:type="spellStart"/>
      <w:r>
        <w:rPr>
          <w:rFonts w:ascii="Calibri" w:hAnsi="Calibri" w:cs="Calibri"/>
          <w:color w:val="000000"/>
          <w:lang w:eastAsia="en-GB"/>
        </w:rPr>
        <w:t>Smither</w:t>
      </w:r>
      <w:proofErr w:type="spellEnd"/>
      <w:r>
        <w:rPr>
          <w:rFonts w:ascii="Calibri" w:hAnsi="Calibri" w:cs="Calibri"/>
          <w:color w:val="000000"/>
          <w:lang w:eastAsia="en-GB"/>
        </w:rPr>
        <w:t xml:space="preserve"> S: Cllr Gill</w:t>
      </w:r>
    </w:p>
    <w:p w14:paraId="6A9E6C0B" w14:textId="1443E28B" w:rsidR="00A904DE" w:rsidRDefault="00A904DE" w:rsidP="00A904DE">
      <w:pPr>
        <w:shd w:val="clear" w:color="auto" w:fill="FFFFFF"/>
        <w:textAlignment w:val="baseline"/>
        <w:rPr>
          <w:rFonts w:ascii="Calibri" w:hAnsi="Calibri" w:cs="Calibri"/>
          <w:lang w:eastAsia="en-GB"/>
        </w:rPr>
      </w:pPr>
      <w:proofErr w:type="gramStart"/>
      <w:r>
        <w:rPr>
          <w:rFonts w:ascii="Calibri" w:hAnsi="Calibri" w:cs="Calibri"/>
          <w:color w:val="000000"/>
          <w:lang w:eastAsia="en-GB"/>
        </w:rPr>
        <w:t>iv)</w:t>
      </w:r>
      <w:r w:rsidRPr="00A904DE">
        <w:rPr>
          <w:rFonts w:ascii="Calibri" w:hAnsi="Calibri" w:cs="Calibri"/>
          <w:lang w:eastAsia="en-GB"/>
        </w:rPr>
        <w:t xml:space="preserve"> </w:t>
      </w:r>
      <w:r w:rsidR="00FF1E9F">
        <w:rPr>
          <w:rFonts w:ascii="Calibri" w:hAnsi="Calibri" w:cs="Calibri"/>
          <w:lang w:eastAsia="en-GB"/>
        </w:rPr>
        <w:t xml:space="preserve"> </w:t>
      </w:r>
      <w:r>
        <w:rPr>
          <w:rFonts w:ascii="Calibri" w:hAnsi="Calibri" w:cs="Calibri"/>
          <w:lang w:eastAsia="en-GB"/>
        </w:rPr>
        <w:t>As</w:t>
      </w:r>
      <w:proofErr w:type="gramEnd"/>
      <w:r>
        <w:rPr>
          <w:rFonts w:ascii="Calibri" w:hAnsi="Calibri" w:cs="Calibri"/>
          <w:lang w:eastAsia="en-GB"/>
        </w:rPr>
        <w:t xml:space="preserve"> the preparation of the NP moves forward, t</w:t>
      </w:r>
      <w:r w:rsidRPr="00A904DE">
        <w:rPr>
          <w:rFonts w:ascii="Calibri" w:hAnsi="Calibri" w:cs="Calibri"/>
          <w:lang w:eastAsia="en-GB"/>
        </w:rPr>
        <w:t xml:space="preserve">he </w:t>
      </w:r>
      <w:r>
        <w:rPr>
          <w:rFonts w:ascii="Calibri" w:hAnsi="Calibri" w:cs="Calibri"/>
          <w:lang w:eastAsia="en-GB"/>
        </w:rPr>
        <w:t xml:space="preserve">NPSG </w:t>
      </w:r>
      <w:r w:rsidRPr="00A904DE">
        <w:rPr>
          <w:rFonts w:ascii="Calibri" w:hAnsi="Calibri" w:cs="Calibri"/>
          <w:lang w:eastAsia="en-GB"/>
        </w:rPr>
        <w:t xml:space="preserve">are meeting </w:t>
      </w:r>
      <w:r>
        <w:rPr>
          <w:rFonts w:ascii="Calibri" w:hAnsi="Calibri" w:cs="Calibri"/>
          <w:lang w:eastAsia="en-GB"/>
        </w:rPr>
        <w:t>more frequently than previously and requir</w:t>
      </w:r>
      <w:r w:rsidR="00FF1E9F">
        <w:rPr>
          <w:rFonts w:ascii="Calibri" w:hAnsi="Calibri" w:cs="Calibri"/>
          <w:lang w:eastAsia="en-GB"/>
        </w:rPr>
        <w:t xml:space="preserve">ing a hall, </w:t>
      </w:r>
      <w:r>
        <w:rPr>
          <w:rFonts w:ascii="Calibri" w:hAnsi="Calibri" w:cs="Calibri"/>
          <w:lang w:eastAsia="en-GB"/>
        </w:rPr>
        <w:t>usually the Christian Centre.</w:t>
      </w:r>
    </w:p>
    <w:p w14:paraId="1CADD65C" w14:textId="40B74F97" w:rsidR="00A904DE" w:rsidRPr="00A904DE" w:rsidRDefault="00A904DE" w:rsidP="00A904DE">
      <w:pPr>
        <w:shd w:val="clear" w:color="auto" w:fill="FFFFFF"/>
        <w:textAlignment w:val="baseline"/>
        <w:rPr>
          <w:rFonts w:ascii="Calibri" w:hAnsi="Calibri" w:cs="Calibri"/>
          <w:lang w:eastAsia="en-GB"/>
        </w:rPr>
      </w:pPr>
      <w:r>
        <w:rPr>
          <w:rFonts w:ascii="Calibri" w:hAnsi="Calibri" w:cs="Calibri"/>
          <w:lang w:eastAsia="en-GB"/>
        </w:rPr>
        <w:t>Proposal to agree t</w:t>
      </w:r>
      <w:r w:rsidRPr="00A904DE">
        <w:rPr>
          <w:rFonts w:ascii="Calibri" w:hAnsi="Calibri" w:cs="Calibri"/>
          <w:lang w:eastAsia="en-GB"/>
        </w:rPr>
        <w:t>hat the hall hires costs of the Neighbourhood Plan Steering Group meetings are agreed covering the period from August 2025 to March 2026 up to a maximum of £300 (10 meetings), and the lead of the NPSG is permitted to book the hall in the name of the Parish Council for such, under copy to the Parish Council Clerk. Any hall hire and sundry costs for exhibitions</w:t>
      </w:r>
      <w:r>
        <w:rPr>
          <w:rFonts w:ascii="Calibri" w:hAnsi="Calibri" w:cs="Calibri"/>
          <w:lang w:eastAsia="en-GB"/>
        </w:rPr>
        <w:t xml:space="preserve">, </w:t>
      </w:r>
      <w:proofErr w:type="spellStart"/>
      <w:r>
        <w:rPr>
          <w:rFonts w:ascii="Calibri" w:hAnsi="Calibri" w:cs="Calibri"/>
          <w:lang w:eastAsia="en-GB"/>
        </w:rPr>
        <w:t>etc</w:t>
      </w:r>
      <w:proofErr w:type="spellEnd"/>
      <w:r w:rsidRPr="00A904DE">
        <w:rPr>
          <w:rFonts w:ascii="Calibri" w:hAnsi="Calibri" w:cs="Calibri"/>
          <w:lang w:eastAsia="en-GB"/>
        </w:rPr>
        <w:t xml:space="preserve"> must be referred to the Clavering Parish Council for prior agreement. '</w:t>
      </w:r>
    </w:p>
    <w:p w14:paraId="20462D83" w14:textId="77777777" w:rsidR="0018565B" w:rsidRDefault="00A904DE" w:rsidP="006A6F1B">
      <w:pPr>
        <w:shd w:val="clear" w:color="auto" w:fill="FFFFFF"/>
        <w:textAlignment w:val="baseline"/>
        <w:rPr>
          <w:rFonts w:ascii="Calibri" w:hAnsi="Calibri" w:cs="Calibri"/>
          <w:lang w:eastAsia="en-GB"/>
        </w:rPr>
      </w:pPr>
      <w:r>
        <w:rPr>
          <w:rFonts w:ascii="Calibri" w:hAnsi="Calibri" w:cs="Calibri"/>
          <w:lang w:eastAsia="en-GB"/>
        </w:rPr>
        <w:t>(</w:t>
      </w:r>
      <w:r w:rsidRPr="00A904DE">
        <w:rPr>
          <w:rFonts w:ascii="Calibri" w:hAnsi="Calibri" w:cs="Calibri"/>
          <w:lang w:eastAsia="en-GB"/>
        </w:rPr>
        <w:t xml:space="preserve">Funds taken from </w:t>
      </w:r>
      <w:r>
        <w:rPr>
          <w:rFonts w:ascii="Calibri" w:hAnsi="Calibri" w:cs="Calibri"/>
          <w:lang w:eastAsia="en-GB"/>
        </w:rPr>
        <w:t xml:space="preserve">NP Earmarked reserves) P: Cllr </w:t>
      </w:r>
      <w:proofErr w:type="spellStart"/>
      <w:r>
        <w:rPr>
          <w:rFonts w:ascii="Calibri" w:hAnsi="Calibri" w:cs="Calibri"/>
          <w:lang w:eastAsia="en-GB"/>
        </w:rPr>
        <w:t>Smither</w:t>
      </w:r>
      <w:proofErr w:type="spellEnd"/>
      <w:r>
        <w:rPr>
          <w:rFonts w:ascii="Calibri" w:hAnsi="Calibri" w:cs="Calibri"/>
          <w:lang w:eastAsia="en-GB"/>
        </w:rPr>
        <w:t xml:space="preserve"> S: Cllr Gill</w:t>
      </w:r>
    </w:p>
    <w:p w14:paraId="2A3B0424" w14:textId="3F4CB868" w:rsidR="006A6F1B" w:rsidRDefault="00D10D1A" w:rsidP="006A6F1B">
      <w:pPr>
        <w:shd w:val="clear" w:color="auto" w:fill="FFFFFF"/>
        <w:textAlignment w:val="baseline"/>
        <w:rPr>
          <w:rFonts w:ascii="Calibri" w:hAnsi="Calibri" w:cs="Calibri"/>
          <w:lang w:eastAsia="en-GB"/>
        </w:rPr>
      </w:pPr>
      <w:r>
        <w:rPr>
          <w:rFonts w:ascii="Calibri" w:hAnsi="Calibri" w:cs="Calibri"/>
          <w:b/>
          <w:lang w:eastAsia="en-GB"/>
        </w:rPr>
        <w:t>130</w:t>
      </w:r>
      <w:r w:rsidR="00A858D6" w:rsidRPr="00A858D6">
        <w:rPr>
          <w:rFonts w:ascii="Calibri" w:hAnsi="Calibri" w:cs="Calibri"/>
          <w:b/>
          <w:lang w:eastAsia="en-GB"/>
        </w:rPr>
        <w:t>.4 UDC Local Plan Mapping Errors</w:t>
      </w:r>
      <w:r w:rsidR="00A858D6">
        <w:rPr>
          <w:rFonts w:ascii="Calibri" w:hAnsi="Calibri" w:cs="Calibri"/>
          <w:b/>
          <w:lang w:eastAsia="en-GB"/>
        </w:rPr>
        <w:t xml:space="preserve">: </w:t>
      </w:r>
      <w:r w:rsidR="00A858D6" w:rsidRPr="000E7A4F">
        <w:rPr>
          <w:rFonts w:ascii="Calibri" w:hAnsi="Calibri" w:cs="Calibri"/>
          <w:lang w:eastAsia="en-GB"/>
        </w:rPr>
        <w:t xml:space="preserve">To receive a written report and consider </w:t>
      </w:r>
      <w:r w:rsidR="00A858D6" w:rsidRPr="0018565B">
        <w:rPr>
          <w:rFonts w:ascii="Calibri" w:hAnsi="Calibri" w:cs="Calibri"/>
          <w:lang w:eastAsia="en-GB"/>
        </w:rPr>
        <w:t>recommendations.</w:t>
      </w:r>
      <w:r w:rsidR="00B228DB" w:rsidRPr="0018565B">
        <w:rPr>
          <w:rFonts w:ascii="Calibri" w:hAnsi="Calibri" w:cs="Calibri"/>
          <w:lang w:eastAsia="en-GB"/>
        </w:rPr>
        <w:t xml:space="preserve"> (MP</w:t>
      </w:r>
      <w:r w:rsidR="00B228DB" w:rsidRPr="009E2F4C">
        <w:rPr>
          <w:rFonts w:ascii="Calibri" w:hAnsi="Calibri" w:cs="Calibri"/>
          <w:lang w:eastAsia="en-GB"/>
        </w:rPr>
        <w:t xml:space="preserve"> Appendix</w:t>
      </w:r>
      <w:r w:rsidR="00FC7F83" w:rsidRPr="009E2F4C">
        <w:rPr>
          <w:rFonts w:ascii="Calibri" w:hAnsi="Calibri" w:cs="Calibri"/>
          <w:lang w:eastAsia="en-GB"/>
        </w:rPr>
        <w:t xml:space="preserve"> 5</w:t>
      </w:r>
      <w:r w:rsidR="00B876E9" w:rsidRPr="009E2F4C">
        <w:rPr>
          <w:rFonts w:ascii="Calibri" w:hAnsi="Calibri" w:cs="Calibri"/>
          <w:lang w:eastAsia="en-GB"/>
        </w:rPr>
        <w:t>B</w:t>
      </w:r>
      <w:r w:rsidR="00B228DB" w:rsidRPr="009E2F4C">
        <w:rPr>
          <w:rFonts w:ascii="Calibri" w:hAnsi="Calibri" w:cs="Calibri"/>
          <w:lang w:eastAsia="en-GB"/>
        </w:rPr>
        <w:t>)</w:t>
      </w:r>
      <w:bookmarkEnd w:id="0"/>
      <w:bookmarkEnd w:id="4"/>
    </w:p>
    <w:p w14:paraId="6E84890A" w14:textId="5F1C2F10" w:rsidR="00EE7E30" w:rsidRPr="006A6F1B" w:rsidRDefault="00EE7E30" w:rsidP="006A6F1B">
      <w:pPr>
        <w:shd w:val="clear" w:color="auto" w:fill="FFFFFF"/>
        <w:textAlignment w:val="baseline"/>
        <w:rPr>
          <w:rFonts w:ascii="Calibri" w:hAnsi="Calibri" w:cs="Calibri"/>
          <w:lang w:eastAsia="en-GB"/>
        </w:rPr>
      </w:pPr>
      <w:r>
        <w:rPr>
          <w:rFonts w:asciiTheme="minorHAnsi" w:hAnsiTheme="minorHAnsi" w:cstheme="minorHAnsi"/>
          <w:b/>
        </w:rPr>
        <w:t>1</w:t>
      </w:r>
      <w:r w:rsidR="00D10D1A">
        <w:rPr>
          <w:rFonts w:asciiTheme="minorHAnsi" w:hAnsiTheme="minorHAnsi" w:cstheme="minorHAnsi"/>
          <w:b/>
        </w:rPr>
        <w:t>30</w:t>
      </w:r>
      <w:r w:rsidR="005466D9">
        <w:rPr>
          <w:rFonts w:asciiTheme="minorHAnsi" w:hAnsiTheme="minorHAnsi" w:cstheme="minorHAnsi"/>
          <w:b/>
        </w:rPr>
        <w:t>.</w:t>
      </w:r>
      <w:r w:rsidR="00A858D6">
        <w:rPr>
          <w:rFonts w:asciiTheme="minorHAnsi" w:hAnsiTheme="minorHAnsi" w:cstheme="minorHAnsi"/>
          <w:b/>
        </w:rPr>
        <w:t>5</w:t>
      </w:r>
      <w:r w:rsidR="005466D9">
        <w:rPr>
          <w:rFonts w:asciiTheme="minorHAnsi" w:hAnsiTheme="minorHAnsi" w:cstheme="minorHAnsi"/>
          <w:b/>
        </w:rPr>
        <w:t xml:space="preserve"> E</w:t>
      </w:r>
      <w:r w:rsidR="00987EE3" w:rsidRPr="005466D9">
        <w:rPr>
          <w:rFonts w:asciiTheme="minorHAnsi" w:hAnsiTheme="minorHAnsi" w:cstheme="minorHAnsi"/>
          <w:b/>
        </w:rPr>
        <w:t xml:space="preserve">ALC: </w:t>
      </w:r>
      <w:r w:rsidR="002861BF">
        <w:rPr>
          <w:rFonts w:asciiTheme="minorHAnsi" w:hAnsiTheme="minorHAnsi" w:cstheme="minorHAnsi"/>
        </w:rPr>
        <w:t>T</w:t>
      </w:r>
      <w:r w:rsidR="00987EE3" w:rsidRPr="005466D9">
        <w:rPr>
          <w:rFonts w:asciiTheme="minorHAnsi" w:hAnsiTheme="minorHAnsi" w:cstheme="minorHAnsi"/>
        </w:rPr>
        <w:t xml:space="preserve">o receive </w:t>
      </w:r>
      <w:r>
        <w:rPr>
          <w:rFonts w:asciiTheme="minorHAnsi" w:hAnsiTheme="minorHAnsi" w:cstheme="minorHAnsi"/>
        </w:rPr>
        <w:t xml:space="preserve">a </w:t>
      </w:r>
      <w:r w:rsidR="008943D6">
        <w:rPr>
          <w:rFonts w:asciiTheme="minorHAnsi" w:hAnsiTheme="minorHAnsi" w:cstheme="minorHAnsi"/>
        </w:rPr>
        <w:t>verbal report</w:t>
      </w:r>
      <w:r w:rsidR="008943D6">
        <w:rPr>
          <w:rFonts w:asciiTheme="minorHAnsi" w:hAnsiTheme="minorHAnsi" w:cstheme="minorHAnsi"/>
          <w:bCs/>
        </w:rPr>
        <w:t>.</w:t>
      </w:r>
    </w:p>
    <w:p w14:paraId="759C732D" w14:textId="7FC1604E" w:rsidR="00EA4B01" w:rsidRDefault="00D10D1A" w:rsidP="001A6192">
      <w:pPr>
        <w:rPr>
          <w:rFonts w:asciiTheme="minorHAnsi" w:hAnsiTheme="minorHAnsi" w:cstheme="minorHAnsi"/>
          <w:bCs/>
        </w:rPr>
      </w:pPr>
      <w:r>
        <w:rPr>
          <w:rFonts w:asciiTheme="minorHAnsi" w:hAnsiTheme="minorHAnsi" w:cstheme="minorHAnsi"/>
          <w:b/>
          <w:bCs/>
        </w:rPr>
        <w:lastRenderedPageBreak/>
        <w:t>130</w:t>
      </w:r>
      <w:r w:rsidR="00A858D6">
        <w:rPr>
          <w:rFonts w:asciiTheme="minorHAnsi" w:hAnsiTheme="minorHAnsi" w:cstheme="minorHAnsi"/>
          <w:b/>
          <w:bCs/>
        </w:rPr>
        <w:t>.6</w:t>
      </w:r>
      <w:r w:rsidR="00790FBC">
        <w:rPr>
          <w:rFonts w:asciiTheme="minorHAnsi" w:hAnsiTheme="minorHAnsi" w:cstheme="minorHAnsi"/>
          <w:b/>
          <w:bCs/>
        </w:rPr>
        <w:t xml:space="preserve"> </w:t>
      </w:r>
      <w:proofErr w:type="spellStart"/>
      <w:r w:rsidR="00790FBC">
        <w:rPr>
          <w:rFonts w:asciiTheme="minorHAnsi" w:hAnsiTheme="minorHAnsi" w:cstheme="minorHAnsi"/>
          <w:b/>
          <w:bCs/>
        </w:rPr>
        <w:t>Uttlesford</w:t>
      </w:r>
      <w:proofErr w:type="spellEnd"/>
      <w:r w:rsidR="00790FBC">
        <w:rPr>
          <w:rFonts w:asciiTheme="minorHAnsi" w:hAnsiTheme="minorHAnsi" w:cstheme="minorHAnsi"/>
          <w:b/>
          <w:bCs/>
        </w:rPr>
        <w:t xml:space="preserve"> District Council </w:t>
      </w:r>
      <w:proofErr w:type="gramStart"/>
      <w:r w:rsidR="00790FBC">
        <w:rPr>
          <w:rFonts w:asciiTheme="minorHAnsi" w:hAnsiTheme="minorHAnsi" w:cstheme="minorHAnsi"/>
          <w:b/>
          <w:bCs/>
        </w:rPr>
        <w:t>Forum :</w:t>
      </w:r>
      <w:proofErr w:type="gramEnd"/>
      <w:r w:rsidR="00790FBC">
        <w:rPr>
          <w:rFonts w:asciiTheme="minorHAnsi" w:hAnsiTheme="minorHAnsi" w:cstheme="minorHAnsi"/>
          <w:b/>
          <w:bCs/>
        </w:rPr>
        <w:t xml:space="preserve"> </w:t>
      </w:r>
      <w:r w:rsidR="00790FBC" w:rsidRPr="00790FBC">
        <w:rPr>
          <w:rFonts w:asciiTheme="minorHAnsi" w:hAnsiTheme="minorHAnsi" w:cstheme="minorHAnsi"/>
          <w:bCs/>
        </w:rPr>
        <w:t>Next Forum 29</w:t>
      </w:r>
      <w:r w:rsidR="00790FBC" w:rsidRPr="00790FBC">
        <w:rPr>
          <w:rFonts w:asciiTheme="minorHAnsi" w:hAnsiTheme="minorHAnsi" w:cstheme="minorHAnsi"/>
          <w:bCs/>
          <w:vertAlign w:val="superscript"/>
        </w:rPr>
        <w:t>th</w:t>
      </w:r>
      <w:r w:rsidR="00790FBC" w:rsidRPr="00790FBC">
        <w:rPr>
          <w:rFonts w:asciiTheme="minorHAnsi" w:hAnsiTheme="minorHAnsi" w:cstheme="minorHAnsi"/>
          <w:bCs/>
        </w:rPr>
        <w:t xml:space="preserve"> September 7pm to 9pm at UDC Offices London Road</w:t>
      </w:r>
      <w:r w:rsidR="00790FBC">
        <w:rPr>
          <w:rFonts w:asciiTheme="minorHAnsi" w:hAnsiTheme="minorHAnsi" w:cstheme="minorHAnsi"/>
          <w:bCs/>
        </w:rPr>
        <w:t xml:space="preserve"> – to </w:t>
      </w:r>
      <w:r w:rsidR="00EA4B01">
        <w:rPr>
          <w:rFonts w:asciiTheme="minorHAnsi" w:hAnsiTheme="minorHAnsi" w:cstheme="minorHAnsi"/>
          <w:bCs/>
        </w:rPr>
        <w:t>determine representative</w:t>
      </w:r>
      <w:r w:rsidR="00FF1E9F">
        <w:rPr>
          <w:rFonts w:asciiTheme="minorHAnsi" w:hAnsiTheme="minorHAnsi" w:cstheme="minorHAnsi"/>
          <w:bCs/>
        </w:rPr>
        <w:t>s</w:t>
      </w:r>
    </w:p>
    <w:p w14:paraId="14A95B9A" w14:textId="4E5D1063" w:rsidR="00237071" w:rsidRPr="000E7A4F" w:rsidRDefault="00D10D1A" w:rsidP="001A6192">
      <w:pPr>
        <w:rPr>
          <w:rFonts w:asciiTheme="minorHAnsi" w:hAnsiTheme="minorHAnsi" w:cstheme="minorHAnsi"/>
          <w:b/>
          <w:bCs/>
        </w:rPr>
      </w:pPr>
      <w:r>
        <w:rPr>
          <w:rFonts w:asciiTheme="minorHAnsi" w:hAnsiTheme="minorHAnsi" w:cstheme="minorHAnsi"/>
          <w:b/>
          <w:bCs/>
        </w:rPr>
        <w:t>130</w:t>
      </w:r>
      <w:r w:rsidR="00A858D6">
        <w:rPr>
          <w:rFonts w:asciiTheme="minorHAnsi" w:hAnsiTheme="minorHAnsi" w:cstheme="minorHAnsi"/>
          <w:b/>
          <w:bCs/>
        </w:rPr>
        <w:t>.7</w:t>
      </w:r>
      <w:r w:rsidR="00237071">
        <w:rPr>
          <w:rFonts w:asciiTheme="minorHAnsi" w:hAnsiTheme="minorHAnsi" w:cstheme="minorHAnsi"/>
          <w:bCs/>
        </w:rPr>
        <w:t xml:space="preserve"> </w:t>
      </w:r>
      <w:r w:rsidR="00237071" w:rsidRPr="00237071">
        <w:rPr>
          <w:rFonts w:asciiTheme="minorHAnsi" w:hAnsiTheme="minorHAnsi" w:cstheme="minorHAnsi"/>
          <w:b/>
          <w:bCs/>
        </w:rPr>
        <w:t>PFCC Rural Crime Forum</w:t>
      </w:r>
      <w:r w:rsidR="000E7A4F">
        <w:rPr>
          <w:rFonts w:asciiTheme="minorHAnsi" w:hAnsiTheme="minorHAnsi" w:cstheme="minorHAnsi"/>
          <w:b/>
          <w:bCs/>
        </w:rPr>
        <w:t xml:space="preserve"> for RCCE Members</w:t>
      </w:r>
      <w:r w:rsidR="00237071">
        <w:rPr>
          <w:rFonts w:asciiTheme="minorHAnsi" w:hAnsiTheme="minorHAnsi" w:cstheme="minorHAnsi"/>
          <w:bCs/>
        </w:rPr>
        <w:t>: 12</w:t>
      </w:r>
      <w:r w:rsidR="00237071" w:rsidRPr="00237071">
        <w:rPr>
          <w:rFonts w:asciiTheme="minorHAnsi" w:hAnsiTheme="minorHAnsi" w:cstheme="minorHAnsi"/>
          <w:bCs/>
          <w:vertAlign w:val="superscript"/>
        </w:rPr>
        <w:t>th</w:t>
      </w:r>
      <w:r w:rsidR="00237071">
        <w:rPr>
          <w:rFonts w:asciiTheme="minorHAnsi" w:hAnsiTheme="minorHAnsi" w:cstheme="minorHAnsi"/>
          <w:bCs/>
        </w:rPr>
        <w:t xml:space="preserve"> September 2.30pm -4.30pm </w:t>
      </w:r>
      <w:proofErr w:type="spellStart"/>
      <w:r w:rsidR="00237071">
        <w:rPr>
          <w:rFonts w:asciiTheme="minorHAnsi" w:hAnsiTheme="minorHAnsi" w:cstheme="minorHAnsi"/>
          <w:bCs/>
        </w:rPr>
        <w:t>Ugley</w:t>
      </w:r>
      <w:proofErr w:type="spellEnd"/>
      <w:r w:rsidR="00237071">
        <w:rPr>
          <w:rFonts w:asciiTheme="minorHAnsi" w:hAnsiTheme="minorHAnsi" w:cstheme="minorHAnsi"/>
          <w:bCs/>
        </w:rPr>
        <w:t xml:space="preserve"> Village Hall</w:t>
      </w:r>
      <w:r w:rsidR="0076564A">
        <w:rPr>
          <w:rFonts w:asciiTheme="minorHAnsi" w:hAnsiTheme="minorHAnsi" w:cstheme="minorHAnsi"/>
          <w:bCs/>
        </w:rPr>
        <w:t>.</w:t>
      </w:r>
      <w:r w:rsidR="00237071">
        <w:rPr>
          <w:rFonts w:asciiTheme="minorHAnsi" w:hAnsiTheme="minorHAnsi" w:cstheme="minorHAnsi"/>
          <w:bCs/>
        </w:rPr>
        <w:t xml:space="preserve"> To note that Cllr Bullen shall attend</w:t>
      </w:r>
    </w:p>
    <w:p w14:paraId="6ED8E75E" w14:textId="05560545" w:rsidR="00237071" w:rsidRPr="00237071" w:rsidRDefault="00D10D1A" w:rsidP="001A6192">
      <w:pPr>
        <w:rPr>
          <w:rFonts w:asciiTheme="minorHAnsi" w:hAnsiTheme="minorHAnsi" w:cstheme="minorHAnsi"/>
          <w:bCs/>
        </w:rPr>
      </w:pPr>
      <w:r>
        <w:rPr>
          <w:rFonts w:asciiTheme="minorHAnsi" w:hAnsiTheme="minorHAnsi" w:cstheme="minorHAnsi"/>
          <w:b/>
          <w:bCs/>
        </w:rPr>
        <w:t>130</w:t>
      </w:r>
      <w:r w:rsidR="00A858D6">
        <w:rPr>
          <w:rFonts w:asciiTheme="minorHAnsi" w:hAnsiTheme="minorHAnsi" w:cstheme="minorHAnsi"/>
          <w:b/>
          <w:bCs/>
        </w:rPr>
        <w:t>.8</w:t>
      </w:r>
      <w:r w:rsidR="00237071">
        <w:rPr>
          <w:rFonts w:asciiTheme="minorHAnsi" w:hAnsiTheme="minorHAnsi" w:cstheme="minorHAnsi"/>
          <w:b/>
          <w:bCs/>
        </w:rPr>
        <w:t xml:space="preserve"> Glebe Land and Affordable Housing </w:t>
      </w:r>
      <w:r w:rsidR="00237071">
        <w:rPr>
          <w:rFonts w:asciiTheme="minorHAnsi" w:hAnsiTheme="minorHAnsi" w:cstheme="minorHAnsi"/>
          <w:bCs/>
        </w:rPr>
        <w:t>O</w:t>
      </w:r>
      <w:r w:rsidR="00237071" w:rsidRPr="00237071">
        <w:rPr>
          <w:rFonts w:asciiTheme="minorHAnsi" w:hAnsiTheme="minorHAnsi" w:cstheme="minorHAnsi"/>
          <w:bCs/>
        </w:rPr>
        <w:t>nline event 24</w:t>
      </w:r>
      <w:r w:rsidR="00237071" w:rsidRPr="00237071">
        <w:rPr>
          <w:rFonts w:asciiTheme="minorHAnsi" w:hAnsiTheme="minorHAnsi" w:cstheme="minorHAnsi"/>
          <w:bCs/>
          <w:vertAlign w:val="superscript"/>
        </w:rPr>
        <w:t>th</w:t>
      </w:r>
      <w:r w:rsidR="00237071" w:rsidRPr="00237071">
        <w:rPr>
          <w:rFonts w:asciiTheme="minorHAnsi" w:hAnsiTheme="minorHAnsi" w:cstheme="minorHAnsi"/>
          <w:bCs/>
        </w:rPr>
        <w:t xml:space="preserve"> September </w:t>
      </w:r>
      <w:proofErr w:type="gramStart"/>
      <w:r w:rsidR="00237071" w:rsidRPr="00237071">
        <w:rPr>
          <w:rFonts w:asciiTheme="minorHAnsi" w:hAnsiTheme="minorHAnsi" w:cstheme="minorHAnsi"/>
          <w:bCs/>
        </w:rPr>
        <w:t>6pm .</w:t>
      </w:r>
      <w:proofErr w:type="gramEnd"/>
      <w:r w:rsidR="00237071" w:rsidRPr="00237071">
        <w:rPr>
          <w:rFonts w:asciiTheme="minorHAnsi" w:hAnsiTheme="minorHAnsi" w:cstheme="minorHAnsi"/>
          <w:bCs/>
        </w:rPr>
        <w:t xml:space="preserve"> To det</w:t>
      </w:r>
      <w:r w:rsidR="00964028">
        <w:rPr>
          <w:rFonts w:asciiTheme="minorHAnsi" w:hAnsiTheme="minorHAnsi" w:cstheme="minorHAnsi"/>
          <w:bCs/>
        </w:rPr>
        <w:t>ermine wheth</w:t>
      </w:r>
      <w:r w:rsidR="00237071" w:rsidRPr="00237071">
        <w:rPr>
          <w:rFonts w:asciiTheme="minorHAnsi" w:hAnsiTheme="minorHAnsi" w:cstheme="minorHAnsi"/>
          <w:bCs/>
        </w:rPr>
        <w:t xml:space="preserve">er a representative </w:t>
      </w:r>
      <w:proofErr w:type="gramStart"/>
      <w:r w:rsidR="00237071" w:rsidRPr="00237071">
        <w:rPr>
          <w:rFonts w:asciiTheme="minorHAnsi" w:hAnsiTheme="minorHAnsi" w:cstheme="minorHAnsi"/>
          <w:bCs/>
        </w:rPr>
        <w:t>should</w:t>
      </w:r>
      <w:r w:rsidR="00B228DB">
        <w:rPr>
          <w:rFonts w:asciiTheme="minorHAnsi" w:hAnsiTheme="minorHAnsi" w:cstheme="minorHAnsi"/>
          <w:bCs/>
        </w:rPr>
        <w:t xml:space="preserve"> </w:t>
      </w:r>
      <w:r w:rsidR="00237071" w:rsidRPr="00237071">
        <w:rPr>
          <w:rFonts w:asciiTheme="minorHAnsi" w:hAnsiTheme="minorHAnsi" w:cstheme="minorHAnsi"/>
          <w:bCs/>
        </w:rPr>
        <w:t xml:space="preserve"> attend</w:t>
      </w:r>
      <w:proofErr w:type="gramEnd"/>
      <w:r w:rsidR="00237071" w:rsidRPr="00237071">
        <w:rPr>
          <w:rFonts w:asciiTheme="minorHAnsi" w:hAnsiTheme="minorHAnsi" w:cstheme="minorHAnsi"/>
          <w:bCs/>
        </w:rPr>
        <w:t xml:space="preserve">. </w:t>
      </w:r>
    </w:p>
    <w:p w14:paraId="15A30BA5" w14:textId="1230EBC6" w:rsidR="00237071" w:rsidRPr="00EA4B01" w:rsidRDefault="00237071" w:rsidP="001A6192">
      <w:pPr>
        <w:rPr>
          <w:rFonts w:asciiTheme="minorHAnsi" w:hAnsiTheme="minorHAnsi" w:cstheme="minorHAnsi"/>
          <w:b/>
        </w:rPr>
      </w:pPr>
      <w:r>
        <w:rPr>
          <w:rFonts w:asciiTheme="minorHAnsi" w:hAnsiTheme="minorHAnsi" w:cstheme="minorHAnsi"/>
          <w:bCs/>
        </w:rPr>
        <w:t xml:space="preserve"> </w:t>
      </w:r>
    </w:p>
    <w:p w14:paraId="5326E364" w14:textId="7C6D42AE" w:rsidR="001A6192" w:rsidRPr="00F82C94" w:rsidRDefault="00E951C0" w:rsidP="001A6192">
      <w:pPr>
        <w:rPr>
          <w:rFonts w:asciiTheme="minorHAnsi" w:hAnsiTheme="minorHAnsi" w:cstheme="minorHAnsi"/>
        </w:rPr>
      </w:pPr>
      <w:r>
        <w:rPr>
          <w:rFonts w:asciiTheme="minorHAnsi" w:hAnsiTheme="minorHAnsi" w:cstheme="minorHAnsi"/>
          <w:b/>
        </w:rPr>
        <w:t>1</w:t>
      </w:r>
      <w:r w:rsidR="00D10D1A">
        <w:rPr>
          <w:rFonts w:asciiTheme="minorHAnsi" w:hAnsiTheme="minorHAnsi" w:cstheme="minorHAnsi"/>
          <w:b/>
        </w:rPr>
        <w:t>31</w:t>
      </w:r>
      <w:r w:rsidR="005F752E">
        <w:rPr>
          <w:rFonts w:asciiTheme="minorHAnsi" w:hAnsiTheme="minorHAnsi" w:cstheme="minorHAnsi"/>
          <w:b/>
        </w:rPr>
        <w:t xml:space="preserve"> </w:t>
      </w:r>
      <w:r w:rsidR="00F40A26" w:rsidRPr="007858BB">
        <w:rPr>
          <w:rFonts w:asciiTheme="minorHAnsi" w:hAnsiTheme="minorHAnsi" w:cstheme="minorHAnsi"/>
          <w:b/>
        </w:rPr>
        <w:t>Risk Assessment Book</w:t>
      </w:r>
    </w:p>
    <w:p w14:paraId="76A37246" w14:textId="4825AB4A" w:rsidR="00242497" w:rsidRDefault="00242497" w:rsidP="00485AB1">
      <w:pPr>
        <w:rPr>
          <w:rFonts w:asciiTheme="minorHAnsi" w:hAnsiTheme="minorHAnsi" w:cstheme="minorHAnsi"/>
          <w:bCs/>
        </w:rPr>
      </w:pPr>
      <w:r>
        <w:rPr>
          <w:rFonts w:asciiTheme="minorHAnsi" w:hAnsiTheme="minorHAnsi" w:cstheme="minorHAnsi"/>
          <w:b/>
        </w:rPr>
        <w:t>1</w:t>
      </w:r>
      <w:r w:rsidR="00D10D1A">
        <w:rPr>
          <w:rFonts w:asciiTheme="minorHAnsi" w:hAnsiTheme="minorHAnsi" w:cstheme="minorHAnsi"/>
          <w:b/>
        </w:rPr>
        <w:t>31</w:t>
      </w:r>
      <w:r>
        <w:rPr>
          <w:rFonts w:asciiTheme="minorHAnsi" w:hAnsiTheme="minorHAnsi" w:cstheme="minorHAnsi"/>
          <w:b/>
        </w:rPr>
        <w:t>.1</w:t>
      </w:r>
      <w:r w:rsidR="0069201A">
        <w:rPr>
          <w:rFonts w:asciiTheme="minorHAnsi" w:hAnsiTheme="minorHAnsi" w:cstheme="minorHAnsi"/>
          <w:b/>
        </w:rPr>
        <w:t xml:space="preserve"> </w:t>
      </w:r>
      <w:r w:rsidRPr="00FC6140">
        <w:rPr>
          <w:rFonts w:asciiTheme="minorHAnsi" w:hAnsiTheme="minorHAnsi" w:cstheme="minorHAnsi"/>
          <w:bCs/>
        </w:rPr>
        <w:t>To receive any updates and determine any inspections by two councillors, if required</w:t>
      </w:r>
      <w:r w:rsidR="00FD3F36">
        <w:rPr>
          <w:rFonts w:asciiTheme="minorHAnsi" w:hAnsiTheme="minorHAnsi" w:cstheme="minorHAnsi"/>
          <w:bCs/>
        </w:rPr>
        <w:t>.</w:t>
      </w:r>
    </w:p>
    <w:p w14:paraId="39B99B1C" w14:textId="73AA1AAA" w:rsidR="00EE0409" w:rsidRDefault="00242497" w:rsidP="00790FBC">
      <w:pPr>
        <w:jc w:val="both"/>
        <w:rPr>
          <w:rFonts w:asciiTheme="minorHAnsi" w:hAnsiTheme="minorHAnsi" w:cs="Arial"/>
          <w:bCs/>
        </w:rPr>
      </w:pPr>
      <w:r>
        <w:rPr>
          <w:rFonts w:asciiTheme="minorHAnsi" w:hAnsiTheme="minorHAnsi" w:cs="Arial"/>
          <w:b/>
        </w:rPr>
        <w:t>1</w:t>
      </w:r>
      <w:r w:rsidR="00D10D1A">
        <w:rPr>
          <w:rFonts w:asciiTheme="minorHAnsi" w:hAnsiTheme="minorHAnsi" w:cs="Arial"/>
          <w:b/>
        </w:rPr>
        <w:t>31</w:t>
      </w:r>
      <w:r w:rsidR="0041582C">
        <w:rPr>
          <w:rFonts w:asciiTheme="minorHAnsi" w:hAnsiTheme="minorHAnsi" w:cs="Arial"/>
          <w:b/>
        </w:rPr>
        <w:t>.</w:t>
      </w:r>
      <w:r w:rsidR="0069201A" w:rsidRPr="002E13C9">
        <w:rPr>
          <w:rFonts w:asciiTheme="minorHAnsi" w:hAnsiTheme="minorHAnsi" w:cs="Arial"/>
          <w:b/>
        </w:rPr>
        <w:t>2</w:t>
      </w:r>
      <w:r w:rsidR="0069201A">
        <w:rPr>
          <w:rFonts w:asciiTheme="minorHAnsi" w:hAnsiTheme="minorHAnsi" w:cs="Arial"/>
          <w:bCs/>
        </w:rPr>
        <w:t xml:space="preserve"> To note </w:t>
      </w:r>
      <w:r w:rsidR="00EE0409" w:rsidRPr="00EE0409">
        <w:rPr>
          <w:rFonts w:asciiTheme="minorHAnsi" w:hAnsiTheme="minorHAnsi" w:cs="Arial"/>
          <w:bCs/>
        </w:rPr>
        <w:t>that the defibrillator</w:t>
      </w:r>
      <w:r w:rsidR="00FC7F83">
        <w:rPr>
          <w:rFonts w:asciiTheme="minorHAnsi" w:hAnsiTheme="minorHAnsi" w:cs="Arial"/>
          <w:bCs/>
        </w:rPr>
        <w:t>s were rescue ready 3rd September 2025</w:t>
      </w:r>
    </w:p>
    <w:p w14:paraId="72344AE7" w14:textId="77777777" w:rsidR="00F47A3B" w:rsidRDefault="00F47A3B" w:rsidP="00EE0409">
      <w:pPr>
        <w:jc w:val="both"/>
        <w:rPr>
          <w:rFonts w:asciiTheme="minorHAnsi" w:hAnsiTheme="minorHAnsi" w:cs="Arial"/>
          <w:bCs/>
        </w:rPr>
      </w:pPr>
    </w:p>
    <w:p w14:paraId="226D9705" w14:textId="72C9A45C" w:rsidR="00F47A3B" w:rsidRDefault="00F47A3B" w:rsidP="00F47A3B">
      <w:pPr>
        <w:rPr>
          <w:rFonts w:asciiTheme="minorHAnsi" w:hAnsiTheme="minorHAnsi" w:cstheme="minorHAnsi"/>
          <w:b/>
        </w:rPr>
      </w:pPr>
      <w:r>
        <w:rPr>
          <w:rFonts w:asciiTheme="minorHAnsi" w:hAnsiTheme="minorHAnsi" w:cstheme="minorHAnsi"/>
          <w:b/>
        </w:rPr>
        <w:t>1</w:t>
      </w:r>
      <w:r w:rsidR="00D10D1A">
        <w:rPr>
          <w:rFonts w:asciiTheme="minorHAnsi" w:hAnsiTheme="minorHAnsi" w:cstheme="minorHAnsi"/>
          <w:b/>
        </w:rPr>
        <w:t>32</w:t>
      </w:r>
      <w:r>
        <w:rPr>
          <w:rFonts w:asciiTheme="minorHAnsi" w:hAnsiTheme="minorHAnsi" w:cstheme="minorHAnsi"/>
          <w:b/>
        </w:rPr>
        <w:t xml:space="preserve"> Village Green and Parish Assets</w:t>
      </w:r>
    </w:p>
    <w:p w14:paraId="61475E1A" w14:textId="4DDBEA2D" w:rsidR="00F47A3B" w:rsidRPr="0091710D" w:rsidRDefault="00F47A3B" w:rsidP="00F47A3B">
      <w:pPr>
        <w:rPr>
          <w:rFonts w:asciiTheme="minorHAnsi" w:hAnsiTheme="minorHAnsi" w:cstheme="minorHAnsi"/>
          <w:b/>
        </w:rPr>
      </w:pPr>
      <w:r>
        <w:rPr>
          <w:rFonts w:asciiTheme="minorHAnsi" w:hAnsiTheme="minorHAnsi" w:cstheme="minorHAnsi"/>
          <w:b/>
        </w:rPr>
        <w:t>1</w:t>
      </w:r>
      <w:r w:rsidR="00D10D1A">
        <w:rPr>
          <w:rFonts w:asciiTheme="minorHAnsi" w:hAnsiTheme="minorHAnsi" w:cstheme="minorHAnsi"/>
          <w:b/>
        </w:rPr>
        <w:t>32</w:t>
      </w:r>
      <w:r w:rsidRPr="0091710D">
        <w:rPr>
          <w:rFonts w:asciiTheme="minorHAnsi" w:hAnsiTheme="minorHAnsi" w:cstheme="minorHAnsi"/>
          <w:b/>
        </w:rPr>
        <w:t xml:space="preserve">.1 </w:t>
      </w:r>
      <w:r w:rsidR="0001446C">
        <w:rPr>
          <w:rFonts w:asciiTheme="minorHAnsi" w:hAnsiTheme="minorHAnsi" w:cstheme="minorHAnsi"/>
          <w:bCs/>
        </w:rPr>
        <w:t>To rec</w:t>
      </w:r>
      <w:r w:rsidR="000031D4">
        <w:rPr>
          <w:rFonts w:asciiTheme="minorHAnsi" w:hAnsiTheme="minorHAnsi" w:cstheme="minorHAnsi"/>
          <w:bCs/>
        </w:rPr>
        <w:t>eive</w:t>
      </w:r>
      <w:r w:rsidR="0001446C">
        <w:rPr>
          <w:rFonts w:asciiTheme="minorHAnsi" w:hAnsiTheme="minorHAnsi" w:cstheme="minorHAnsi"/>
          <w:bCs/>
        </w:rPr>
        <w:t xml:space="preserve"> a</w:t>
      </w:r>
      <w:r w:rsidR="00EA4B01">
        <w:rPr>
          <w:rFonts w:asciiTheme="minorHAnsi" w:hAnsiTheme="minorHAnsi" w:cstheme="minorHAnsi"/>
          <w:bCs/>
        </w:rPr>
        <w:t xml:space="preserve"> written</w:t>
      </w:r>
      <w:r w:rsidR="0001446C">
        <w:rPr>
          <w:rFonts w:asciiTheme="minorHAnsi" w:hAnsiTheme="minorHAnsi" w:cstheme="minorHAnsi"/>
          <w:bCs/>
        </w:rPr>
        <w:t xml:space="preserve"> report </w:t>
      </w:r>
      <w:r w:rsidR="00EA4B01">
        <w:rPr>
          <w:rFonts w:asciiTheme="minorHAnsi" w:hAnsiTheme="minorHAnsi" w:cstheme="minorHAnsi"/>
          <w:bCs/>
        </w:rPr>
        <w:t xml:space="preserve">from Cllrs </w:t>
      </w:r>
      <w:proofErr w:type="spellStart"/>
      <w:r w:rsidR="00EA4B01">
        <w:rPr>
          <w:rFonts w:asciiTheme="minorHAnsi" w:hAnsiTheme="minorHAnsi" w:cstheme="minorHAnsi"/>
          <w:bCs/>
        </w:rPr>
        <w:t>Smither</w:t>
      </w:r>
      <w:proofErr w:type="spellEnd"/>
      <w:r w:rsidR="00EA4B01">
        <w:rPr>
          <w:rFonts w:asciiTheme="minorHAnsi" w:hAnsiTheme="minorHAnsi" w:cstheme="minorHAnsi"/>
          <w:bCs/>
        </w:rPr>
        <w:t xml:space="preserve"> </w:t>
      </w:r>
      <w:r w:rsidR="0001446C">
        <w:rPr>
          <w:rFonts w:asciiTheme="minorHAnsi" w:hAnsiTheme="minorHAnsi" w:cstheme="minorHAnsi"/>
          <w:bCs/>
        </w:rPr>
        <w:t xml:space="preserve">and </w:t>
      </w:r>
      <w:proofErr w:type="spellStart"/>
      <w:r w:rsidR="0001446C">
        <w:rPr>
          <w:rFonts w:asciiTheme="minorHAnsi" w:hAnsiTheme="minorHAnsi" w:cstheme="minorHAnsi"/>
          <w:bCs/>
        </w:rPr>
        <w:t>Couchman</w:t>
      </w:r>
      <w:proofErr w:type="spellEnd"/>
      <w:r w:rsidR="0001446C">
        <w:rPr>
          <w:rFonts w:asciiTheme="minorHAnsi" w:hAnsiTheme="minorHAnsi" w:cstheme="minorHAnsi"/>
          <w:bCs/>
        </w:rPr>
        <w:t xml:space="preserve"> re Footpath 5 at Stickling Green</w:t>
      </w:r>
      <w:r w:rsidR="00EA4B01">
        <w:rPr>
          <w:rFonts w:asciiTheme="minorHAnsi" w:hAnsiTheme="minorHAnsi" w:cstheme="minorHAnsi"/>
          <w:bCs/>
        </w:rPr>
        <w:t xml:space="preserve"> </w:t>
      </w:r>
      <w:r w:rsidR="00EA4B01" w:rsidRPr="009E2F4C">
        <w:rPr>
          <w:rFonts w:asciiTheme="minorHAnsi" w:hAnsiTheme="minorHAnsi" w:cstheme="minorHAnsi"/>
          <w:bCs/>
        </w:rPr>
        <w:t>(</w:t>
      </w:r>
      <w:r w:rsidR="00B228DB" w:rsidRPr="009E2F4C">
        <w:rPr>
          <w:rFonts w:asciiTheme="minorHAnsi" w:hAnsiTheme="minorHAnsi" w:cstheme="minorHAnsi"/>
          <w:bCs/>
        </w:rPr>
        <w:t xml:space="preserve">MP </w:t>
      </w:r>
      <w:r w:rsidR="00EA4B01" w:rsidRPr="009E2F4C">
        <w:rPr>
          <w:rFonts w:asciiTheme="minorHAnsi" w:hAnsiTheme="minorHAnsi" w:cstheme="minorHAnsi"/>
          <w:bCs/>
        </w:rPr>
        <w:t>Appendix</w:t>
      </w:r>
      <w:r w:rsidR="00FC7F83" w:rsidRPr="009E2F4C">
        <w:rPr>
          <w:rFonts w:asciiTheme="minorHAnsi" w:hAnsiTheme="minorHAnsi" w:cstheme="minorHAnsi"/>
          <w:bCs/>
        </w:rPr>
        <w:t xml:space="preserve"> 6</w:t>
      </w:r>
      <w:r w:rsidR="00EA4B01" w:rsidRPr="009E2F4C">
        <w:rPr>
          <w:rFonts w:asciiTheme="minorHAnsi" w:hAnsiTheme="minorHAnsi" w:cstheme="minorHAnsi"/>
          <w:bCs/>
        </w:rPr>
        <w:t>)</w:t>
      </w:r>
      <w:r w:rsidR="0001446C">
        <w:rPr>
          <w:rFonts w:asciiTheme="minorHAnsi" w:hAnsiTheme="minorHAnsi" w:cstheme="minorHAnsi"/>
          <w:bCs/>
        </w:rPr>
        <w:t xml:space="preserve"> </w:t>
      </w:r>
    </w:p>
    <w:p w14:paraId="09F1E9A2" w14:textId="6CD70597" w:rsidR="00F47A3B" w:rsidRDefault="00F47A3B" w:rsidP="00F47A3B">
      <w:pPr>
        <w:rPr>
          <w:rFonts w:asciiTheme="minorHAnsi" w:hAnsiTheme="minorHAnsi" w:cstheme="minorHAnsi"/>
          <w:b/>
        </w:rPr>
      </w:pPr>
      <w:r>
        <w:rPr>
          <w:rFonts w:asciiTheme="minorHAnsi" w:hAnsiTheme="minorHAnsi" w:cstheme="minorHAnsi"/>
          <w:b/>
        </w:rPr>
        <w:t>1</w:t>
      </w:r>
      <w:r w:rsidR="00D10D1A">
        <w:rPr>
          <w:rFonts w:asciiTheme="minorHAnsi" w:hAnsiTheme="minorHAnsi" w:cstheme="minorHAnsi"/>
          <w:b/>
        </w:rPr>
        <w:t>32</w:t>
      </w:r>
      <w:r>
        <w:rPr>
          <w:rFonts w:asciiTheme="minorHAnsi" w:hAnsiTheme="minorHAnsi" w:cstheme="minorHAnsi"/>
          <w:b/>
        </w:rPr>
        <w:t xml:space="preserve">.2 </w:t>
      </w:r>
      <w:r w:rsidRPr="00C07230">
        <w:rPr>
          <w:rFonts w:asciiTheme="minorHAnsi" w:hAnsiTheme="minorHAnsi" w:cstheme="minorHAnsi"/>
          <w:bCs/>
        </w:rPr>
        <w:t>To receive inspection/quote of</w:t>
      </w:r>
      <w:r>
        <w:rPr>
          <w:rFonts w:asciiTheme="minorHAnsi" w:hAnsiTheme="minorHAnsi" w:cstheme="minorHAnsi"/>
          <w:bCs/>
        </w:rPr>
        <w:t xml:space="preserve"> benches at Long Lane and Valance Corner.</w:t>
      </w:r>
    </w:p>
    <w:p w14:paraId="209CABB1" w14:textId="39663782" w:rsidR="00F47A3B" w:rsidRDefault="00F47A3B" w:rsidP="00F47A3B">
      <w:pPr>
        <w:rPr>
          <w:rFonts w:asciiTheme="minorHAnsi" w:hAnsiTheme="minorHAnsi" w:cstheme="minorHAnsi"/>
          <w:bCs/>
        </w:rPr>
      </w:pPr>
      <w:r>
        <w:rPr>
          <w:rFonts w:asciiTheme="minorHAnsi" w:hAnsiTheme="minorHAnsi" w:cstheme="minorHAnsi"/>
          <w:b/>
        </w:rPr>
        <w:t>1</w:t>
      </w:r>
      <w:r w:rsidR="00D10D1A">
        <w:rPr>
          <w:rFonts w:asciiTheme="minorHAnsi" w:hAnsiTheme="minorHAnsi" w:cstheme="minorHAnsi"/>
          <w:b/>
        </w:rPr>
        <w:t>32</w:t>
      </w:r>
      <w:r>
        <w:rPr>
          <w:rFonts w:asciiTheme="minorHAnsi" w:hAnsiTheme="minorHAnsi" w:cstheme="minorHAnsi"/>
          <w:b/>
        </w:rPr>
        <w:t xml:space="preserve">.3 </w:t>
      </w:r>
      <w:r w:rsidR="00930A96">
        <w:rPr>
          <w:rFonts w:asciiTheme="minorHAnsi" w:hAnsiTheme="minorHAnsi" w:cstheme="minorHAnsi"/>
          <w:bCs/>
        </w:rPr>
        <w:t xml:space="preserve">To minute that under delegated powers, the Clerk authorised the felling of the failed willow tree at Hill Green and removal of branch overhanging the property </w:t>
      </w:r>
      <w:proofErr w:type="spellStart"/>
      <w:r w:rsidR="00930A96">
        <w:rPr>
          <w:rFonts w:asciiTheme="minorHAnsi" w:hAnsiTheme="minorHAnsi" w:cstheme="minorHAnsi"/>
          <w:bCs/>
        </w:rPr>
        <w:t>Woodloes</w:t>
      </w:r>
      <w:proofErr w:type="spellEnd"/>
      <w:r w:rsidR="00930A96">
        <w:rPr>
          <w:rFonts w:asciiTheme="minorHAnsi" w:hAnsiTheme="minorHAnsi" w:cstheme="minorHAnsi"/>
          <w:bCs/>
        </w:rPr>
        <w:t xml:space="preserve">, Hill Green by </w:t>
      </w:r>
      <w:proofErr w:type="spellStart"/>
      <w:r w:rsidR="00930A96">
        <w:rPr>
          <w:rFonts w:asciiTheme="minorHAnsi" w:hAnsiTheme="minorHAnsi" w:cstheme="minorHAnsi"/>
          <w:bCs/>
        </w:rPr>
        <w:t>Treevolution</w:t>
      </w:r>
      <w:proofErr w:type="spellEnd"/>
      <w:r w:rsidR="00930A96">
        <w:rPr>
          <w:rFonts w:asciiTheme="minorHAnsi" w:hAnsiTheme="minorHAnsi" w:cstheme="minorHAnsi"/>
          <w:bCs/>
        </w:rPr>
        <w:t xml:space="preserve"> Hedge &amp; Tree Services at a cost of £700 plus VAT. Three quotes had been received. The felling will take place latest 12</w:t>
      </w:r>
      <w:r w:rsidR="00930A96" w:rsidRPr="00930A96">
        <w:rPr>
          <w:rFonts w:asciiTheme="minorHAnsi" w:hAnsiTheme="minorHAnsi" w:cstheme="minorHAnsi"/>
          <w:bCs/>
          <w:vertAlign w:val="superscript"/>
        </w:rPr>
        <w:t>th</w:t>
      </w:r>
      <w:r w:rsidR="00930A96">
        <w:rPr>
          <w:rFonts w:asciiTheme="minorHAnsi" w:hAnsiTheme="minorHAnsi" w:cstheme="minorHAnsi"/>
          <w:bCs/>
        </w:rPr>
        <w:t xml:space="preserve"> November.</w:t>
      </w:r>
    </w:p>
    <w:p w14:paraId="166992BC" w14:textId="4A1D0C30" w:rsidR="0076564A" w:rsidRDefault="00F47A3B" w:rsidP="00225C7D">
      <w:pPr>
        <w:rPr>
          <w:rFonts w:asciiTheme="minorHAnsi" w:hAnsiTheme="minorHAnsi" w:cstheme="minorHAnsi"/>
          <w:bCs/>
        </w:rPr>
      </w:pPr>
      <w:r>
        <w:rPr>
          <w:rFonts w:asciiTheme="minorHAnsi" w:hAnsiTheme="minorHAnsi" w:cstheme="minorHAnsi"/>
          <w:b/>
        </w:rPr>
        <w:t>1</w:t>
      </w:r>
      <w:r w:rsidR="00D10D1A">
        <w:rPr>
          <w:rFonts w:asciiTheme="minorHAnsi" w:hAnsiTheme="minorHAnsi" w:cstheme="minorHAnsi"/>
          <w:b/>
        </w:rPr>
        <w:t>32</w:t>
      </w:r>
      <w:r>
        <w:rPr>
          <w:rFonts w:asciiTheme="minorHAnsi" w:hAnsiTheme="minorHAnsi" w:cstheme="minorHAnsi"/>
          <w:b/>
        </w:rPr>
        <w:t>.</w:t>
      </w:r>
      <w:r w:rsidR="00CE3EFE">
        <w:rPr>
          <w:rFonts w:asciiTheme="minorHAnsi" w:hAnsiTheme="minorHAnsi" w:cstheme="minorHAnsi"/>
          <w:b/>
        </w:rPr>
        <w:t>4</w:t>
      </w:r>
      <w:r>
        <w:rPr>
          <w:rFonts w:asciiTheme="minorHAnsi" w:hAnsiTheme="minorHAnsi" w:cstheme="minorHAnsi"/>
          <w:b/>
        </w:rPr>
        <w:t xml:space="preserve"> </w:t>
      </w:r>
      <w:r w:rsidRPr="00BD552F">
        <w:rPr>
          <w:rFonts w:asciiTheme="minorHAnsi" w:hAnsiTheme="minorHAnsi" w:cstheme="minorHAnsi"/>
          <w:bCs/>
        </w:rPr>
        <w:t xml:space="preserve">To receive </w:t>
      </w:r>
      <w:r w:rsidR="00A8025C">
        <w:rPr>
          <w:rFonts w:asciiTheme="minorHAnsi" w:hAnsiTheme="minorHAnsi" w:cstheme="minorHAnsi"/>
          <w:bCs/>
        </w:rPr>
        <w:t xml:space="preserve">a verbal </w:t>
      </w:r>
      <w:r w:rsidRPr="00BD552F">
        <w:rPr>
          <w:rFonts w:asciiTheme="minorHAnsi" w:hAnsiTheme="minorHAnsi" w:cstheme="minorHAnsi"/>
          <w:bCs/>
        </w:rPr>
        <w:t>update on</w:t>
      </w:r>
      <w:r w:rsidR="00790FBC">
        <w:rPr>
          <w:rFonts w:asciiTheme="minorHAnsi" w:hAnsiTheme="minorHAnsi" w:cstheme="minorHAnsi"/>
          <w:bCs/>
        </w:rPr>
        <w:t xml:space="preserve"> main</w:t>
      </w:r>
      <w:r w:rsidR="00225C7D">
        <w:rPr>
          <w:rFonts w:asciiTheme="minorHAnsi" w:hAnsiTheme="minorHAnsi" w:cstheme="minorHAnsi"/>
          <w:bCs/>
        </w:rPr>
        <w:t>t</w:t>
      </w:r>
      <w:r w:rsidR="00790FBC">
        <w:rPr>
          <w:rFonts w:asciiTheme="minorHAnsi" w:hAnsiTheme="minorHAnsi" w:cstheme="minorHAnsi"/>
          <w:bCs/>
        </w:rPr>
        <w:t>e</w:t>
      </w:r>
      <w:r w:rsidR="00225C7D">
        <w:rPr>
          <w:rFonts w:asciiTheme="minorHAnsi" w:hAnsiTheme="minorHAnsi" w:cstheme="minorHAnsi"/>
          <w:bCs/>
        </w:rPr>
        <w:t>nance on the land beside</w:t>
      </w:r>
      <w:r>
        <w:rPr>
          <w:rFonts w:asciiTheme="minorHAnsi" w:hAnsiTheme="minorHAnsi" w:cstheme="minorHAnsi"/>
          <w:b/>
        </w:rPr>
        <w:t xml:space="preserve"> </w:t>
      </w:r>
      <w:r w:rsidR="00225C7D">
        <w:rPr>
          <w:rFonts w:asciiTheme="minorHAnsi" w:hAnsiTheme="minorHAnsi" w:cstheme="minorHAnsi"/>
          <w:b/>
        </w:rPr>
        <w:t>‘</w:t>
      </w:r>
      <w:r w:rsidRPr="004979DA">
        <w:rPr>
          <w:rFonts w:asciiTheme="minorHAnsi" w:hAnsiTheme="minorHAnsi" w:cstheme="minorHAnsi"/>
          <w:bCs/>
        </w:rPr>
        <w:t>The Cricketers</w:t>
      </w:r>
      <w:r w:rsidR="00225C7D">
        <w:rPr>
          <w:rFonts w:asciiTheme="minorHAnsi" w:hAnsiTheme="minorHAnsi" w:cstheme="minorHAnsi"/>
          <w:bCs/>
        </w:rPr>
        <w:t>’ and determine actions, if any.</w:t>
      </w:r>
    </w:p>
    <w:p w14:paraId="0FB3D636" w14:textId="653B226A" w:rsidR="001D15C1" w:rsidRPr="0076564A" w:rsidRDefault="00D10D1A" w:rsidP="00BB40BC">
      <w:pPr>
        <w:rPr>
          <w:rFonts w:asciiTheme="minorHAnsi" w:hAnsiTheme="minorHAnsi" w:cstheme="minorHAnsi"/>
          <w:b/>
        </w:rPr>
      </w:pPr>
      <w:proofErr w:type="gramStart"/>
      <w:r>
        <w:rPr>
          <w:rFonts w:asciiTheme="minorHAnsi" w:hAnsiTheme="minorHAnsi" w:cstheme="minorHAnsi"/>
          <w:b/>
          <w:bCs/>
        </w:rPr>
        <w:t>132</w:t>
      </w:r>
      <w:r w:rsidR="0076564A" w:rsidRPr="0076564A">
        <w:rPr>
          <w:rFonts w:asciiTheme="minorHAnsi" w:hAnsiTheme="minorHAnsi" w:cstheme="minorHAnsi"/>
          <w:b/>
          <w:bCs/>
        </w:rPr>
        <w:t>.5</w:t>
      </w:r>
      <w:r w:rsidR="00F47A3B" w:rsidRPr="0076564A">
        <w:rPr>
          <w:rFonts w:asciiTheme="minorHAnsi" w:hAnsiTheme="minorHAnsi" w:cstheme="minorHAnsi"/>
          <w:b/>
          <w:bCs/>
        </w:rPr>
        <w:t xml:space="preserve"> </w:t>
      </w:r>
      <w:r w:rsidR="0076564A" w:rsidRPr="0076564A">
        <w:rPr>
          <w:rFonts w:asciiTheme="minorHAnsi" w:hAnsiTheme="minorHAnsi" w:cstheme="minorHAnsi"/>
          <w:bCs/>
        </w:rPr>
        <w:t xml:space="preserve"> To</w:t>
      </w:r>
      <w:proofErr w:type="gramEnd"/>
      <w:r w:rsidR="0076564A" w:rsidRPr="0076564A">
        <w:rPr>
          <w:rFonts w:asciiTheme="minorHAnsi" w:hAnsiTheme="minorHAnsi" w:cstheme="minorHAnsi"/>
          <w:bCs/>
        </w:rPr>
        <w:t xml:space="preserve"> receive a written report from Cllrs Bullen and </w:t>
      </w:r>
      <w:proofErr w:type="spellStart"/>
      <w:r w:rsidR="0076564A" w:rsidRPr="0076564A">
        <w:rPr>
          <w:rFonts w:asciiTheme="minorHAnsi" w:hAnsiTheme="minorHAnsi" w:cstheme="minorHAnsi"/>
          <w:bCs/>
        </w:rPr>
        <w:t>Smither</w:t>
      </w:r>
      <w:proofErr w:type="spellEnd"/>
      <w:r w:rsidR="0076564A" w:rsidRPr="0076564A">
        <w:rPr>
          <w:rFonts w:asciiTheme="minorHAnsi" w:hAnsiTheme="minorHAnsi" w:cstheme="minorHAnsi"/>
          <w:bCs/>
        </w:rPr>
        <w:t xml:space="preserve"> regarding maintenance of</w:t>
      </w:r>
      <w:r w:rsidR="0076564A">
        <w:rPr>
          <w:rFonts w:asciiTheme="minorHAnsi" w:hAnsiTheme="minorHAnsi" w:cstheme="minorHAnsi"/>
          <w:bCs/>
        </w:rPr>
        <w:t xml:space="preserve"> land adjacent to the Mill Pond. </w:t>
      </w:r>
      <w:proofErr w:type="gramStart"/>
      <w:r w:rsidR="0076564A">
        <w:rPr>
          <w:rFonts w:asciiTheme="minorHAnsi" w:hAnsiTheme="minorHAnsi" w:cstheme="minorHAnsi"/>
          <w:bCs/>
        </w:rPr>
        <w:t>The Chair to make a further verbal report.</w:t>
      </w:r>
      <w:proofErr w:type="gramEnd"/>
      <w:r w:rsidR="0076564A">
        <w:rPr>
          <w:rFonts w:asciiTheme="minorHAnsi" w:hAnsiTheme="minorHAnsi" w:cstheme="minorHAnsi"/>
          <w:bCs/>
        </w:rPr>
        <w:t xml:space="preserve"> </w:t>
      </w:r>
      <w:r w:rsidR="00B228DB">
        <w:rPr>
          <w:rFonts w:asciiTheme="minorHAnsi" w:hAnsiTheme="minorHAnsi" w:cstheme="minorHAnsi"/>
          <w:bCs/>
        </w:rPr>
        <w:t>(</w:t>
      </w:r>
      <w:r w:rsidR="00B228DB" w:rsidRPr="009E2F4C">
        <w:rPr>
          <w:rFonts w:asciiTheme="minorHAnsi" w:hAnsiTheme="minorHAnsi" w:cstheme="minorHAnsi"/>
          <w:bCs/>
        </w:rPr>
        <w:t xml:space="preserve">MP </w:t>
      </w:r>
      <w:r w:rsidR="0076564A" w:rsidRPr="009E2F4C">
        <w:rPr>
          <w:rFonts w:asciiTheme="minorHAnsi" w:hAnsiTheme="minorHAnsi" w:cstheme="minorHAnsi"/>
          <w:bCs/>
        </w:rPr>
        <w:t>Appendix</w:t>
      </w:r>
      <w:r w:rsidR="00FC7F83" w:rsidRPr="009E2F4C">
        <w:rPr>
          <w:rFonts w:asciiTheme="minorHAnsi" w:hAnsiTheme="minorHAnsi" w:cstheme="minorHAnsi"/>
          <w:bCs/>
        </w:rPr>
        <w:t xml:space="preserve"> 7</w:t>
      </w:r>
      <w:r w:rsidR="00B228DB" w:rsidRPr="009E2F4C">
        <w:rPr>
          <w:rFonts w:asciiTheme="minorHAnsi" w:hAnsiTheme="minorHAnsi" w:cstheme="minorHAnsi"/>
          <w:bCs/>
        </w:rPr>
        <w:t>)</w:t>
      </w:r>
      <w:r w:rsidR="0076564A">
        <w:rPr>
          <w:rFonts w:asciiTheme="minorHAnsi" w:hAnsiTheme="minorHAnsi" w:cstheme="minorHAnsi"/>
          <w:bCs/>
        </w:rPr>
        <w:t xml:space="preserve"> </w:t>
      </w:r>
    </w:p>
    <w:p w14:paraId="0631BCB8" w14:textId="77777777" w:rsidR="00B228DB" w:rsidRDefault="00B228DB" w:rsidP="001D15C1">
      <w:pPr>
        <w:rPr>
          <w:rFonts w:asciiTheme="minorHAnsi" w:hAnsiTheme="minorHAnsi" w:cstheme="minorHAnsi"/>
          <w:b/>
          <w:bCs/>
        </w:rPr>
      </w:pPr>
    </w:p>
    <w:p w14:paraId="09FB19FB" w14:textId="6F96A7E8" w:rsidR="001D15C1" w:rsidRPr="001D15C1" w:rsidRDefault="00E951C0" w:rsidP="001D15C1">
      <w:pPr>
        <w:rPr>
          <w:rFonts w:asciiTheme="minorHAnsi" w:hAnsiTheme="minorHAnsi" w:cstheme="minorHAnsi"/>
          <w:b/>
        </w:rPr>
      </w:pPr>
      <w:r>
        <w:rPr>
          <w:rFonts w:asciiTheme="minorHAnsi" w:hAnsiTheme="minorHAnsi" w:cstheme="minorHAnsi"/>
          <w:b/>
          <w:bCs/>
        </w:rPr>
        <w:t>1</w:t>
      </w:r>
      <w:r w:rsidR="00D10D1A">
        <w:rPr>
          <w:rFonts w:asciiTheme="minorHAnsi" w:hAnsiTheme="minorHAnsi" w:cstheme="minorHAnsi"/>
          <w:b/>
          <w:bCs/>
        </w:rPr>
        <w:t>33</w:t>
      </w:r>
      <w:r w:rsidR="00357FB2">
        <w:rPr>
          <w:rFonts w:asciiTheme="minorHAnsi" w:hAnsiTheme="minorHAnsi" w:cstheme="minorHAnsi"/>
          <w:b/>
          <w:bCs/>
        </w:rPr>
        <w:t xml:space="preserve"> </w:t>
      </w:r>
      <w:r w:rsidR="001D15C1">
        <w:rPr>
          <w:rFonts w:asciiTheme="minorHAnsi" w:hAnsiTheme="minorHAnsi" w:cstheme="minorHAnsi"/>
          <w:b/>
        </w:rPr>
        <w:t xml:space="preserve">Payroll: </w:t>
      </w:r>
      <w:r w:rsidR="001D15C1" w:rsidRPr="001A3D55">
        <w:rPr>
          <w:rFonts w:asciiTheme="minorHAnsi" w:hAnsiTheme="minorHAnsi" w:cstheme="minorHAnsi"/>
          <w:bCs/>
        </w:rPr>
        <w:t>Review of payroll fees</w:t>
      </w:r>
      <w:r w:rsidR="001D15C1">
        <w:rPr>
          <w:rFonts w:asciiTheme="minorHAnsi" w:hAnsiTheme="minorHAnsi" w:cstheme="minorHAnsi"/>
          <w:bCs/>
        </w:rPr>
        <w:t xml:space="preserve"> (no increase)</w:t>
      </w:r>
      <w:r w:rsidR="001D15C1" w:rsidRPr="001A3D55">
        <w:rPr>
          <w:rFonts w:asciiTheme="minorHAnsi" w:hAnsiTheme="minorHAnsi" w:cstheme="minorHAnsi"/>
          <w:bCs/>
        </w:rPr>
        <w:t xml:space="preserve"> and terms and to</w:t>
      </w:r>
      <w:r w:rsidR="001D15C1" w:rsidRPr="006963F1">
        <w:rPr>
          <w:rFonts w:asciiTheme="minorHAnsi" w:hAnsiTheme="minorHAnsi" w:cstheme="minorHAnsi"/>
          <w:bCs/>
        </w:rPr>
        <w:t xml:space="preserve"> consider the continuation of the contract with DM Payroll </w:t>
      </w:r>
      <w:r w:rsidR="001D15C1">
        <w:rPr>
          <w:rFonts w:asciiTheme="minorHAnsi" w:hAnsiTheme="minorHAnsi" w:cstheme="minorHAnsi"/>
          <w:bCs/>
        </w:rPr>
        <w:t xml:space="preserve">after 01.04.26 </w:t>
      </w:r>
      <w:r w:rsidR="001D15C1" w:rsidRPr="006963F1">
        <w:rPr>
          <w:rFonts w:asciiTheme="minorHAnsi" w:hAnsiTheme="minorHAnsi" w:cstheme="minorHAnsi"/>
          <w:bCs/>
        </w:rPr>
        <w:t>and determine actions.</w:t>
      </w:r>
    </w:p>
    <w:p w14:paraId="6EDA59F8" w14:textId="5D90A15E" w:rsidR="001D15C1" w:rsidRDefault="000031D4" w:rsidP="00BB40BC">
      <w:pPr>
        <w:rPr>
          <w:rFonts w:asciiTheme="minorHAnsi" w:hAnsiTheme="minorHAnsi" w:cstheme="minorHAnsi"/>
        </w:rPr>
      </w:pPr>
      <w:r>
        <w:rPr>
          <w:rFonts w:asciiTheme="minorHAnsi" w:hAnsiTheme="minorHAnsi" w:cstheme="minorHAnsi"/>
        </w:rPr>
        <w:t xml:space="preserve"> </w:t>
      </w:r>
    </w:p>
    <w:p w14:paraId="699FCA8E" w14:textId="420FA41F" w:rsidR="001D15C1" w:rsidRPr="001D15C1" w:rsidRDefault="00D10D1A" w:rsidP="001D15C1">
      <w:pPr>
        <w:jc w:val="both"/>
        <w:rPr>
          <w:rFonts w:asciiTheme="minorHAnsi" w:hAnsiTheme="minorHAnsi" w:cstheme="minorHAnsi"/>
          <w:b/>
          <w:bCs/>
        </w:rPr>
      </w:pPr>
      <w:r>
        <w:rPr>
          <w:rFonts w:asciiTheme="minorHAnsi" w:hAnsiTheme="minorHAnsi" w:cstheme="minorHAnsi"/>
          <w:b/>
          <w:bCs/>
        </w:rPr>
        <w:t>134</w:t>
      </w:r>
      <w:r w:rsidR="001D15C1">
        <w:rPr>
          <w:rFonts w:asciiTheme="minorHAnsi" w:hAnsiTheme="minorHAnsi" w:cstheme="minorHAnsi"/>
          <w:b/>
          <w:bCs/>
        </w:rPr>
        <w:t xml:space="preserve"> RBL Remembrance Wreaths: </w:t>
      </w:r>
      <w:r w:rsidR="001D15C1">
        <w:rPr>
          <w:rFonts w:asciiTheme="minorHAnsi" w:hAnsiTheme="minorHAnsi" w:cstheme="minorHAnsi"/>
        </w:rPr>
        <w:t>The RBL District’s Remembrance Sunday Service will be held at Clavering Church 9</w:t>
      </w:r>
      <w:r w:rsidR="001D15C1" w:rsidRPr="00FF4136">
        <w:rPr>
          <w:rFonts w:asciiTheme="minorHAnsi" w:hAnsiTheme="minorHAnsi" w:cstheme="minorHAnsi"/>
          <w:vertAlign w:val="superscript"/>
        </w:rPr>
        <w:t>th</w:t>
      </w:r>
      <w:r w:rsidR="001D15C1">
        <w:rPr>
          <w:rFonts w:asciiTheme="minorHAnsi" w:hAnsiTheme="minorHAnsi" w:cstheme="minorHAnsi"/>
        </w:rPr>
        <w:t xml:space="preserve"> November, with a Remembrance Service also to be held on 11</w:t>
      </w:r>
      <w:r w:rsidR="001D15C1" w:rsidRPr="00FF4136">
        <w:rPr>
          <w:rFonts w:asciiTheme="minorHAnsi" w:hAnsiTheme="minorHAnsi" w:cstheme="minorHAnsi"/>
          <w:vertAlign w:val="superscript"/>
        </w:rPr>
        <w:t>th</w:t>
      </w:r>
      <w:r w:rsidR="001D15C1">
        <w:rPr>
          <w:rFonts w:asciiTheme="minorHAnsi" w:hAnsiTheme="minorHAnsi" w:cstheme="minorHAnsi"/>
        </w:rPr>
        <w:t xml:space="preserve"> November at Clavering Christian Centre.</w:t>
      </w:r>
    </w:p>
    <w:p w14:paraId="322A93C3" w14:textId="77777777" w:rsidR="001D15C1" w:rsidRDefault="001D15C1" w:rsidP="001D15C1">
      <w:pPr>
        <w:jc w:val="both"/>
        <w:rPr>
          <w:rFonts w:asciiTheme="minorHAnsi" w:hAnsiTheme="minorHAnsi" w:cstheme="minorHAnsi"/>
        </w:rPr>
      </w:pPr>
      <w:r>
        <w:rPr>
          <w:rFonts w:asciiTheme="minorHAnsi" w:hAnsiTheme="minorHAnsi" w:cstheme="minorHAnsi"/>
        </w:rPr>
        <w:t>To determine whether to order Poppy Wreaths from Clavering &amp; District RBL on behalf of parishioners – donation requested £20-£25 per wreath, and if purchased to determine councillor(s) to lay wreath(s)</w:t>
      </w:r>
    </w:p>
    <w:p w14:paraId="26736214" w14:textId="77777777" w:rsidR="001D15C1" w:rsidRDefault="001D15C1" w:rsidP="001D15C1">
      <w:pPr>
        <w:jc w:val="both"/>
        <w:rPr>
          <w:rFonts w:asciiTheme="minorHAnsi" w:hAnsiTheme="minorHAnsi" w:cstheme="minorHAnsi"/>
        </w:rPr>
      </w:pPr>
      <w:r>
        <w:rPr>
          <w:rFonts w:asciiTheme="minorHAnsi" w:hAnsiTheme="minorHAnsi" w:cstheme="minorHAnsi"/>
        </w:rPr>
        <w:t>(Budget: Community Events £100.00 Power: Section 137 LGA 1972)</w:t>
      </w:r>
    </w:p>
    <w:p w14:paraId="7A0C0A98" w14:textId="77777777" w:rsidR="00DC0E83" w:rsidRDefault="00DC0E83" w:rsidP="001D15C1">
      <w:pPr>
        <w:jc w:val="both"/>
        <w:rPr>
          <w:rFonts w:asciiTheme="minorHAnsi" w:hAnsiTheme="minorHAnsi" w:cstheme="minorHAnsi"/>
        </w:rPr>
      </w:pPr>
    </w:p>
    <w:p w14:paraId="3AFF5365" w14:textId="4D2216E0" w:rsidR="00DC0E83" w:rsidRPr="00DC0E83" w:rsidRDefault="00D10D1A" w:rsidP="001D15C1">
      <w:pPr>
        <w:jc w:val="both"/>
        <w:rPr>
          <w:rFonts w:asciiTheme="minorHAnsi" w:hAnsiTheme="minorHAnsi" w:cstheme="minorHAnsi"/>
          <w:b/>
        </w:rPr>
      </w:pPr>
      <w:r>
        <w:rPr>
          <w:rFonts w:asciiTheme="minorHAnsi" w:hAnsiTheme="minorHAnsi" w:cstheme="minorHAnsi"/>
          <w:b/>
        </w:rPr>
        <w:t>135</w:t>
      </w:r>
      <w:r w:rsidR="00DC0E83">
        <w:rPr>
          <w:rFonts w:asciiTheme="minorHAnsi" w:hAnsiTheme="minorHAnsi" w:cstheme="minorHAnsi"/>
          <w:b/>
        </w:rPr>
        <w:t xml:space="preserve"> Village Carols on the Green:</w:t>
      </w:r>
      <w:r w:rsidR="00DC0E83" w:rsidRPr="00DC0E83">
        <w:rPr>
          <w:rFonts w:asciiTheme="minorHAnsi" w:hAnsiTheme="minorHAnsi" w:cstheme="minorHAnsi"/>
        </w:rPr>
        <w:t xml:space="preserve">  To </w:t>
      </w:r>
      <w:r w:rsidR="00C71E2A">
        <w:rPr>
          <w:rFonts w:asciiTheme="minorHAnsi" w:hAnsiTheme="minorHAnsi" w:cstheme="minorHAnsi"/>
        </w:rPr>
        <w:t>determine a date, to</w:t>
      </w:r>
      <w:r w:rsidR="00DC0E83">
        <w:rPr>
          <w:rFonts w:asciiTheme="minorHAnsi" w:hAnsiTheme="minorHAnsi" w:cstheme="minorHAnsi"/>
        </w:rPr>
        <w:t xml:space="preserve"> determine</w:t>
      </w:r>
      <w:r w:rsidR="00FF1E9F">
        <w:rPr>
          <w:rFonts w:asciiTheme="minorHAnsi" w:hAnsiTheme="minorHAnsi" w:cstheme="minorHAnsi"/>
        </w:rPr>
        <w:t xml:space="preserve"> whether</w:t>
      </w:r>
      <w:r w:rsidR="00DC0E83">
        <w:rPr>
          <w:rFonts w:asciiTheme="minorHAnsi" w:hAnsiTheme="minorHAnsi" w:cstheme="minorHAnsi"/>
        </w:rPr>
        <w:t xml:space="preserve"> </w:t>
      </w:r>
      <w:r w:rsidR="00EA4B01">
        <w:rPr>
          <w:rFonts w:asciiTheme="minorHAnsi" w:hAnsiTheme="minorHAnsi" w:cstheme="minorHAnsi"/>
        </w:rPr>
        <w:t xml:space="preserve">to have </w:t>
      </w:r>
      <w:r w:rsidR="00DC0E83">
        <w:rPr>
          <w:rFonts w:asciiTheme="minorHAnsi" w:hAnsiTheme="minorHAnsi" w:cstheme="minorHAnsi"/>
        </w:rPr>
        <w:t>accompaniment provided by St Mary’s Sheering Brass Band</w:t>
      </w:r>
      <w:r w:rsidR="00C71E2A">
        <w:rPr>
          <w:rFonts w:asciiTheme="minorHAnsi" w:hAnsiTheme="minorHAnsi" w:cstheme="minorHAnsi"/>
        </w:rPr>
        <w:t xml:space="preserve"> and to determine recipient of collection taken up on the evening.</w:t>
      </w:r>
    </w:p>
    <w:p w14:paraId="348A97A3" w14:textId="77777777" w:rsidR="0065239D" w:rsidRPr="0065239D" w:rsidRDefault="0065239D" w:rsidP="00491368">
      <w:pPr>
        <w:rPr>
          <w:rFonts w:asciiTheme="minorHAnsi" w:hAnsiTheme="minorHAnsi" w:cstheme="minorHAnsi"/>
        </w:rPr>
      </w:pPr>
    </w:p>
    <w:p w14:paraId="31E5B25D" w14:textId="02F4D33C" w:rsidR="00491368" w:rsidRDefault="00E951C0" w:rsidP="00491368">
      <w:pPr>
        <w:rPr>
          <w:rFonts w:asciiTheme="minorHAnsi" w:hAnsiTheme="minorHAnsi" w:cstheme="minorHAnsi"/>
          <w:bCs/>
        </w:rPr>
      </w:pPr>
      <w:r>
        <w:rPr>
          <w:rFonts w:asciiTheme="minorHAnsi" w:hAnsiTheme="minorHAnsi" w:cstheme="minorHAnsi"/>
          <w:b/>
        </w:rPr>
        <w:t>1</w:t>
      </w:r>
      <w:r w:rsidR="005F1887">
        <w:rPr>
          <w:rFonts w:asciiTheme="minorHAnsi" w:hAnsiTheme="minorHAnsi" w:cstheme="minorHAnsi"/>
          <w:b/>
        </w:rPr>
        <w:t>3</w:t>
      </w:r>
      <w:r w:rsidR="00D10D1A">
        <w:rPr>
          <w:rFonts w:asciiTheme="minorHAnsi" w:hAnsiTheme="minorHAnsi" w:cstheme="minorHAnsi"/>
          <w:b/>
        </w:rPr>
        <w:t>6</w:t>
      </w:r>
      <w:r w:rsidR="0091710D">
        <w:rPr>
          <w:rFonts w:asciiTheme="minorHAnsi" w:hAnsiTheme="minorHAnsi" w:cstheme="minorHAnsi"/>
          <w:b/>
        </w:rPr>
        <w:t xml:space="preserve"> </w:t>
      </w:r>
      <w:r w:rsidR="001C515F" w:rsidRPr="00080783">
        <w:rPr>
          <w:rFonts w:asciiTheme="minorHAnsi" w:hAnsiTheme="minorHAnsi" w:cstheme="minorHAnsi"/>
          <w:b/>
        </w:rPr>
        <w:t>T</w:t>
      </w:r>
      <w:r w:rsidR="00987EE3">
        <w:rPr>
          <w:rFonts w:asciiTheme="minorHAnsi" w:hAnsiTheme="minorHAnsi" w:cstheme="minorHAnsi"/>
          <w:b/>
        </w:rPr>
        <w:t xml:space="preserve">raining: </w:t>
      </w:r>
      <w:r w:rsidR="00987EE3">
        <w:rPr>
          <w:rFonts w:asciiTheme="minorHAnsi" w:hAnsiTheme="minorHAnsi" w:cstheme="minorHAnsi"/>
          <w:bCs/>
        </w:rPr>
        <w:t xml:space="preserve">To note </w:t>
      </w:r>
      <w:r w:rsidR="00F506AD">
        <w:rPr>
          <w:rFonts w:asciiTheme="minorHAnsi" w:hAnsiTheme="minorHAnsi" w:cstheme="minorHAnsi"/>
          <w:bCs/>
        </w:rPr>
        <w:t>any training</w:t>
      </w:r>
      <w:r w:rsidR="005F752E">
        <w:rPr>
          <w:rFonts w:asciiTheme="minorHAnsi" w:hAnsiTheme="minorHAnsi" w:cstheme="minorHAnsi"/>
          <w:bCs/>
        </w:rPr>
        <w:t xml:space="preserve"> undertaken by Clerk/Councillors</w:t>
      </w:r>
      <w:r w:rsidR="00491368">
        <w:rPr>
          <w:rFonts w:asciiTheme="minorHAnsi" w:hAnsiTheme="minorHAnsi" w:cstheme="minorHAnsi"/>
          <w:bCs/>
        </w:rPr>
        <w:t>.</w:t>
      </w:r>
    </w:p>
    <w:p w14:paraId="0D7664B1" w14:textId="1D833FBC" w:rsidR="005F25DB" w:rsidRDefault="00F506AD" w:rsidP="005F25DB">
      <w:pPr>
        <w:rPr>
          <w:rFonts w:asciiTheme="minorHAnsi" w:hAnsiTheme="minorHAnsi" w:cstheme="minorHAnsi"/>
          <w:bCs/>
        </w:rPr>
      </w:pPr>
      <w:r>
        <w:rPr>
          <w:rFonts w:asciiTheme="minorHAnsi" w:hAnsiTheme="minorHAnsi" w:cstheme="minorHAnsi"/>
          <w:bCs/>
        </w:rPr>
        <w:t xml:space="preserve"> To ratify </w:t>
      </w:r>
      <w:r w:rsidR="00EA4B01">
        <w:rPr>
          <w:rFonts w:asciiTheme="minorHAnsi" w:hAnsiTheme="minorHAnsi" w:cstheme="minorHAnsi"/>
          <w:bCs/>
        </w:rPr>
        <w:t xml:space="preserve">agreement of </w:t>
      </w:r>
      <w:r>
        <w:rPr>
          <w:rFonts w:asciiTheme="minorHAnsi" w:hAnsiTheme="minorHAnsi" w:cstheme="minorHAnsi"/>
          <w:bCs/>
        </w:rPr>
        <w:t xml:space="preserve">attendance by Cllr Bullen at NALC Training </w:t>
      </w:r>
      <w:r w:rsidRPr="00F506AD">
        <w:rPr>
          <w:rFonts w:asciiTheme="minorHAnsi" w:hAnsiTheme="minorHAnsi" w:cstheme="minorHAnsi"/>
          <w:bCs/>
        </w:rPr>
        <w:t>Beyond the Precept: Exploring alternative income sources</w:t>
      </w:r>
      <w:r>
        <w:rPr>
          <w:rFonts w:asciiTheme="minorHAnsi" w:hAnsiTheme="minorHAnsi" w:cstheme="minorHAnsi"/>
          <w:bCs/>
        </w:rPr>
        <w:t xml:space="preserve"> 24</w:t>
      </w:r>
      <w:r w:rsidRPr="00F506AD">
        <w:rPr>
          <w:rFonts w:asciiTheme="minorHAnsi" w:hAnsiTheme="minorHAnsi" w:cstheme="minorHAnsi"/>
          <w:bCs/>
          <w:vertAlign w:val="superscript"/>
        </w:rPr>
        <w:t>th</w:t>
      </w:r>
      <w:r>
        <w:rPr>
          <w:rFonts w:asciiTheme="minorHAnsi" w:hAnsiTheme="minorHAnsi" w:cstheme="minorHAnsi"/>
          <w:bCs/>
        </w:rPr>
        <w:t xml:space="preserve"> September Cost £35 plus </w:t>
      </w:r>
      <w:proofErr w:type="gramStart"/>
      <w:r>
        <w:rPr>
          <w:rFonts w:asciiTheme="minorHAnsi" w:hAnsiTheme="minorHAnsi" w:cstheme="minorHAnsi"/>
          <w:bCs/>
        </w:rPr>
        <w:t>VAT</w:t>
      </w:r>
      <w:r w:rsidR="006A6F1B">
        <w:rPr>
          <w:rFonts w:asciiTheme="minorHAnsi" w:hAnsiTheme="minorHAnsi" w:cstheme="minorHAnsi"/>
          <w:bCs/>
        </w:rPr>
        <w:t xml:space="preserve"> :</w:t>
      </w:r>
      <w:proofErr w:type="gramEnd"/>
      <w:r w:rsidR="006A6F1B">
        <w:rPr>
          <w:rFonts w:asciiTheme="minorHAnsi" w:hAnsiTheme="minorHAnsi" w:cstheme="minorHAnsi"/>
          <w:bCs/>
        </w:rPr>
        <w:t xml:space="preserve"> P Cllr Gill</w:t>
      </w:r>
    </w:p>
    <w:p w14:paraId="3DA574E4" w14:textId="77777777" w:rsidR="00F506AD" w:rsidRDefault="00F506AD" w:rsidP="005F25DB">
      <w:pPr>
        <w:rPr>
          <w:rFonts w:asciiTheme="minorHAnsi" w:hAnsiTheme="minorHAnsi" w:cstheme="minorHAnsi"/>
          <w:b/>
        </w:rPr>
      </w:pPr>
    </w:p>
    <w:p w14:paraId="3B26AD81" w14:textId="565CADA7" w:rsidR="00930A96" w:rsidRDefault="00D10D1A" w:rsidP="005F25DB">
      <w:pPr>
        <w:rPr>
          <w:rFonts w:asciiTheme="minorHAnsi" w:hAnsiTheme="minorHAnsi" w:cstheme="minorHAnsi"/>
        </w:rPr>
      </w:pPr>
      <w:r>
        <w:rPr>
          <w:rFonts w:asciiTheme="minorHAnsi" w:hAnsiTheme="minorHAnsi" w:cstheme="minorHAnsi"/>
          <w:b/>
        </w:rPr>
        <w:t>137</w:t>
      </w:r>
      <w:r w:rsidR="00F506AD">
        <w:rPr>
          <w:rFonts w:asciiTheme="minorHAnsi" w:hAnsiTheme="minorHAnsi" w:cstheme="minorHAnsi"/>
          <w:b/>
        </w:rPr>
        <w:t xml:space="preserve"> Essex CC Transport Survey: </w:t>
      </w:r>
      <w:r w:rsidR="00EA4B01">
        <w:rPr>
          <w:rFonts w:asciiTheme="minorHAnsi" w:hAnsiTheme="minorHAnsi" w:cstheme="minorHAnsi"/>
        </w:rPr>
        <w:t>T</w:t>
      </w:r>
      <w:r w:rsidR="00F506AD">
        <w:rPr>
          <w:rFonts w:asciiTheme="minorHAnsi" w:hAnsiTheme="minorHAnsi" w:cstheme="minorHAnsi"/>
        </w:rPr>
        <w:t xml:space="preserve">o determine whether to comment on </w:t>
      </w:r>
      <w:proofErr w:type="gramStart"/>
      <w:r w:rsidR="00F506AD">
        <w:rPr>
          <w:rFonts w:asciiTheme="minorHAnsi" w:hAnsiTheme="minorHAnsi" w:cstheme="minorHAnsi"/>
        </w:rPr>
        <w:t>A</w:t>
      </w:r>
      <w:proofErr w:type="gramEnd"/>
      <w:r w:rsidR="00F506AD">
        <w:rPr>
          <w:rFonts w:asciiTheme="minorHAnsi" w:hAnsiTheme="minorHAnsi" w:cstheme="minorHAnsi"/>
        </w:rPr>
        <w:t xml:space="preserve"> better connected Essex, the second </w:t>
      </w:r>
      <w:r w:rsidR="00930A96">
        <w:rPr>
          <w:rFonts w:asciiTheme="minorHAnsi" w:hAnsiTheme="minorHAnsi" w:cstheme="minorHAnsi"/>
        </w:rPr>
        <w:t>stage of consultation on the strategy relating to the Essex Local Transport Plan</w:t>
      </w:r>
    </w:p>
    <w:p w14:paraId="63B6D734" w14:textId="3AEA6859" w:rsidR="00930A96" w:rsidRDefault="00A028DE" w:rsidP="005F25DB">
      <w:pPr>
        <w:rPr>
          <w:rFonts w:asciiTheme="minorHAnsi" w:hAnsiTheme="minorHAnsi" w:cstheme="minorHAnsi"/>
        </w:rPr>
      </w:pPr>
      <w:hyperlink r:id="rId10" w:history="1">
        <w:r w:rsidR="00930A96" w:rsidRPr="00FD6A10">
          <w:rPr>
            <w:rStyle w:val="Hyperlink"/>
            <w:rFonts w:asciiTheme="minorHAnsi" w:hAnsiTheme="minorHAnsi" w:cstheme="minorHAnsi"/>
          </w:rPr>
          <w:t>https://consultations.essex.gov.uk/essex-highways/better-connected-essex/</w:t>
        </w:r>
      </w:hyperlink>
    </w:p>
    <w:p w14:paraId="1E188F9A" w14:textId="77777777" w:rsidR="00930A96" w:rsidRPr="00F506AD" w:rsidRDefault="00930A96" w:rsidP="005F25DB">
      <w:pPr>
        <w:rPr>
          <w:rFonts w:asciiTheme="minorHAnsi" w:hAnsiTheme="minorHAnsi" w:cstheme="minorHAnsi"/>
        </w:rPr>
      </w:pPr>
    </w:p>
    <w:p w14:paraId="50460027" w14:textId="652DCB88" w:rsidR="008969E1" w:rsidRPr="005F25DB" w:rsidRDefault="005F25DB" w:rsidP="005F25DB">
      <w:pPr>
        <w:rPr>
          <w:rFonts w:asciiTheme="minorHAnsi" w:hAnsiTheme="minorHAnsi" w:cstheme="minorHAnsi"/>
          <w:b/>
        </w:rPr>
      </w:pPr>
      <w:r>
        <w:rPr>
          <w:rFonts w:asciiTheme="minorHAnsi" w:hAnsiTheme="minorHAnsi" w:cstheme="minorHAnsi"/>
          <w:b/>
        </w:rPr>
        <w:t>13</w:t>
      </w:r>
      <w:r w:rsidR="00D10D1A">
        <w:rPr>
          <w:rFonts w:asciiTheme="minorHAnsi" w:hAnsiTheme="minorHAnsi" w:cstheme="minorHAnsi"/>
          <w:b/>
        </w:rPr>
        <w:t>8</w:t>
      </w:r>
      <w:r>
        <w:rPr>
          <w:rFonts w:asciiTheme="minorHAnsi" w:hAnsiTheme="minorHAnsi" w:cstheme="minorHAnsi"/>
          <w:b/>
        </w:rPr>
        <w:t xml:space="preserve"> </w:t>
      </w:r>
      <w:r w:rsidR="00A45333" w:rsidRPr="005F25DB">
        <w:rPr>
          <w:rFonts w:asciiTheme="minorHAnsi" w:hAnsiTheme="minorHAnsi" w:cstheme="minorHAnsi"/>
          <w:b/>
        </w:rPr>
        <w:t>Items for next agenda:</w:t>
      </w:r>
    </w:p>
    <w:p w14:paraId="0A5B85EA" w14:textId="7D4B41FF" w:rsidR="00D10D1A" w:rsidRPr="0018565B" w:rsidRDefault="00F90123" w:rsidP="0018565B">
      <w:pPr>
        <w:rPr>
          <w:rFonts w:asciiTheme="minorHAnsi" w:hAnsiTheme="minorHAnsi" w:cstheme="minorHAnsi"/>
        </w:rPr>
      </w:pPr>
      <w:r w:rsidRPr="00255BBD">
        <w:rPr>
          <w:rFonts w:asciiTheme="minorHAnsi" w:hAnsiTheme="minorHAnsi" w:cstheme="minorHAnsi"/>
          <w:b/>
          <w:bCs/>
        </w:rPr>
        <w:t>Stickling Green</w:t>
      </w:r>
      <w:r w:rsidRPr="00255BBD">
        <w:rPr>
          <w:rFonts w:asciiTheme="minorHAnsi" w:hAnsiTheme="minorHAnsi" w:cstheme="minorHAnsi"/>
        </w:rPr>
        <w:t>: To discuss and determine the cutting of the grass and hedge</w:t>
      </w:r>
      <w:r w:rsidR="00FD3F36" w:rsidRPr="00255BBD">
        <w:rPr>
          <w:rFonts w:asciiTheme="minorHAnsi" w:hAnsiTheme="minorHAnsi" w:cstheme="minorHAnsi"/>
        </w:rPr>
        <w:t>, f</w:t>
      </w:r>
      <w:r w:rsidR="006A6F1B" w:rsidRPr="00255BBD">
        <w:rPr>
          <w:rFonts w:asciiTheme="minorHAnsi" w:hAnsiTheme="minorHAnsi" w:cstheme="minorHAnsi"/>
        </w:rPr>
        <w:t>rom July a</w:t>
      </w:r>
      <w:r w:rsidRPr="00255BBD">
        <w:rPr>
          <w:rFonts w:asciiTheme="minorHAnsi" w:hAnsiTheme="minorHAnsi" w:cstheme="minorHAnsi"/>
        </w:rPr>
        <w:t xml:space="preserve">genda </w:t>
      </w:r>
      <w:r w:rsidR="006A6F1B" w:rsidRPr="00255BBD">
        <w:rPr>
          <w:rFonts w:asciiTheme="minorHAnsi" w:hAnsiTheme="minorHAnsi" w:cstheme="minorHAnsi"/>
        </w:rPr>
        <w:t>76.1</w:t>
      </w:r>
    </w:p>
    <w:p w14:paraId="3DDE087E" w14:textId="77777777" w:rsidR="00A4516A" w:rsidRDefault="00A4516A" w:rsidP="001C732F">
      <w:pPr>
        <w:ind w:left="-283" w:firstLine="284"/>
        <w:rPr>
          <w:rFonts w:asciiTheme="minorHAnsi" w:hAnsiTheme="minorHAnsi" w:cstheme="minorHAnsi"/>
          <w:b/>
        </w:rPr>
      </w:pPr>
    </w:p>
    <w:p w14:paraId="31EF3D5E" w14:textId="2B6CDCB3" w:rsidR="003451A5" w:rsidRDefault="00E951C0" w:rsidP="001C732F">
      <w:pPr>
        <w:ind w:left="-283" w:firstLine="284"/>
        <w:rPr>
          <w:rFonts w:asciiTheme="minorHAnsi" w:hAnsiTheme="minorHAnsi" w:cstheme="minorHAnsi"/>
          <w:b/>
        </w:rPr>
      </w:pPr>
      <w:proofErr w:type="gramStart"/>
      <w:r>
        <w:rPr>
          <w:rFonts w:asciiTheme="minorHAnsi" w:hAnsiTheme="minorHAnsi" w:cstheme="minorHAnsi"/>
          <w:b/>
        </w:rPr>
        <w:t>1</w:t>
      </w:r>
      <w:r w:rsidR="00D10D1A">
        <w:rPr>
          <w:rFonts w:asciiTheme="minorHAnsi" w:hAnsiTheme="minorHAnsi" w:cstheme="minorHAnsi"/>
          <w:b/>
        </w:rPr>
        <w:t>39</w:t>
      </w:r>
      <w:r w:rsidR="003451A5">
        <w:rPr>
          <w:rFonts w:asciiTheme="minorHAnsi" w:hAnsiTheme="minorHAnsi" w:cstheme="minorHAnsi"/>
          <w:b/>
        </w:rPr>
        <w:t xml:space="preserve"> </w:t>
      </w:r>
      <w:r w:rsidR="00F506AD">
        <w:rPr>
          <w:rFonts w:asciiTheme="minorHAnsi" w:hAnsiTheme="minorHAnsi" w:cstheme="minorHAnsi"/>
          <w:b/>
        </w:rPr>
        <w:t>Enforcement</w:t>
      </w:r>
      <w:proofErr w:type="gramEnd"/>
    </w:p>
    <w:p w14:paraId="2FD11C23" w14:textId="7C8643FA" w:rsidR="003451A5" w:rsidRDefault="003451A5" w:rsidP="00790FBC">
      <w:pPr>
        <w:rPr>
          <w:rFonts w:asciiTheme="minorHAnsi" w:hAnsiTheme="minorHAnsi" w:cstheme="minorHAnsi"/>
          <w:b/>
        </w:rPr>
      </w:pPr>
      <w:r w:rsidRPr="002677D4">
        <w:rPr>
          <w:rFonts w:asciiTheme="minorHAnsi" w:hAnsiTheme="minorHAnsi" w:cstheme="minorHAnsi"/>
          <w:b/>
        </w:rPr>
        <w:t xml:space="preserve">Under the Public Bodies (Admission to Meetings) Act 1960 and in accordance with 3d, it is resolved that the Public are excluded from any discussion on this item as it concerns </w:t>
      </w:r>
      <w:r w:rsidR="00F506AD">
        <w:rPr>
          <w:rFonts w:asciiTheme="minorHAnsi" w:hAnsiTheme="minorHAnsi" w:cstheme="minorHAnsi"/>
          <w:b/>
        </w:rPr>
        <w:t>Sensitive Information</w:t>
      </w:r>
    </w:p>
    <w:p w14:paraId="00570A21" w14:textId="4EAAB022" w:rsidR="00790FBC" w:rsidRDefault="00790FBC" w:rsidP="00790FBC">
      <w:pPr>
        <w:rPr>
          <w:rFonts w:asciiTheme="minorHAnsi" w:hAnsiTheme="minorHAnsi" w:cstheme="minorHAnsi"/>
        </w:rPr>
      </w:pPr>
      <w:r>
        <w:rPr>
          <w:rFonts w:asciiTheme="minorHAnsi" w:hAnsiTheme="minorHAnsi" w:cstheme="minorHAnsi"/>
        </w:rPr>
        <w:lastRenderedPageBreak/>
        <w:t>To receive and not</w:t>
      </w:r>
      <w:r w:rsidR="00F506AD">
        <w:rPr>
          <w:rFonts w:asciiTheme="minorHAnsi" w:hAnsiTheme="minorHAnsi" w:cstheme="minorHAnsi"/>
        </w:rPr>
        <w:t>e a letter f</w:t>
      </w:r>
      <w:r>
        <w:rPr>
          <w:rFonts w:asciiTheme="minorHAnsi" w:hAnsiTheme="minorHAnsi" w:cstheme="minorHAnsi"/>
        </w:rPr>
        <w:t>r</w:t>
      </w:r>
      <w:r w:rsidR="00F506AD">
        <w:rPr>
          <w:rFonts w:asciiTheme="minorHAnsi" w:hAnsiTheme="minorHAnsi" w:cstheme="minorHAnsi"/>
        </w:rPr>
        <w:t>o</w:t>
      </w:r>
      <w:r>
        <w:rPr>
          <w:rFonts w:asciiTheme="minorHAnsi" w:hAnsiTheme="minorHAnsi" w:cstheme="minorHAnsi"/>
        </w:rPr>
        <w:t xml:space="preserve">m </w:t>
      </w:r>
      <w:proofErr w:type="spellStart"/>
      <w:r>
        <w:rPr>
          <w:rFonts w:asciiTheme="minorHAnsi" w:hAnsiTheme="minorHAnsi" w:cstheme="minorHAnsi"/>
        </w:rPr>
        <w:t>Uttlesford</w:t>
      </w:r>
      <w:proofErr w:type="spellEnd"/>
      <w:r>
        <w:rPr>
          <w:rFonts w:asciiTheme="minorHAnsi" w:hAnsiTheme="minorHAnsi" w:cstheme="minorHAnsi"/>
        </w:rPr>
        <w:t xml:space="preserve"> District Council</w:t>
      </w:r>
    </w:p>
    <w:p w14:paraId="2CC9C7E9" w14:textId="77777777" w:rsidR="006A6F1B" w:rsidRDefault="006A6F1B" w:rsidP="001C732F">
      <w:pPr>
        <w:pStyle w:val="NoSpacing"/>
        <w:ind w:left="-283" w:firstLine="284"/>
        <w:rPr>
          <w:rFonts w:cstheme="minorHAnsi"/>
          <w:b/>
          <w:sz w:val="24"/>
          <w:szCs w:val="24"/>
        </w:rPr>
      </w:pPr>
    </w:p>
    <w:p w14:paraId="0A5D4F79" w14:textId="3D6895A9" w:rsidR="006A3A4D" w:rsidRPr="00502571" w:rsidRDefault="00E951C0" w:rsidP="001C732F">
      <w:pPr>
        <w:pStyle w:val="NoSpacing"/>
        <w:ind w:left="-283" w:firstLine="284"/>
        <w:rPr>
          <w:rFonts w:cstheme="minorHAnsi"/>
          <w:b/>
          <w:sz w:val="24"/>
          <w:szCs w:val="24"/>
        </w:rPr>
      </w:pPr>
      <w:r>
        <w:rPr>
          <w:rFonts w:cstheme="minorHAnsi"/>
          <w:b/>
          <w:sz w:val="24"/>
          <w:szCs w:val="24"/>
        </w:rPr>
        <w:t>1</w:t>
      </w:r>
      <w:r w:rsidR="00D10D1A">
        <w:rPr>
          <w:rFonts w:cstheme="minorHAnsi"/>
          <w:b/>
          <w:sz w:val="24"/>
          <w:szCs w:val="24"/>
        </w:rPr>
        <w:t>40</w:t>
      </w:r>
      <w:r w:rsidR="001C732F">
        <w:rPr>
          <w:rFonts w:cstheme="minorHAnsi"/>
          <w:b/>
          <w:sz w:val="24"/>
          <w:szCs w:val="24"/>
        </w:rPr>
        <w:t xml:space="preserve"> </w:t>
      </w:r>
      <w:r w:rsidR="006A3A4D" w:rsidRPr="00502571">
        <w:rPr>
          <w:rFonts w:cstheme="minorHAnsi"/>
          <w:b/>
          <w:sz w:val="24"/>
          <w:szCs w:val="24"/>
        </w:rPr>
        <w:t xml:space="preserve">Close of Meeting and announcement </w:t>
      </w:r>
      <w:r w:rsidR="00500C3D" w:rsidRPr="00502571">
        <w:rPr>
          <w:rFonts w:cstheme="minorHAnsi"/>
          <w:b/>
          <w:sz w:val="24"/>
          <w:szCs w:val="24"/>
        </w:rPr>
        <w:t>of next meeting</w:t>
      </w:r>
      <w:r w:rsidR="00DC5206" w:rsidRPr="00502571">
        <w:rPr>
          <w:rFonts w:cstheme="minorHAnsi"/>
          <w:b/>
          <w:sz w:val="24"/>
          <w:szCs w:val="24"/>
        </w:rPr>
        <w:t>:</w:t>
      </w:r>
      <w:r w:rsidR="003115A0" w:rsidRPr="00502571">
        <w:rPr>
          <w:rFonts w:cstheme="minorHAnsi"/>
          <w:b/>
          <w:sz w:val="24"/>
          <w:szCs w:val="24"/>
        </w:rPr>
        <w:t xml:space="preserve">  </w:t>
      </w:r>
    </w:p>
    <w:p w14:paraId="03294B1D" w14:textId="51B80AF5" w:rsidR="00F71E0F" w:rsidRPr="006D149A" w:rsidRDefault="0097458E" w:rsidP="006D149A">
      <w:pPr>
        <w:pStyle w:val="NoSpacing"/>
        <w:ind w:firstLine="1"/>
        <w:rPr>
          <w:rFonts w:cstheme="minorHAnsi"/>
          <w:sz w:val="24"/>
          <w:szCs w:val="24"/>
        </w:rPr>
      </w:pPr>
      <w:r w:rsidRPr="0097458E">
        <w:rPr>
          <w:rFonts w:cstheme="minorHAnsi"/>
          <w:bCs/>
          <w:sz w:val="24"/>
          <w:szCs w:val="24"/>
        </w:rPr>
        <w:t xml:space="preserve">The next meeting of the Full Council will be held at </w:t>
      </w:r>
      <w:ins w:id="5" w:author="Stephanie" w:date="2024-01-13T12:49:00Z">
        <w:r w:rsidRPr="0097458E">
          <w:rPr>
            <w:rFonts w:cstheme="minorHAnsi"/>
            <w:bCs/>
            <w:sz w:val="24"/>
            <w:szCs w:val="24"/>
          </w:rPr>
          <w:t xml:space="preserve">Clavering Village Hall </w:t>
        </w:r>
      </w:ins>
      <w:r w:rsidRPr="0097458E">
        <w:rPr>
          <w:rFonts w:cstheme="minorHAnsi"/>
          <w:bCs/>
          <w:sz w:val="24"/>
          <w:szCs w:val="24"/>
        </w:rPr>
        <w:t xml:space="preserve">on </w:t>
      </w:r>
      <w:r w:rsidR="007E05FB">
        <w:rPr>
          <w:rFonts w:cstheme="minorHAnsi"/>
          <w:bCs/>
          <w:sz w:val="24"/>
          <w:szCs w:val="24"/>
        </w:rPr>
        <w:t>Monday</w:t>
      </w:r>
      <w:r w:rsidRPr="0097458E">
        <w:rPr>
          <w:rFonts w:cstheme="minorHAnsi"/>
          <w:bCs/>
          <w:sz w:val="24"/>
          <w:szCs w:val="24"/>
        </w:rPr>
        <w:t xml:space="preserve"> </w:t>
      </w:r>
      <w:r w:rsidR="005F1887">
        <w:rPr>
          <w:rFonts w:cstheme="minorHAnsi"/>
          <w:bCs/>
          <w:sz w:val="24"/>
          <w:szCs w:val="24"/>
        </w:rPr>
        <w:t>13</w:t>
      </w:r>
      <w:r w:rsidR="00E951C0" w:rsidRPr="00E951C0">
        <w:rPr>
          <w:rFonts w:cstheme="minorHAnsi"/>
          <w:bCs/>
          <w:sz w:val="24"/>
          <w:szCs w:val="24"/>
          <w:vertAlign w:val="superscript"/>
        </w:rPr>
        <w:t>th</w:t>
      </w:r>
      <w:r w:rsidR="00E951C0">
        <w:rPr>
          <w:rFonts w:cstheme="minorHAnsi"/>
          <w:bCs/>
          <w:sz w:val="24"/>
          <w:szCs w:val="24"/>
        </w:rPr>
        <w:t xml:space="preserve"> </w:t>
      </w:r>
      <w:r w:rsidR="009D5249">
        <w:rPr>
          <w:rFonts w:cstheme="minorHAnsi"/>
          <w:bCs/>
          <w:sz w:val="24"/>
          <w:szCs w:val="24"/>
        </w:rPr>
        <w:t xml:space="preserve">October </w:t>
      </w:r>
      <w:r w:rsidRPr="0097458E">
        <w:rPr>
          <w:rFonts w:cstheme="minorHAnsi"/>
          <w:bCs/>
          <w:sz w:val="24"/>
          <w:szCs w:val="24"/>
        </w:rPr>
        <w:t>2025 at 7.30pm</w:t>
      </w:r>
      <w:r>
        <w:rPr>
          <w:rFonts w:cstheme="minorHAnsi"/>
          <w:bCs/>
          <w:sz w:val="24"/>
          <w:szCs w:val="24"/>
        </w:rPr>
        <w:t>.</w:t>
      </w:r>
      <w:r w:rsidR="00226ACF" w:rsidRPr="0097458E">
        <w:rPr>
          <w:rFonts w:cstheme="minorHAnsi"/>
          <w:sz w:val="24"/>
          <w:szCs w:val="24"/>
        </w:rPr>
        <w:tab/>
      </w:r>
      <w:r w:rsidR="00226ACF" w:rsidRPr="0097458E">
        <w:rPr>
          <w:rFonts w:cstheme="minorHAnsi"/>
          <w:sz w:val="24"/>
          <w:szCs w:val="24"/>
        </w:rPr>
        <w:tab/>
        <w:t xml:space="preserve">         </w:t>
      </w:r>
      <w:r w:rsidR="008D664C" w:rsidRPr="0097458E">
        <w:rPr>
          <w:rFonts w:cstheme="minorHAnsi"/>
          <w:sz w:val="24"/>
          <w:szCs w:val="24"/>
        </w:rPr>
        <w:tab/>
      </w:r>
    </w:p>
    <w:sectPr w:rsidR="00F71E0F" w:rsidRPr="006D149A" w:rsidSect="00D03A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216C0" w14:textId="77777777" w:rsidR="00A028DE" w:rsidRDefault="00A028DE" w:rsidP="005D09F4">
      <w:r>
        <w:separator/>
      </w:r>
    </w:p>
  </w:endnote>
  <w:endnote w:type="continuationSeparator" w:id="0">
    <w:p w14:paraId="7F0D9067" w14:textId="77777777" w:rsidR="00A028DE" w:rsidRDefault="00A028DE" w:rsidP="005D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D444B" w14:textId="77777777" w:rsidR="00A028DE" w:rsidRDefault="00A028DE" w:rsidP="005D09F4">
      <w:r>
        <w:separator/>
      </w:r>
    </w:p>
  </w:footnote>
  <w:footnote w:type="continuationSeparator" w:id="0">
    <w:p w14:paraId="4B19E1B9" w14:textId="77777777" w:rsidR="00A028DE" w:rsidRDefault="00A028DE" w:rsidP="005D0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45B"/>
    <w:multiLevelType w:val="hybridMultilevel"/>
    <w:tmpl w:val="FC6076C6"/>
    <w:lvl w:ilvl="0" w:tplc="280E2B8C">
      <w:start w:val="5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9D0C21"/>
    <w:multiLevelType w:val="multilevel"/>
    <w:tmpl w:val="251C2EF0"/>
    <w:lvl w:ilvl="0">
      <w:start w:val="26"/>
      <w:numFmt w:val="decimal"/>
      <w:lvlText w:val="%1"/>
      <w:lvlJc w:val="left"/>
      <w:pPr>
        <w:ind w:left="420" w:hanging="420"/>
      </w:pPr>
      <w:rPr>
        <w:rFonts w:hint="default"/>
      </w:rPr>
    </w:lvl>
    <w:lvl w:ilvl="1">
      <w:start w:val="1"/>
      <w:numFmt w:val="decimal"/>
      <w:lvlText w:val="%1.%2"/>
      <w:lvlJc w:val="left"/>
      <w:pPr>
        <w:ind w:left="1206" w:hanging="420"/>
      </w:pPr>
      <w:rPr>
        <w:rFonts w:hint="default"/>
        <w:b/>
        <w:bCs/>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
    <w:nsid w:val="06A2226B"/>
    <w:multiLevelType w:val="hybridMultilevel"/>
    <w:tmpl w:val="AF18B0B0"/>
    <w:lvl w:ilvl="0" w:tplc="DEBA441E">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02E15"/>
    <w:multiLevelType w:val="multilevel"/>
    <w:tmpl w:val="0EBEF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691973"/>
    <w:multiLevelType w:val="multilevel"/>
    <w:tmpl w:val="0B229CF6"/>
    <w:lvl w:ilvl="0">
      <w:start w:val="53"/>
      <w:numFmt w:val="decimal"/>
      <w:lvlText w:val="%1"/>
      <w:lvlJc w:val="left"/>
      <w:pPr>
        <w:ind w:left="420" w:hanging="420"/>
      </w:pPr>
      <w:rPr>
        <w:rFonts w:hint="default"/>
      </w:rPr>
    </w:lvl>
    <w:lvl w:ilvl="1">
      <w:start w:val="4"/>
      <w:numFmt w:val="decimal"/>
      <w:lvlText w:val="%1.%2"/>
      <w:lvlJc w:val="left"/>
      <w:pPr>
        <w:ind w:left="800" w:hanging="4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5">
    <w:nsid w:val="0FBD688E"/>
    <w:multiLevelType w:val="hybridMultilevel"/>
    <w:tmpl w:val="49640A04"/>
    <w:lvl w:ilvl="0" w:tplc="C0A88E9A">
      <w:start w:val="1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894869"/>
    <w:multiLevelType w:val="hybridMultilevel"/>
    <w:tmpl w:val="E1F88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AA6F5A"/>
    <w:multiLevelType w:val="hybridMultilevel"/>
    <w:tmpl w:val="05DAF814"/>
    <w:lvl w:ilvl="0" w:tplc="E866528A">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F05F17"/>
    <w:multiLevelType w:val="hybridMultilevel"/>
    <w:tmpl w:val="A7FC0E1A"/>
    <w:lvl w:ilvl="0" w:tplc="34504920">
      <w:start w:val="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F13B22"/>
    <w:multiLevelType w:val="hybridMultilevel"/>
    <w:tmpl w:val="2FEE4856"/>
    <w:lvl w:ilvl="0" w:tplc="7CC051A8">
      <w:start w:val="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922573"/>
    <w:multiLevelType w:val="multilevel"/>
    <w:tmpl w:val="B78E5D5E"/>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F8839E5"/>
    <w:multiLevelType w:val="hybridMultilevel"/>
    <w:tmpl w:val="8EC6DA30"/>
    <w:lvl w:ilvl="0" w:tplc="65A4B732">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2">
    <w:nsid w:val="2FB44B21"/>
    <w:multiLevelType w:val="hybridMultilevel"/>
    <w:tmpl w:val="59602A40"/>
    <w:lvl w:ilvl="0" w:tplc="AF4C9074">
      <w:start w:val="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762402"/>
    <w:multiLevelType w:val="hybridMultilevel"/>
    <w:tmpl w:val="A8902812"/>
    <w:lvl w:ilvl="0" w:tplc="534A9B98">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392271"/>
    <w:multiLevelType w:val="hybridMultilevel"/>
    <w:tmpl w:val="A6D24378"/>
    <w:lvl w:ilvl="0" w:tplc="2F4CD0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8273DE"/>
    <w:multiLevelType w:val="multilevel"/>
    <w:tmpl w:val="FAE6E2DC"/>
    <w:lvl w:ilvl="0">
      <w:start w:val="35"/>
      <w:numFmt w:val="decimal"/>
      <w:lvlText w:val="%1"/>
      <w:lvlJc w:val="left"/>
      <w:pPr>
        <w:ind w:left="720" w:hanging="360"/>
      </w:pPr>
      <w:rPr>
        <w:rFonts w:hint="default"/>
        <w:b/>
        <w:bCs/>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3D082EF0"/>
    <w:multiLevelType w:val="multilevel"/>
    <w:tmpl w:val="7CC27BC8"/>
    <w:lvl w:ilvl="0">
      <w:start w:val="26"/>
      <w:numFmt w:val="decimal"/>
      <w:lvlText w:val="%1"/>
      <w:lvlJc w:val="left"/>
      <w:pPr>
        <w:ind w:left="420" w:hanging="420"/>
      </w:pPr>
      <w:rPr>
        <w:rFonts w:hint="default"/>
        <w:b/>
        <w:bCs/>
        <w:i w:val="0"/>
        <w:iCs/>
      </w:rPr>
    </w:lvl>
    <w:lvl w:ilvl="1">
      <w:start w:val="9"/>
      <w:numFmt w:val="decimal"/>
      <w:lvlText w:val="%1.%2"/>
      <w:lvlJc w:val="left"/>
      <w:pPr>
        <w:ind w:left="480" w:hanging="420"/>
      </w:pPr>
      <w:rPr>
        <w:rFonts w:hint="default"/>
        <w:b/>
        <w:bCs/>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nsid w:val="3D687AE7"/>
    <w:multiLevelType w:val="multilevel"/>
    <w:tmpl w:val="8956471A"/>
    <w:lvl w:ilvl="0">
      <w:start w:val="25"/>
      <w:numFmt w:val="decimal"/>
      <w:lvlText w:val="%1"/>
      <w:lvlJc w:val="left"/>
      <w:pPr>
        <w:ind w:left="540" w:hanging="540"/>
      </w:pPr>
      <w:rPr>
        <w:rFonts w:hint="default"/>
        <w:b/>
      </w:rPr>
    </w:lvl>
    <w:lvl w:ilvl="1">
      <w:start w:val="10"/>
      <w:numFmt w:val="decimal"/>
      <w:lvlText w:val="%1.%2"/>
      <w:lvlJc w:val="left"/>
      <w:pPr>
        <w:ind w:left="880" w:hanging="540"/>
      </w:pPr>
      <w:rPr>
        <w:rFonts w:hint="default"/>
        <w:b/>
      </w:rPr>
    </w:lvl>
    <w:lvl w:ilvl="2">
      <w:start w:val="1"/>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18">
    <w:nsid w:val="3FCB1343"/>
    <w:multiLevelType w:val="hybridMultilevel"/>
    <w:tmpl w:val="B3CABB0C"/>
    <w:lvl w:ilvl="0" w:tplc="9FB092D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27F433B"/>
    <w:multiLevelType w:val="multilevel"/>
    <w:tmpl w:val="F814C00C"/>
    <w:lvl w:ilvl="0">
      <w:start w:val="35"/>
      <w:numFmt w:val="decimal"/>
      <w:lvlText w:val="%1"/>
      <w:lvlJc w:val="left"/>
      <w:pPr>
        <w:ind w:left="420" w:hanging="420"/>
      </w:pPr>
      <w:rPr>
        <w:rFonts w:hint="default"/>
      </w:rPr>
    </w:lvl>
    <w:lvl w:ilvl="1">
      <w:start w:val="3"/>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0">
    <w:nsid w:val="46846FD5"/>
    <w:multiLevelType w:val="multilevel"/>
    <w:tmpl w:val="0972A28A"/>
    <w:lvl w:ilvl="0">
      <w:start w:val="3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6F017B3"/>
    <w:multiLevelType w:val="multilevel"/>
    <w:tmpl w:val="A42E0576"/>
    <w:lvl w:ilvl="0">
      <w:start w:val="25"/>
      <w:numFmt w:val="decimal"/>
      <w:lvlText w:val="%1"/>
      <w:lvlJc w:val="left"/>
      <w:pPr>
        <w:ind w:left="420" w:hanging="420"/>
      </w:pPr>
      <w:rPr>
        <w:rFonts w:hint="default"/>
        <w:b/>
      </w:rPr>
    </w:lvl>
    <w:lvl w:ilvl="1">
      <w:start w:val="9"/>
      <w:numFmt w:val="decimal"/>
      <w:lvlText w:val="%1.%2"/>
      <w:lvlJc w:val="left"/>
      <w:pPr>
        <w:ind w:left="760" w:hanging="420"/>
      </w:pPr>
      <w:rPr>
        <w:rFonts w:hint="default"/>
        <w:b/>
      </w:rPr>
    </w:lvl>
    <w:lvl w:ilvl="2">
      <w:start w:val="1"/>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22">
    <w:nsid w:val="482B62D5"/>
    <w:multiLevelType w:val="multilevel"/>
    <w:tmpl w:val="C2A8585C"/>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3">
    <w:nsid w:val="48A11C1C"/>
    <w:multiLevelType w:val="hybridMultilevel"/>
    <w:tmpl w:val="B3CAEF70"/>
    <w:lvl w:ilvl="0" w:tplc="57E4485E">
      <w:start w:val="138"/>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4">
    <w:nsid w:val="4CF76D6C"/>
    <w:multiLevelType w:val="hybridMultilevel"/>
    <w:tmpl w:val="C0A61106"/>
    <w:lvl w:ilvl="0" w:tplc="5FDA983C">
      <w:start w:val="1"/>
      <w:numFmt w:val="decimal"/>
      <w:lvlText w:val="%1."/>
      <w:lvlJc w:val="left"/>
      <w:pPr>
        <w:ind w:left="644" w:hanging="360"/>
      </w:pPr>
      <w:rPr>
        <w:rFonts w:hint="default"/>
        <w:b/>
        <w:bCs w:val="0"/>
      </w:rPr>
    </w:lvl>
    <w:lvl w:ilvl="1" w:tplc="08090019" w:tentative="1">
      <w:start w:val="1"/>
      <w:numFmt w:val="lowerLetter"/>
      <w:lvlText w:val="%2."/>
      <w:lvlJc w:val="left"/>
      <w:pPr>
        <w:ind w:left="1356" w:hanging="360"/>
      </w:pPr>
    </w:lvl>
    <w:lvl w:ilvl="2" w:tplc="0809001B" w:tentative="1">
      <w:start w:val="1"/>
      <w:numFmt w:val="lowerRoman"/>
      <w:lvlText w:val="%3."/>
      <w:lvlJc w:val="right"/>
      <w:pPr>
        <w:ind w:left="2076" w:hanging="180"/>
      </w:pPr>
    </w:lvl>
    <w:lvl w:ilvl="3" w:tplc="0809000F" w:tentative="1">
      <w:start w:val="1"/>
      <w:numFmt w:val="decimal"/>
      <w:lvlText w:val="%4."/>
      <w:lvlJc w:val="left"/>
      <w:pPr>
        <w:ind w:left="2796" w:hanging="360"/>
      </w:pPr>
    </w:lvl>
    <w:lvl w:ilvl="4" w:tplc="08090019" w:tentative="1">
      <w:start w:val="1"/>
      <w:numFmt w:val="lowerLetter"/>
      <w:lvlText w:val="%5."/>
      <w:lvlJc w:val="left"/>
      <w:pPr>
        <w:ind w:left="3516" w:hanging="360"/>
      </w:pPr>
    </w:lvl>
    <w:lvl w:ilvl="5" w:tplc="0809001B" w:tentative="1">
      <w:start w:val="1"/>
      <w:numFmt w:val="lowerRoman"/>
      <w:lvlText w:val="%6."/>
      <w:lvlJc w:val="right"/>
      <w:pPr>
        <w:ind w:left="4236" w:hanging="180"/>
      </w:pPr>
    </w:lvl>
    <w:lvl w:ilvl="6" w:tplc="0809000F" w:tentative="1">
      <w:start w:val="1"/>
      <w:numFmt w:val="decimal"/>
      <w:lvlText w:val="%7."/>
      <w:lvlJc w:val="left"/>
      <w:pPr>
        <w:ind w:left="4956" w:hanging="360"/>
      </w:pPr>
    </w:lvl>
    <w:lvl w:ilvl="7" w:tplc="08090019" w:tentative="1">
      <w:start w:val="1"/>
      <w:numFmt w:val="lowerLetter"/>
      <w:lvlText w:val="%8."/>
      <w:lvlJc w:val="left"/>
      <w:pPr>
        <w:ind w:left="5676" w:hanging="360"/>
      </w:pPr>
    </w:lvl>
    <w:lvl w:ilvl="8" w:tplc="0809001B" w:tentative="1">
      <w:start w:val="1"/>
      <w:numFmt w:val="lowerRoman"/>
      <w:lvlText w:val="%9."/>
      <w:lvlJc w:val="right"/>
      <w:pPr>
        <w:ind w:left="6396" w:hanging="180"/>
      </w:pPr>
    </w:lvl>
  </w:abstractNum>
  <w:abstractNum w:abstractNumId="25">
    <w:nsid w:val="5301230F"/>
    <w:multiLevelType w:val="hybridMultilevel"/>
    <w:tmpl w:val="7812CD2C"/>
    <w:lvl w:ilvl="0" w:tplc="528AC87A">
      <w:start w:val="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367202D"/>
    <w:multiLevelType w:val="multilevel"/>
    <w:tmpl w:val="48DC9586"/>
    <w:lvl w:ilvl="0">
      <w:start w:val="181"/>
      <w:numFmt w:val="decimal"/>
      <w:lvlText w:val="%1"/>
      <w:lvlJc w:val="left"/>
      <w:pPr>
        <w:ind w:left="360" w:hanging="360"/>
      </w:pPr>
      <w:rPr>
        <w:rFonts w:hint="default"/>
        <w:b/>
        <w:color w:val="auto"/>
        <w:sz w:val="24"/>
        <w:szCs w:val="24"/>
      </w:rPr>
    </w:lvl>
    <w:lvl w:ilvl="1">
      <w:start w:val="1"/>
      <w:numFmt w:val="lowerLetter"/>
      <w:lvlText w:val="%2."/>
      <w:lvlJc w:val="left"/>
      <w:pPr>
        <w:ind w:left="1080" w:hanging="360"/>
      </w:pPr>
      <w:rPr>
        <w:rFonts w:hint="default"/>
        <w:b w:val="0"/>
        <w:bCs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nsid w:val="652C27E7"/>
    <w:multiLevelType w:val="hybridMultilevel"/>
    <w:tmpl w:val="D242DD9A"/>
    <w:lvl w:ilvl="0" w:tplc="A65A79B0">
      <w:start w:val="4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C833D83"/>
    <w:multiLevelType w:val="multilevel"/>
    <w:tmpl w:val="29422D2E"/>
    <w:lvl w:ilvl="0">
      <w:start w:val="36"/>
      <w:numFmt w:val="decimal"/>
      <w:lvlText w:val="%1"/>
      <w:lvlJc w:val="left"/>
      <w:pPr>
        <w:ind w:left="420" w:hanging="420"/>
      </w:pPr>
      <w:rPr>
        <w:rFonts w:hint="default"/>
        <w:b/>
      </w:rPr>
    </w:lvl>
    <w:lvl w:ilvl="1">
      <w:start w:val="1"/>
      <w:numFmt w:val="decimal"/>
      <w:lvlText w:val="%1.%2"/>
      <w:lvlJc w:val="left"/>
      <w:pPr>
        <w:ind w:left="480" w:hanging="42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29">
    <w:nsid w:val="6FB36327"/>
    <w:multiLevelType w:val="hybridMultilevel"/>
    <w:tmpl w:val="76B2FE14"/>
    <w:lvl w:ilvl="0" w:tplc="92CAB6AC">
      <w:start w:val="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B54A1E"/>
    <w:multiLevelType w:val="multilevel"/>
    <w:tmpl w:val="340AD496"/>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7766C9"/>
    <w:multiLevelType w:val="hybridMultilevel"/>
    <w:tmpl w:val="AA24D168"/>
    <w:lvl w:ilvl="0" w:tplc="0809000F">
      <w:start w:val="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3E15D19"/>
    <w:multiLevelType w:val="hybridMultilevel"/>
    <w:tmpl w:val="FDF0ACA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nsid w:val="76211AF8"/>
    <w:multiLevelType w:val="hybridMultilevel"/>
    <w:tmpl w:val="B2FC1F86"/>
    <w:lvl w:ilvl="0" w:tplc="64464F8A">
      <w:start w:val="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4A5B5B"/>
    <w:multiLevelType w:val="multilevel"/>
    <w:tmpl w:val="DF3EDFEC"/>
    <w:lvl w:ilvl="0">
      <w:start w:val="53"/>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nsid w:val="79724C83"/>
    <w:multiLevelType w:val="multilevel"/>
    <w:tmpl w:val="652221A2"/>
    <w:lvl w:ilvl="0">
      <w:start w:val="25"/>
      <w:numFmt w:val="decimal"/>
      <w:lvlText w:val="%1"/>
      <w:lvlJc w:val="left"/>
      <w:pPr>
        <w:ind w:left="420" w:hanging="420"/>
      </w:pPr>
      <w:rPr>
        <w:rFonts w:hint="default"/>
      </w:rPr>
    </w:lvl>
    <w:lvl w:ilvl="1">
      <w:start w:val="1"/>
      <w:numFmt w:val="decimal"/>
      <w:lvlText w:val="%1.%2"/>
      <w:lvlJc w:val="left"/>
      <w:pPr>
        <w:ind w:left="1130" w:hanging="420"/>
      </w:pPr>
      <w:rPr>
        <w:rFonts w:hint="default"/>
        <w:b/>
        <w:bCs/>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6">
    <w:nsid w:val="7BA133C1"/>
    <w:multiLevelType w:val="multilevel"/>
    <w:tmpl w:val="4D5AFCB6"/>
    <w:lvl w:ilvl="0">
      <w:start w:val="53"/>
      <w:numFmt w:val="decimal"/>
      <w:lvlText w:val="%1"/>
      <w:lvlJc w:val="left"/>
      <w:pPr>
        <w:ind w:left="420" w:hanging="420"/>
      </w:pPr>
      <w:rPr>
        <w:rFonts w:hint="default"/>
        <w:b/>
      </w:rPr>
    </w:lvl>
    <w:lvl w:ilvl="1">
      <w:start w:val="5"/>
      <w:numFmt w:val="decimal"/>
      <w:lvlText w:val="%1.%2"/>
      <w:lvlJc w:val="left"/>
      <w:pPr>
        <w:ind w:left="800" w:hanging="42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7">
    <w:nsid w:val="7C5D5BA9"/>
    <w:multiLevelType w:val="hybridMultilevel"/>
    <w:tmpl w:val="B254B996"/>
    <w:lvl w:ilvl="0" w:tplc="612C33BA">
      <w:start w:val="4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E53573"/>
    <w:multiLevelType w:val="hybridMultilevel"/>
    <w:tmpl w:val="F13AE066"/>
    <w:lvl w:ilvl="0" w:tplc="8EBA0F72">
      <w:start w:val="1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
  </w:num>
  <w:num w:numId="3">
    <w:abstractNumId w:val="16"/>
  </w:num>
  <w:num w:numId="4">
    <w:abstractNumId w:val="19"/>
  </w:num>
  <w:num w:numId="5">
    <w:abstractNumId w:val="28"/>
  </w:num>
  <w:num w:numId="6">
    <w:abstractNumId w:val="20"/>
  </w:num>
  <w:num w:numId="7">
    <w:abstractNumId w:val="30"/>
  </w:num>
  <w:num w:numId="8">
    <w:abstractNumId w:val="10"/>
  </w:num>
  <w:num w:numId="9">
    <w:abstractNumId w:val="31"/>
  </w:num>
  <w:num w:numId="10">
    <w:abstractNumId w:val="2"/>
  </w:num>
  <w:num w:numId="11">
    <w:abstractNumId w:val="35"/>
  </w:num>
  <w:num w:numId="12">
    <w:abstractNumId w:val="17"/>
  </w:num>
  <w:num w:numId="13">
    <w:abstractNumId w:val="21"/>
  </w:num>
  <w:num w:numId="14">
    <w:abstractNumId w:val="13"/>
  </w:num>
  <w:num w:numId="15">
    <w:abstractNumId w:val="7"/>
  </w:num>
  <w:num w:numId="16">
    <w:abstractNumId w:val="15"/>
  </w:num>
  <w:num w:numId="17">
    <w:abstractNumId w:val="32"/>
  </w:num>
  <w:num w:numId="18">
    <w:abstractNumId w:val="37"/>
  </w:num>
  <w:num w:numId="19">
    <w:abstractNumId w:val="33"/>
  </w:num>
  <w:num w:numId="20">
    <w:abstractNumId w:val="25"/>
  </w:num>
  <w:num w:numId="21">
    <w:abstractNumId w:val="29"/>
  </w:num>
  <w:num w:numId="22">
    <w:abstractNumId w:val="27"/>
  </w:num>
  <w:num w:numId="23">
    <w:abstractNumId w:val="0"/>
  </w:num>
  <w:num w:numId="24">
    <w:abstractNumId w:val="12"/>
  </w:num>
  <w:num w:numId="25">
    <w:abstractNumId w:val="34"/>
  </w:num>
  <w:num w:numId="26">
    <w:abstractNumId w:val="8"/>
  </w:num>
  <w:num w:numId="27">
    <w:abstractNumId w:val="9"/>
  </w:num>
  <w:num w:numId="28">
    <w:abstractNumId w:val="3"/>
  </w:num>
  <w:num w:numId="29">
    <w:abstractNumId w:val="36"/>
  </w:num>
  <w:num w:numId="30">
    <w:abstractNumId w:val="4"/>
  </w:num>
  <w:num w:numId="31">
    <w:abstractNumId w:val="24"/>
  </w:num>
  <w:num w:numId="32">
    <w:abstractNumId w:val="26"/>
  </w:num>
  <w:num w:numId="33">
    <w:abstractNumId w:val="18"/>
  </w:num>
  <w:num w:numId="34">
    <w:abstractNumId w:val="11"/>
  </w:num>
  <w:num w:numId="35">
    <w:abstractNumId w:val="23"/>
  </w:num>
  <w:num w:numId="36">
    <w:abstractNumId w:val="6"/>
  </w:num>
  <w:num w:numId="37">
    <w:abstractNumId w:val="38"/>
  </w:num>
  <w:num w:numId="38">
    <w:abstractNumId w:val="5"/>
  </w:num>
  <w:num w:numId="39">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PC Clerk">
    <w15:presenceInfo w15:providerId="AD" w15:userId="S::clerk@claveringparishcouncil.gov.uk::5be2a9a1-b97e-4923-8c41-8ff7c8efa7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EFB"/>
    <w:rsid w:val="00000275"/>
    <w:rsid w:val="00000682"/>
    <w:rsid w:val="00000FEF"/>
    <w:rsid w:val="000031D4"/>
    <w:rsid w:val="00005F07"/>
    <w:rsid w:val="00006707"/>
    <w:rsid w:val="00010522"/>
    <w:rsid w:val="00012A98"/>
    <w:rsid w:val="00013171"/>
    <w:rsid w:val="00014028"/>
    <w:rsid w:val="0001446C"/>
    <w:rsid w:val="0001638E"/>
    <w:rsid w:val="00022756"/>
    <w:rsid w:val="000236A8"/>
    <w:rsid w:val="00023A17"/>
    <w:rsid w:val="00024C4F"/>
    <w:rsid w:val="00026739"/>
    <w:rsid w:val="00027782"/>
    <w:rsid w:val="000277F3"/>
    <w:rsid w:val="00027885"/>
    <w:rsid w:val="000309A3"/>
    <w:rsid w:val="00030ED3"/>
    <w:rsid w:val="00033866"/>
    <w:rsid w:val="00034467"/>
    <w:rsid w:val="00035F29"/>
    <w:rsid w:val="0003655D"/>
    <w:rsid w:val="00040541"/>
    <w:rsid w:val="0004059A"/>
    <w:rsid w:val="00040B5D"/>
    <w:rsid w:val="00041846"/>
    <w:rsid w:val="00042320"/>
    <w:rsid w:val="000430E0"/>
    <w:rsid w:val="00043B79"/>
    <w:rsid w:val="000443C4"/>
    <w:rsid w:val="000448ED"/>
    <w:rsid w:val="00047454"/>
    <w:rsid w:val="00050F05"/>
    <w:rsid w:val="0005124D"/>
    <w:rsid w:val="000523E6"/>
    <w:rsid w:val="00052620"/>
    <w:rsid w:val="00052A0C"/>
    <w:rsid w:val="000535BA"/>
    <w:rsid w:val="000535CA"/>
    <w:rsid w:val="00053BDA"/>
    <w:rsid w:val="000611D1"/>
    <w:rsid w:val="0006150E"/>
    <w:rsid w:val="000626E1"/>
    <w:rsid w:val="00063CC1"/>
    <w:rsid w:val="000666F6"/>
    <w:rsid w:val="00066C75"/>
    <w:rsid w:val="00067311"/>
    <w:rsid w:val="00067C12"/>
    <w:rsid w:val="00067CE1"/>
    <w:rsid w:val="00071C2D"/>
    <w:rsid w:val="000727CB"/>
    <w:rsid w:val="000742C2"/>
    <w:rsid w:val="00074B64"/>
    <w:rsid w:val="000752AD"/>
    <w:rsid w:val="00080783"/>
    <w:rsid w:val="00082A1E"/>
    <w:rsid w:val="000850D4"/>
    <w:rsid w:val="000857DF"/>
    <w:rsid w:val="00085D60"/>
    <w:rsid w:val="0008602C"/>
    <w:rsid w:val="000868CC"/>
    <w:rsid w:val="00086C0E"/>
    <w:rsid w:val="00087E11"/>
    <w:rsid w:val="00090270"/>
    <w:rsid w:val="000908E6"/>
    <w:rsid w:val="00092822"/>
    <w:rsid w:val="00093D52"/>
    <w:rsid w:val="00094222"/>
    <w:rsid w:val="00097355"/>
    <w:rsid w:val="00097842"/>
    <w:rsid w:val="00097F60"/>
    <w:rsid w:val="000A2FF7"/>
    <w:rsid w:val="000A34CA"/>
    <w:rsid w:val="000A4B8D"/>
    <w:rsid w:val="000A4D8B"/>
    <w:rsid w:val="000A6256"/>
    <w:rsid w:val="000B08D4"/>
    <w:rsid w:val="000B0908"/>
    <w:rsid w:val="000B1FC1"/>
    <w:rsid w:val="000B2C3E"/>
    <w:rsid w:val="000B2EA7"/>
    <w:rsid w:val="000B3DC0"/>
    <w:rsid w:val="000B5671"/>
    <w:rsid w:val="000B59BB"/>
    <w:rsid w:val="000B7219"/>
    <w:rsid w:val="000B7B51"/>
    <w:rsid w:val="000C0EB2"/>
    <w:rsid w:val="000C10C6"/>
    <w:rsid w:val="000C20B5"/>
    <w:rsid w:val="000C28FC"/>
    <w:rsid w:val="000C3902"/>
    <w:rsid w:val="000C410B"/>
    <w:rsid w:val="000C5C98"/>
    <w:rsid w:val="000C5FA5"/>
    <w:rsid w:val="000C60AC"/>
    <w:rsid w:val="000C6964"/>
    <w:rsid w:val="000C6CD2"/>
    <w:rsid w:val="000D10F0"/>
    <w:rsid w:val="000D1FF4"/>
    <w:rsid w:val="000D2E6D"/>
    <w:rsid w:val="000D3EA6"/>
    <w:rsid w:val="000D5217"/>
    <w:rsid w:val="000E014C"/>
    <w:rsid w:val="000E05D2"/>
    <w:rsid w:val="000E1344"/>
    <w:rsid w:val="000E2172"/>
    <w:rsid w:val="000E2BFC"/>
    <w:rsid w:val="000E305F"/>
    <w:rsid w:val="000E36DE"/>
    <w:rsid w:val="000E3CE6"/>
    <w:rsid w:val="000E6424"/>
    <w:rsid w:val="000E6FAC"/>
    <w:rsid w:val="000E77EC"/>
    <w:rsid w:val="000E7A4F"/>
    <w:rsid w:val="000F02E0"/>
    <w:rsid w:val="000F0DBC"/>
    <w:rsid w:val="000F0E26"/>
    <w:rsid w:val="000F2D12"/>
    <w:rsid w:val="000F2D99"/>
    <w:rsid w:val="000F4264"/>
    <w:rsid w:val="000F53BD"/>
    <w:rsid w:val="000F5C9A"/>
    <w:rsid w:val="000F6AE6"/>
    <w:rsid w:val="000F6F03"/>
    <w:rsid w:val="000F750C"/>
    <w:rsid w:val="00100190"/>
    <w:rsid w:val="00100388"/>
    <w:rsid w:val="00100CC4"/>
    <w:rsid w:val="00101AE0"/>
    <w:rsid w:val="00101EEF"/>
    <w:rsid w:val="0010282C"/>
    <w:rsid w:val="00103047"/>
    <w:rsid w:val="001064DC"/>
    <w:rsid w:val="00107152"/>
    <w:rsid w:val="0011093F"/>
    <w:rsid w:val="00111684"/>
    <w:rsid w:val="00111F59"/>
    <w:rsid w:val="00113433"/>
    <w:rsid w:val="001139EA"/>
    <w:rsid w:val="00114B01"/>
    <w:rsid w:val="001150D2"/>
    <w:rsid w:val="00115D6B"/>
    <w:rsid w:val="00116383"/>
    <w:rsid w:val="0011685A"/>
    <w:rsid w:val="00116986"/>
    <w:rsid w:val="00120D14"/>
    <w:rsid w:val="001229ED"/>
    <w:rsid w:val="00122F54"/>
    <w:rsid w:val="001236AE"/>
    <w:rsid w:val="001248DA"/>
    <w:rsid w:val="001261E0"/>
    <w:rsid w:val="00127652"/>
    <w:rsid w:val="00127DC2"/>
    <w:rsid w:val="00130051"/>
    <w:rsid w:val="00130FD6"/>
    <w:rsid w:val="00134DA4"/>
    <w:rsid w:val="00135E2E"/>
    <w:rsid w:val="001400E6"/>
    <w:rsid w:val="00140163"/>
    <w:rsid w:val="001402AA"/>
    <w:rsid w:val="001402D0"/>
    <w:rsid w:val="0014127E"/>
    <w:rsid w:val="00141983"/>
    <w:rsid w:val="00142941"/>
    <w:rsid w:val="00143A7B"/>
    <w:rsid w:val="00145A88"/>
    <w:rsid w:val="001477A5"/>
    <w:rsid w:val="001501F1"/>
    <w:rsid w:val="00150E9A"/>
    <w:rsid w:val="001520DF"/>
    <w:rsid w:val="00152110"/>
    <w:rsid w:val="00152748"/>
    <w:rsid w:val="0015276E"/>
    <w:rsid w:val="001528FC"/>
    <w:rsid w:val="0015334C"/>
    <w:rsid w:val="00153CFA"/>
    <w:rsid w:val="001565CC"/>
    <w:rsid w:val="001577D9"/>
    <w:rsid w:val="001577EC"/>
    <w:rsid w:val="0015786C"/>
    <w:rsid w:val="00157DB0"/>
    <w:rsid w:val="00160483"/>
    <w:rsid w:val="00160D53"/>
    <w:rsid w:val="00160F98"/>
    <w:rsid w:val="00163A6B"/>
    <w:rsid w:val="00167981"/>
    <w:rsid w:val="001733AF"/>
    <w:rsid w:val="00175F99"/>
    <w:rsid w:val="00182E6C"/>
    <w:rsid w:val="00183C64"/>
    <w:rsid w:val="001842F7"/>
    <w:rsid w:val="00184B0E"/>
    <w:rsid w:val="0018565B"/>
    <w:rsid w:val="00185674"/>
    <w:rsid w:val="00185DD8"/>
    <w:rsid w:val="001864EF"/>
    <w:rsid w:val="001865A3"/>
    <w:rsid w:val="001879C5"/>
    <w:rsid w:val="00192299"/>
    <w:rsid w:val="001925E9"/>
    <w:rsid w:val="00193109"/>
    <w:rsid w:val="001935DF"/>
    <w:rsid w:val="00193BEE"/>
    <w:rsid w:val="00194FED"/>
    <w:rsid w:val="00196423"/>
    <w:rsid w:val="00196578"/>
    <w:rsid w:val="00197444"/>
    <w:rsid w:val="001A4082"/>
    <w:rsid w:val="001A48D4"/>
    <w:rsid w:val="001A4FE6"/>
    <w:rsid w:val="001A6192"/>
    <w:rsid w:val="001A62F3"/>
    <w:rsid w:val="001A6D34"/>
    <w:rsid w:val="001A7128"/>
    <w:rsid w:val="001B0226"/>
    <w:rsid w:val="001B08BB"/>
    <w:rsid w:val="001B1958"/>
    <w:rsid w:val="001B383B"/>
    <w:rsid w:val="001B43A0"/>
    <w:rsid w:val="001B50CE"/>
    <w:rsid w:val="001B52BC"/>
    <w:rsid w:val="001C13E7"/>
    <w:rsid w:val="001C3221"/>
    <w:rsid w:val="001C3F35"/>
    <w:rsid w:val="001C49C6"/>
    <w:rsid w:val="001C4D8D"/>
    <w:rsid w:val="001C515F"/>
    <w:rsid w:val="001C5695"/>
    <w:rsid w:val="001C5A24"/>
    <w:rsid w:val="001C5CEE"/>
    <w:rsid w:val="001C5F03"/>
    <w:rsid w:val="001C66A5"/>
    <w:rsid w:val="001C6737"/>
    <w:rsid w:val="001C693D"/>
    <w:rsid w:val="001C732F"/>
    <w:rsid w:val="001C7489"/>
    <w:rsid w:val="001D095A"/>
    <w:rsid w:val="001D15C1"/>
    <w:rsid w:val="001D2E8D"/>
    <w:rsid w:val="001D32D2"/>
    <w:rsid w:val="001D43CF"/>
    <w:rsid w:val="001D4D0A"/>
    <w:rsid w:val="001E0225"/>
    <w:rsid w:val="001E11BB"/>
    <w:rsid w:val="001E11BE"/>
    <w:rsid w:val="001E387B"/>
    <w:rsid w:val="001E43F0"/>
    <w:rsid w:val="001E5AE6"/>
    <w:rsid w:val="001E78C6"/>
    <w:rsid w:val="001F0268"/>
    <w:rsid w:val="001F0B14"/>
    <w:rsid w:val="001F270D"/>
    <w:rsid w:val="001F2B63"/>
    <w:rsid w:val="001F4323"/>
    <w:rsid w:val="001F462B"/>
    <w:rsid w:val="001F5A3C"/>
    <w:rsid w:val="001F6A7B"/>
    <w:rsid w:val="001F7339"/>
    <w:rsid w:val="001F79FD"/>
    <w:rsid w:val="002006C8"/>
    <w:rsid w:val="002007AE"/>
    <w:rsid w:val="00203AB5"/>
    <w:rsid w:val="00203BEE"/>
    <w:rsid w:val="00204F05"/>
    <w:rsid w:val="002050BE"/>
    <w:rsid w:val="00205155"/>
    <w:rsid w:val="0020576B"/>
    <w:rsid w:val="002065E2"/>
    <w:rsid w:val="0020673D"/>
    <w:rsid w:val="00212738"/>
    <w:rsid w:val="00212E3C"/>
    <w:rsid w:val="0021353F"/>
    <w:rsid w:val="0021459A"/>
    <w:rsid w:val="00214BBE"/>
    <w:rsid w:val="002162F2"/>
    <w:rsid w:val="00216B30"/>
    <w:rsid w:val="00216CEA"/>
    <w:rsid w:val="00217922"/>
    <w:rsid w:val="002201AD"/>
    <w:rsid w:val="0022128D"/>
    <w:rsid w:val="0022135C"/>
    <w:rsid w:val="00222A48"/>
    <w:rsid w:val="00222B2D"/>
    <w:rsid w:val="00222C04"/>
    <w:rsid w:val="00223049"/>
    <w:rsid w:val="00223A6E"/>
    <w:rsid w:val="00224190"/>
    <w:rsid w:val="00224C73"/>
    <w:rsid w:val="00225C46"/>
    <w:rsid w:val="00225C7D"/>
    <w:rsid w:val="00226ACF"/>
    <w:rsid w:val="00232AC4"/>
    <w:rsid w:val="00232B88"/>
    <w:rsid w:val="00233428"/>
    <w:rsid w:val="002356F6"/>
    <w:rsid w:val="00235E51"/>
    <w:rsid w:val="00236BEF"/>
    <w:rsid w:val="00237071"/>
    <w:rsid w:val="002373AB"/>
    <w:rsid w:val="00237968"/>
    <w:rsid w:val="00237D82"/>
    <w:rsid w:val="00237E31"/>
    <w:rsid w:val="00240A5D"/>
    <w:rsid w:val="00240EEB"/>
    <w:rsid w:val="00242497"/>
    <w:rsid w:val="002427C6"/>
    <w:rsid w:val="00242BD6"/>
    <w:rsid w:val="00242C0F"/>
    <w:rsid w:val="0024331C"/>
    <w:rsid w:val="00245B65"/>
    <w:rsid w:val="0025080A"/>
    <w:rsid w:val="002513C9"/>
    <w:rsid w:val="002519D3"/>
    <w:rsid w:val="00251E07"/>
    <w:rsid w:val="00251E77"/>
    <w:rsid w:val="002523D5"/>
    <w:rsid w:val="00252C86"/>
    <w:rsid w:val="002535C8"/>
    <w:rsid w:val="00254F2F"/>
    <w:rsid w:val="0025522B"/>
    <w:rsid w:val="002553C3"/>
    <w:rsid w:val="00255B53"/>
    <w:rsid w:val="00255BBD"/>
    <w:rsid w:val="00256E9D"/>
    <w:rsid w:val="002577FD"/>
    <w:rsid w:val="00257A05"/>
    <w:rsid w:val="00261341"/>
    <w:rsid w:val="00261AA8"/>
    <w:rsid w:val="00262194"/>
    <w:rsid w:val="00265D85"/>
    <w:rsid w:val="002675C5"/>
    <w:rsid w:val="00270730"/>
    <w:rsid w:val="00270C00"/>
    <w:rsid w:val="00271202"/>
    <w:rsid w:val="002714CF"/>
    <w:rsid w:val="00271DCD"/>
    <w:rsid w:val="0027306F"/>
    <w:rsid w:val="002732D7"/>
    <w:rsid w:val="00273353"/>
    <w:rsid w:val="00273F41"/>
    <w:rsid w:val="002748CE"/>
    <w:rsid w:val="0027498A"/>
    <w:rsid w:val="0027630A"/>
    <w:rsid w:val="00277192"/>
    <w:rsid w:val="0028039B"/>
    <w:rsid w:val="00280C7E"/>
    <w:rsid w:val="00280CB5"/>
    <w:rsid w:val="00280CBE"/>
    <w:rsid w:val="002821E3"/>
    <w:rsid w:val="002829B1"/>
    <w:rsid w:val="00283261"/>
    <w:rsid w:val="00283D69"/>
    <w:rsid w:val="00283EE1"/>
    <w:rsid w:val="00283F73"/>
    <w:rsid w:val="002850D3"/>
    <w:rsid w:val="0028510C"/>
    <w:rsid w:val="00285B88"/>
    <w:rsid w:val="002861BF"/>
    <w:rsid w:val="00286527"/>
    <w:rsid w:val="00287300"/>
    <w:rsid w:val="00287CB4"/>
    <w:rsid w:val="00290A34"/>
    <w:rsid w:val="002912C4"/>
    <w:rsid w:val="00291BF8"/>
    <w:rsid w:val="002927A1"/>
    <w:rsid w:val="00293673"/>
    <w:rsid w:val="00293E57"/>
    <w:rsid w:val="002943D5"/>
    <w:rsid w:val="00294B32"/>
    <w:rsid w:val="00295B33"/>
    <w:rsid w:val="00297BEA"/>
    <w:rsid w:val="002A0A72"/>
    <w:rsid w:val="002A0BE4"/>
    <w:rsid w:val="002A2BF8"/>
    <w:rsid w:val="002A31C5"/>
    <w:rsid w:val="002A3928"/>
    <w:rsid w:val="002A464F"/>
    <w:rsid w:val="002A509E"/>
    <w:rsid w:val="002A52E4"/>
    <w:rsid w:val="002A684B"/>
    <w:rsid w:val="002A6CAE"/>
    <w:rsid w:val="002A709E"/>
    <w:rsid w:val="002B0714"/>
    <w:rsid w:val="002B1583"/>
    <w:rsid w:val="002B161F"/>
    <w:rsid w:val="002B163B"/>
    <w:rsid w:val="002B1AC6"/>
    <w:rsid w:val="002B254B"/>
    <w:rsid w:val="002B283F"/>
    <w:rsid w:val="002B3792"/>
    <w:rsid w:val="002B4293"/>
    <w:rsid w:val="002B45B8"/>
    <w:rsid w:val="002B4F3A"/>
    <w:rsid w:val="002B51CE"/>
    <w:rsid w:val="002B5B10"/>
    <w:rsid w:val="002B5EDF"/>
    <w:rsid w:val="002B6425"/>
    <w:rsid w:val="002B779B"/>
    <w:rsid w:val="002B7835"/>
    <w:rsid w:val="002C11F9"/>
    <w:rsid w:val="002C1A88"/>
    <w:rsid w:val="002C3927"/>
    <w:rsid w:val="002C61E0"/>
    <w:rsid w:val="002C6E92"/>
    <w:rsid w:val="002C70C0"/>
    <w:rsid w:val="002C7196"/>
    <w:rsid w:val="002C7D4B"/>
    <w:rsid w:val="002C7F15"/>
    <w:rsid w:val="002D09AC"/>
    <w:rsid w:val="002D17AE"/>
    <w:rsid w:val="002D1C43"/>
    <w:rsid w:val="002D1FE8"/>
    <w:rsid w:val="002D2D17"/>
    <w:rsid w:val="002D44F0"/>
    <w:rsid w:val="002D4C98"/>
    <w:rsid w:val="002D54D4"/>
    <w:rsid w:val="002D54E5"/>
    <w:rsid w:val="002D6151"/>
    <w:rsid w:val="002D6197"/>
    <w:rsid w:val="002D63CB"/>
    <w:rsid w:val="002D6443"/>
    <w:rsid w:val="002D7818"/>
    <w:rsid w:val="002D7F0D"/>
    <w:rsid w:val="002E0C9E"/>
    <w:rsid w:val="002E13C9"/>
    <w:rsid w:val="002E2EFE"/>
    <w:rsid w:val="002E31DE"/>
    <w:rsid w:val="002E3320"/>
    <w:rsid w:val="002E699A"/>
    <w:rsid w:val="002E6E5F"/>
    <w:rsid w:val="002E7664"/>
    <w:rsid w:val="002E7DC5"/>
    <w:rsid w:val="002F011F"/>
    <w:rsid w:val="002F0DB5"/>
    <w:rsid w:val="002F11A5"/>
    <w:rsid w:val="002F2075"/>
    <w:rsid w:val="002F3B3F"/>
    <w:rsid w:val="002F4760"/>
    <w:rsid w:val="002F4B7E"/>
    <w:rsid w:val="002F55F8"/>
    <w:rsid w:val="002F571A"/>
    <w:rsid w:val="002F68A6"/>
    <w:rsid w:val="002F7CA1"/>
    <w:rsid w:val="00303E28"/>
    <w:rsid w:val="0030431F"/>
    <w:rsid w:val="00305FF9"/>
    <w:rsid w:val="0031089B"/>
    <w:rsid w:val="00310D56"/>
    <w:rsid w:val="0031120F"/>
    <w:rsid w:val="003115A0"/>
    <w:rsid w:val="00312724"/>
    <w:rsid w:val="00315051"/>
    <w:rsid w:val="0031537A"/>
    <w:rsid w:val="00315D15"/>
    <w:rsid w:val="003163E6"/>
    <w:rsid w:val="0031671B"/>
    <w:rsid w:val="00317283"/>
    <w:rsid w:val="0032005B"/>
    <w:rsid w:val="00321F10"/>
    <w:rsid w:val="00325CC2"/>
    <w:rsid w:val="0032610E"/>
    <w:rsid w:val="00327F9E"/>
    <w:rsid w:val="00331CBE"/>
    <w:rsid w:val="003350D7"/>
    <w:rsid w:val="00335D0D"/>
    <w:rsid w:val="003371DF"/>
    <w:rsid w:val="003419C6"/>
    <w:rsid w:val="00341FDD"/>
    <w:rsid w:val="003451A5"/>
    <w:rsid w:val="00345466"/>
    <w:rsid w:val="00346D98"/>
    <w:rsid w:val="00347E50"/>
    <w:rsid w:val="0035028D"/>
    <w:rsid w:val="00351719"/>
    <w:rsid w:val="00351C73"/>
    <w:rsid w:val="00351C7D"/>
    <w:rsid w:val="0035384D"/>
    <w:rsid w:val="003539EA"/>
    <w:rsid w:val="00354277"/>
    <w:rsid w:val="0035485C"/>
    <w:rsid w:val="003556D5"/>
    <w:rsid w:val="00355725"/>
    <w:rsid w:val="003557B0"/>
    <w:rsid w:val="0035609A"/>
    <w:rsid w:val="003562EF"/>
    <w:rsid w:val="00357FB2"/>
    <w:rsid w:val="003609C6"/>
    <w:rsid w:val="003639AE"/>
    <w:rsid w:val="0036441D"/>
    <w:rsid w:val="0036579B"/>
    <w:rsid w:val="003662E7"/>
    <w:rsid w:val="00375DDA"/>
    <w:rsid w:val="0037659E"/>
    <w:rsid w:val="003775BD"/>
    <w:rsid w:val="00380C3F"/>
    <w:rsid w:val="00381B70"/>
    <w:rsid w:val="00381EAA"/>
    <w:rsid w:val="00382F66"/>
    <w:rsid w:val="003859C5"/>
    <w:rsid w:val="0038680B"/>
    <w:rsid w:val="0039189E"/>
    <w:rsid w:val="0039193F"/>
    <w:rsid w:val="00391C48"/>
    <w:rsid w:val="00392027"/>
    <w:rsid w:val="0039368E"/>
    <w:rsid w:val="00394DD8"/>
    <w:rsid w:val="0039632C"/>
    <w:rsid w:val="00396B35"/>
    <w:rsid w:val="003A25D6"/>
    <w:rsid w:val="003A27C9"/>
    <w:rsid w:val="003A3424"/>
    <w:rsid w:val="003A3923"/>
    <w:rsid w:val="003A4189"/>
    <w:rsid w:val="003A7BCB"/>
    <w:rsid w:val="003B0CB9"/>
    <w:rsid w:val="003B260B"/>
    <w:rsid w:val="003B265A"/>
    <w:rsid w:val="003B27F4"/>
    <w:rsid w:val="003B351E"/>
    <w:rsid w:val="003B4F56"/>
    <w:rsid w:val="003B57CA"/>
    <w:rsid w:val="003B68AD"/>
    <w:rsid w:val="003B737A"/>
    <w:rsid w:val="003C0FAA"/>
    <w:rsid w:val="003C1E38"/>
    <w:rsid w:val="003C45BC"/>
    <w:rsid w:val="003C48A8"/>
    <w:rsid w:val="003C4989"/>
    <w:rsid w:val="003C4ACB"/>
    <w:rsid w:val="003C7930"/>
    <w:rsid w:val="003C7BCF"/>
    <w:rsid w:val="003D2C95"/>
    <w:rsid w:val="003D3EFB"/>
    <w:rsid w:val="003D3F85"/>
    <w:rsid w:val="003D4789"/>
    <w:rsid w:val="003D4A52"/>
    <w:rsid w:val="003D4C40"/>
    <w:rsid w:val="003D5C06"/>
    <w:rsid w:val="003D5EBA"/>
    <w:rsid w:val="003D6C89"/>
    <w:rsid w:val="003E28D3"/>
    <w:rsid w:val="003E36F7"/>
    <w:rsid w:val="003E6958"/>
    <w:rsid w:val="003E7819"/>
    <w:rsid w:val="003F1C07"/>
    <w:rsid w:val="003F4D65"/>
    <w:rsid w:val="003F4D66"/>
    <w:rsid w:val="003F535D"/>
    <w:rsid w:val="003F7316"/>
    <w:rsid w:val="0040012B"/>
    <w:rsid w:val="00400A02"/>
    <w:rsid w:val="00401DAD"/>
    <w:rsid w:val="00401EFF"/>
    <w:rsid w:val="004056C1"/>
    <w:rsid w:val="004058AB"/>
    <w:rsid w:val="004066EA"/>
    <w:rsid w:val="00406C4F"/>
    <w:rsid w:val="004072F3"/>
    <w:rsid w:val="00407BB8"/>
    <w:rsid w:val="00407DD3"/>
    <w:rsid w:val="00410107"/>
    <w:rsid w:val="00411165"/>
    <w:rsid w:val="00414F94"/>
    <w:rsid w:val="0041582C"/>
    <w:rsid w:val="00415FD8"/>
    <w:rsid w:val="0041641E"/>
    <w:rsid w:val="0041669F"/>
    <w:rsid w:val="00422C2D"/>
    <w:rsid w:val="00424645"/>
    <w:rsid w:val="00424974"/>
    <w:rsid w:val="0042522E"/>
    <w:rsid w:val="004264E7"/>
    <w:rsid w:val="004270F3"/>
    <w:rsid w:val="004305AC"/>
    <w:rsid w:val="00430BF1"/>
    <w:rsid w:val="00431E77"/>
    <w:rsid w:val="00432BE7"/>
    <w:rsid w:val="00433DA4"/>
    <w:rsid w:val="0043452B"/>
    <w:rsid w:val="00435D09"/>
    <w:rsid w:val="004369BB"/>
    <w:rsid w:val="00437605"/>
    <w:rsid w:val="00437DFB"/>
    <w:rsid w:val="00441F62"/>
    <w:rsid w:val="004459C5"/>
    <w:rsid w:val="004507E3"/>
    <w:rsid w:val="00451569"/>
    <w:rsid w:val="0045224D"/>
    <w:rsid w:val="004529FE"/>
    <w:rsid w:val="00452EFF"/>
    <w:rsid w:val="00454323"/>
    <w:rsid w:val="004568C6"/>
    <w:rsid w:val="004568D7"/>
    <w:rsid w:val="00456B51"/>
    <w:rsid w:val="004572CF"/>
    <w:rsid w:val="00457697"/>
    <w:rsid w:val="00457AE3"/>
    <w:rsid w:val="004617B0"/>
    <w:rsid w:val="00461C39"/>
    <w:rsid w:val="00461FE6"/>
    <w:rsid w:val="00462545"/>
    <w:rsid w:val="004633B5"/>
    <w:rsid w:val="0046471E"/>
    <w:rsid w:val="004657DF"/>
    <w:rsid w:val="00466B48"/>
    <w:rsid w:val="00466E66"/>
    <w:rsid w:val="00466EB6"/>
    <w:rsid w:val="00467BC6"/>
    <w:rsid w:val="00470B82"/>
    <w:rsid w:val="00472264"/>
    <w:rsid w:val="00474307"/>
    <w:rsid w:val="00475F61"/>
    <w:rsid w:val="00476691"/>
    <w:rsid w:val="004828E1"/>
    <w:rsid w:val="00483D45"/>
    <w:rsid w:val="004845F2"/>
    <w:rsid w:val="0048512A"/>
    <w:rsid w:val="00485AB1"/>
    <w:rsid w:val="00486A6C"/>
    <w:rsid w:val="0048747B"/>
    <w:rsid w:val="00491368"/>
    <w:rsid w:val="0049282A"/>
    <w:rsid w:val="00492DDC"/>
    <w:rsid w:val="004939D5"/>
    <w:rsid w:val="004953E5"/>
    <w:rsid w:val="0049550A"/>
    <w:rsid w:val="00495737"/>
    <w:rsid w:val="004959B9"/>
    <w:rsid w:val="00495E03"/>
    <w:rsid w:val="004A0045"/>
    <w:rsid w:val="004A09E6"/>
    <w:rsid w:val="004A0D92"/>
    <w:rsid w:val="004A1CF5"/>
    <w:rsid w:val="004A1E4D"/>
    <w:rsid w:val="004A458A"/>
    <w:rsid w:val="004A75B6"/>
    <w:rsid w:val="004A7D05"/>
    <w:rsid w:val="004A7F2C"/>
    <w:rsid w:val="004B05F3"/>
    <w:rsid w:val="004B1AE1"/>
    <w:rsid w:val="004B394A"/>
    <w:rsid w:val="004B5F79"/>
    <w:rsid w:val="004B71A6"/>
    <w:rsid w:val="004C0090"/>
    <w:rsid w:val="004C05DE"/>
    <w:rsid w:val="004C1786"/>
    <w:rsid w:val="004C2BCA"/>
    <w:rsid w:val="004C34C7"/>
    <w:rsid w:val="004C53E2"/>
    <w:rsid w:val="004C5EB1"/>
    <w:rsid w:val="004C5F6D"/>
    <w:rsid w:val="004C6F4D"/>
    <w:rsid w:val="004D0F8E"/>
    <w:rsid w:val="004D125B"/>
    <w:rsid w:val="004D1D17"/>
    <w:rsid w:val="004D3E73"/>
    <w:rsid w:val="004D421D"/>
    <w:rsid w:val="004D4C08"/>
    <w:rsid w:val="004D5BFA"/>
    <w:rsid w:val="004D616B"/>
    <w:rsid w:val="004E0966"/>
    <w:rsid w:val="004E0C0C"/>
    <w:rsid w:val="004E25FB"/>
    <w:rsid w:val="004E3143"/>
    <w:rsid w:val="004E50D5"/>
    <w:rsid w:val="004E515A"/>
    <w:rsid w:val="004E63FD"/>
    <w:rsid w:val="004E7091"/>
    <w:rsid w:val="004E7789"/>
    <w:rsid w:val="004E7DA1"/>
    <w:rsid w:val="004F020A"/>
    <w:rsid w:val="004F03BA"/>
    <w:rsid w:val="004F06B1"/>
    <w:rsid w:val="004F09AD"/>
    <w:rsid w:val="004F09DC"/>
    <w:rsid w:val="004F22AF"/>
    <w:rsid w:val="004F2866"/>
    <w:rsid w:val="004F2D9A"/>
    <w:rsid w:val="004F3006"/>
    <w:rsid w:val="004F3B5D"/>
    <w:rsid w:val="004F482B"/>
    <w:rsid w:val="004F4C93"/>
    <w:rsid w:val="004F56ED"/>
    <w:rsid w:val="004F7144"/>
    <w:rsid w:val="00500447"/>
    <w:rsid w:val="00500846"/>
    <w:rsid w:val="00500C3D"/>
    <w:rsid w:val="0050218C"/>
    <w:rsid w:val="0050224D"/>
    <w:rsid w:val="005024FF"/>
    <w:rsid w:val="00502571"/>
    <w:rsid w:val="005026E3"/>
    <w:rsid w:val="005027B5"/>
    <w:rsid w:val="00503ACB"/>
    <w:rsid w:val="00504356"/>
    <w:rsid w:val="005043A9"/>
    <w:rsid w:val="0050447E"/>
    <w:rsid w:val="0050515B"/>
    <w:rsid w:val="00505989"/>
    <w:rsid w:val="00506255"/>
    <w:rsid w:val="005076CF"/>
    <w:rsid w:val="0051052A"/>
    <w:rsid w:val="00511795"/>
    <w:rsid w:val="00512254"/>
    <w:rsid w:val="00513087"/>
    <w:rsid w:val="0051340B"/>
    <w:rsid w:val="00513DED"/>
    <w:rsid w:val="005143EF"/>
    <w:rsid w:val="00515080"/>
    <w:rsid w:val="00515FF1"/>
    <w:rsid w:val="00520E24"/>
    <w:rsid w:val="00520FC4"/>
    <w:rsid w:val="0052612D"/>
    <w:rsid w:val="00526EC3"/>
    <w:rsid w:val="0053086C"/>
    <w:rsid w:val="00531B28"/>
    <w:rsid w:val="00532481"/>
    <w:rsid w:val="005332C3"/>
    <w:rsid w:val="00534809"/>
    <w:rsid w:val="00535A2E"/>
    <w:rsid w:val="005364AA"/>
    <w:rsid w:val="00536EFB"/>
    <w:rsid w:val="005402DE"/>
    <w:rsid w:val="00540FFC"/>
    <w:rsid w:val="005414D8"/>
    <w:rsid w:val="005415BD"/>
    <w:rsid w:val="005427AF"/>
    <w:rsid w:val="00542F94"/>
    <w:rsid w:val="00544932"/>
    <w:rsid w:val="005449F6"/>
    <w:rsid w:val="005466D9"/>
    <w:rsid w:val="00547379"/>
    <w:rsid w:val="005507D4"/>
    <w:rsid w:val="00550C41"/>
    <w:rsid w:val="00550DA3"/>
    <w:rsid w:val="005531C3"/>
    <w:rsid w:val="00557F9A"/>
    <w:rsid w:val="00564996"/>
    <w:rsid w:val="00564B1D"/>
    <w:rsid w:val="0056537F"/>
    <w:rsid w:val="005664FA"/>
    <w:rsid w:val="0057021F"/>
    <w:rsid w:val="0057076A"/>
    <w:rsid w:val="00573EE3"/>
    <w:rsid w:val="0057415B"/>
    <w:rsid w:val="00574690"/>
    <w:rsid w:val="005748AB"/>
    <w:rsid w:val="0057707A"/>
    <w:rsid w:val="00577310"/>
    <w:rsid w:val="00577462"/>
    <w:rsid w:val="00580B55"/>
    <w:rsid w:val="00582D62"/>
    <w:rsid w:val="005830E1"/>
    <w:rsid w:val="005842AC"/>
    <w:rsid w:val="005854F8"/>
    <w:rsid w:val="00587FFC"/>
    <w:rsid w:val="005903E4"/>
    <w:rsid w:val="005915E6"/>
    <w:rsid w:val="00592E4D"/>
    <w:rsid w:val="005947F3"/>
    <w:rsid w:val="005953C7"/>
    <w:rsid w:val="00596031"/>
    <w:rsid w:val="0059780B"/>
    <w:rsid w:val="005A006A"/>
    <w:rsid w:val="005A2001"/>
    <w:rsid w:val="005A2663"/>
    <w:rsid w:val="005A277C"/>
    <w:rsid w:val="005A2D16"/>
    <w:rsid w:val="005A33BE"/>
    <w:rsid w:val="005A34E2"/>
    <w:rsid w:val="005A3B5A"/>
    <w:rsid w:val="005A4292"/>
    <w:rsid w:val="005A44F3"/>
    <w:rsid w:val="005A5607"/>
    <w:rsid w:val="005A620E"/>
    <w:rsid w:val="005A6693"/>
    <w:rsid w:val="005B1269"/>
    <w:rsid w:val="005B20E8"/>
    <w:rsid w:val="005B2C0D"/>
    <w:rsid w:val="005B4487"/>
    <w:rsid w:val="005B48CC"/>
    <w:rsid w:val="005B5983"/>
    <w:rsid w:val="005B5B14"/>
    <w:rsid w:val="005B5BBA"/>
    <w:rsid w:val="005B6A7A"/>
    <w:rsid w:val="005B70BA"/>
    <w:rsid w:val="005B71D2"/>
    <w:rsid w:val="005B72D5"/>
    <w:rsid w:val="005B748B"/>
    <w:rsid w:val="005B7C6F"/>
    <w:rsid w:val="005C04CB"/>
    <w:rsid w:val="005C05A2"/>
    <w:rsid w:val="005C1164"/>
    <w:rsid w:val="005C2D12"/>
    <w:rsid w:val="005C2F0D"/>
    <w:rsid w:val="005C33DB"/>
    <w:rsid w:val="005C361D"/>
    <w:rsid w:val="005C3679"/>
    <w:rsid w:val="005C40B4"/>
    <w:rsid w:val="005C6974"/>
    <w:rsid w:val="005C7362"/>
    <w:rsid w:val="005C763F"/>
    <w:rsid w:val="005C794B"/>
    <w:rsid w:val="005D09F4"/>
    <w:rsid w:val="005D16DE"/>
    <w:rsid w:val="005D1A3F"/>
    <w:rsid w:val="005D22BD"/>
    <w:rsid w:val="005D2671"/>
    <w:rsid w:val="005D28F4"/>
    <w:rsid w:val="005D44A0"/>
    <w:rsid w:val="005D4ACE"/>
    <w:rsid w:val="005D6821"/>
    <w:rsid w:val="005D7C25"/>
    <w:rsid w:val="005D7C32"/>
    <w:rsid w:val="005E01C7"/>
    <w:rsid w:val="005E0F63"/>
    <w:rsid w:val="005E13BA"/>
    <w:rsid w:val="005E1EE4"/>
    <w:rsid w:val="005E210C"/>
    <w:rsid w:val="005E2599"/>
    <w:rsid w:val="005E4989"/>
    <w:rsid w:val="005E60A8"/>
    <w:rsid w:val="005E6989"/>
    <w:rsid w:val="005E6EE6"/>
    <w:rsid w:val="005E7DA8"/>
    <w:rsid w:val="005F068C"/>
    <w:rsid w:val="005F14A6"/>
    <w:rsid w:val="005F1887"/>
    <w:rsid w:val="005F25DB"/>
    <w:rsid w:val="005F26AE"/>
    <w:rsid w:val="005F3056"/>
    <w:rsid w:val="005F3F5A"/>
    <w:rsid w:val="005F5964"/>
    <w:rsid w:val="005F5DC4"/>
    <w:rsid w:val="005F671F"/>
    <w:rsid w:val="005F715A"/>
    <w:rsid w:val="005F7379"/>
    <w:rsid w:val="005F752E"/>
    <w:rsid w:val="005F7DD8"/>
    <w:rsid w:val="00600894"/>
    <w:rsid w:val="00600DA9"/>
    <w:rsid w:val="00600FC9"/>
    <w:rsid w:val="00601FE7"/>
    <w:rsid w:val="0060221F"/>
    <w:rsid w:val="00603163"/>
    <w:rsid w:val="00603E2E"/>
    <w:rsid w:val="00604222"/>
    <w:rsid w:val="00605E8C"/>
    <w:rsid w:val="00605F83"/>
    <w:rsid w:val="00607EA4"/>
    <w:rsid w:val="00610852"/>
    <w:rsid w:val="0061093E"/>
    <w:rsid w:val="00610B4E"/>
    <w:rsid w:val="00611B1B"/>
    <w:rsid w:val="00612BA0"/>
    <w:rsid w:val="00612C63"/>
    <w:rsid w:val="00612ED1"/>
    <w:rsid w:val="00613EA7"/>
    <w:rsid w:val="00613F77"/>
    <w:rsid w:val="006172C8"/>
    <w:rsid w:val="00626851"/>
    <w:rsid w:val="0062752F"/>
    <w:rsid w:val="00630133"/>
    <w:rsid w:val="00631039"/>
    <w:rsid w:val="00631447"/>
    <w:rsid w:val="0063232E"/>
    <w:rsid w:val="0063281A"/>
    <w:rsid w:val="00632CB7"/>
    <w:rsid w:val="006332D9"/>
    <w:rsid w:val="00634119"/>
    <w:rsid w:val="006346E9"/>
    <w:rsid w:val="0063584B"/>
    <w:rsid w:val="00635C66"/>
    <w:rsid w:val="0063611F"/>
    <w:rsid w:val="0063734B"/>
    <w:rsid w:val="00640907"/>
    <w:rsid w:val="00640AB3"/>
    <w:rsid w:val="00641D67"/>
    <w:rsid w:val="00642233"/>
    <w:rsid w:val="00642809"/>
    <w:rsid w:val="006438E3"/>
    <w:rsid w:val="006442F4"/>
    <w:rsid w:val="00645D22"/>
    <w:rsid w:val="0064629B"/>
    <w:rsid w:val="0064673F"/>
    <w:rsid w:val="006502D1"/>
    <w:rsid w:val="0065094F"/>
    <w:rsid w:val="0065121D"/>
    <w:rsid w:val="00651F73"/>
    <w:rsid w:val="0065239D"/>
    <w:rsid w:val="00652E0D"/>
    <w:rsid w:val="0065356B"/>
    <w:rsid w:val="006535CB"/>
    <w:rsid w:val="00653623"/>
    <w:rsid w:val="00654D22"/>
    <w:rsid w:val="00654FE6"/>
    <w:rsid w:val="006550DA"/>
    <w:rsid w:val="006600F2"/>
    <w:rsid w:val="00662F00"/>
    <w:rsid w:val="0066311B"/>
    <w:rsid w:val="0066323E"/>
    <w:rsid w:val="0066534C"/>
    <w:rsid w:val="00665BAA"/>
    <w:rsid w:val="0066606F"/>
    <w:rsid w:val="00666D0E"/>
    <w:rsid w:val="00671E67"/>
    <w:rsid w:val="006746CA"/>
    <w:rsid w:val="00674BC1"/>
    <w:rsid w:val="00674C61"/>
    <w:rsid w:val="006758C7"/>
    <w:rsid w:val="00675E35"/>
    <w:rsid w:val="00676154"/>
    <w:rsid w:val="0067687E"/>
    <w:rsid w:val="006825A1"/>
    <w:rsid w:val="00682DE2"/>
    <w:rsid w:val="006841A4"/>
    <w:rsid w:val="006843D0"/>
    <w:rsid w:val="00684B4A"/>
    <w:rsid w:val="006866D3"/>
    <w:rsid w:val="00690A59"/>
    <w:rsid w:val="0069184D"/>
    <w:rsid w:val="0069201A"/>
    <w:rsid w:val="006925C5"/>
    <w:rsid w:val="00692849"/>
    <w:rsid w:val="006931B0"/>
    <w:rsid w:val="0069324D"/>
    <w:rsid w:val="006934D5"/>
    <w:rsid w:val="00695F00"/>
    <w:rsid w:val="006977F2"/>
    <w:rsid w:val="006A2731"/>
    <w:rsid w:val="006A36AD"/>
    <w:rsid w:val="006A3A4D"/>
    <w:rsid w:val="006A4D0B"/>
    <w:rsid w:val="006A6F1B"/>
    <w:rsid w:val="006A786C"/>
    <w:rsid w:val="006A7D71"/>
    <w:rsid w:val="006B1DDF"/>
    <w:rsid w:val="006B21B5"/>
    <w:rsid w:val="006B2532"/>
    <w:rsid w:val="006B47AE"/>
    <w:rsid w:val="006B4C30"/>
    <w:rsid w:val="006B4ECD"/>
    <w:rsid w:val="006B74A0"/>
    <w:rsid w:val="006C0A3D"/>
    <w:rsid w:val="006C39F8"/>
    <w:rsid w:val="006C77B8"/>
    <w:rsid w:val="006C789F"/>
    <w:rsid w:val="006C7F79"/>
    <w:rsid w:val="006D0DF5"/>
    <w:rsid w:val="006D149A"/>
    <w:rsid w:val="006D1688"/>
    <w:rsid w:val="006D1D8C"/>
    <w:rsid w:val="006D322C"/>
    <w:rsid w:val="006D7078"/>
    <w:rsid w:val="006E02AF"/>
    <w:rsid w:val="006E0BB4"/>
    <w:rsid w:val="006E286D"/>
    <w:rsid w:val="006E38BF"/>
    <w:rsid w:val="006E49B0"/>
    <w:rsid w:val="006E5218"/>
    <w:rsid w:val="006E54E5"/>
    <w:rsid w:val="006E5657"/>
    <w:rsid w:val="006E5FA0"/>
    <w:rsid w:val="006F0099"/>
    <w:rsid w:val="006F0D46"/>
    <w:rsid w:val="006F1107"/>
    <w:rsid w:val="006F40EC"/>
    <w:rsid w:val="006F4F0D"/>
    <w:rsid w:val="006F58D1"/>
    <w:rsid w:val="00700FEA"/>
    <w:rsid w:val="007032C4"/>
    <w:rsid w:val="00704ECA"/>
    <w:rsid w:val="007052CE"/>
    <w:rsid w:val="007052F3"/>
    <w:rsid w:val="00707BF9"/>
    <w:rsid w:val="00707CAA"/>
    <w:rsid w:val="00710CC3"/>
    <w:rsid w:val="00713817"/>
    <w:rsid w:val="00714106"/>
    <w:rsid w:val="00714373"/>
    <w:rsid w:val="0071578C"/>
    <w:rsid w:val="00715C89"/>
    <w:rsid w:val="007172DA"/>
    <w:rsid w:val="007279D1"/>
    <w:rsid w:val="00732A98"/>
    <w:rsid w:val="0073450F"/>
    <w:rsid w:val="00734C20"/>
    <w:rsid w:val="00734E22"/>
    <w:rsid w:val="00736691"/>
    <w:rsid w:val="00736FEC"/>
    <w:rsid w:val="00737C7B"/>
    <w:rsid w:val="007405E2"/>
    <w:rsid w:val="00740D4E"/>
    <w:rsid w:val="00742DEC"/>
    <w:rsid w:val="0074495D"/>
    <w:rsid w:val="00746482"/>
    <w:rsid w:val="007469DB"/>
    <w:rsid w:val="00746A11"/>
    <w:rsid w:val="00746D0E"/>
    <w:rsid w:val="007475BE"/>
    <w:rsid w:val="00747BA1"/>
    <w:rsid w:val="007503C0"/>
    <w:rsid w:val="00750DD2"/>
    <w:rsid w:val="00751915"/>
    <w:rsid w:val="0075288B"/>
    <w:rsid w:val="00752DB6"/>
    <w:rsid w:val="00753275"/>
    <w:rsid w:val="00754F5D"/>
    <w:rsid w:val="00755774"/>
    <w:rsid w:val="0075766A"/>
    <w:rsid w:val="00761424"/>
    <w:rsid w:val="00763E90"/>
    <w:rsid w:val="00764370"/>
    <w:rsid w:val="007654B5"/>
    <w:rsid w:val="0076564A"/>
    <w:rsid w:val="007657F3"/>
    <w:rsid w:val="00767BF6"/>
    <w:rsid w:val="00770474"/>
    <w:rsid w:val="0077119B"/>
    <w:rsid w:val="00771479"/>
    <w:rsid w:val="007716E1"/>
    <w:rsid w:val="00771E4B"/>
    <w:rsid w:val="00774349"/>
    <w:rsid w:val="007754F9"/>
    <w:rsid w:val="00776628"/>
    <w:rsid w:val="00777369"/>
    <w:rsid w:val="00777F1E"/>
    <w:rsid w:val="00780357"/>
    <w:rsid w:val="007805B1"/>
    <w:rsid w:val="007807D5"/>
    <w:rsid w:val="007807F6"/>
    <w:rsid w:val="00781391"/>
    <w:rsid w:val="00783158"/>
    <w:rsid w:val="007837B0"/>
    <w:rsid w:val="00784349"/>
    <w:rsid w:val="007858BB"/>
    <w:rsid w:val="00786229"/>
    <w:rsid w:val="007871CD"/>
    <w:rsid w:val="0078789B"/>
    <w:rsid w:val="007900CA"/>
    <w:rsid w:val="00790A48"/>
    <w:rsid w:val="00790FBC"/>
    <w:rsid w:val="00791388"/>
    <w:rsid w:val="0079272C"/>
    <w:rsid w:val="00792FCB"/>
    <w:rsid w:val="007937CC"/>
    <w:rsid w:val="00793ECD"/>
    <w:rsid w:val="00794279"/>
    <w:rsid w:val="00794B94"/>
    <w:rsid w:val="00794F6A"/>
    <w:rsid w:val="007951C3"/>
    <w:rsid w:val="00796182"/>
    <w:rsid w:val="00796E0D"/>
    <w:rsid w:val="00796F35"/>
    <w:rsid w:val="00797E67"/>
    <w:rsid w:val="007A2108"/>
    <w:rsid w:val="007A4719"/>
    <w:rsid w:val="007A4A13"/>
    <w:rsid w:val="007A4B22"/>
    <w:rsid w:val="007A7217"/>
    <w:rsid w:val="007B10BE"/>
    <w:rsid w:val="007B195A"/>
    <w:rsid w:val="007B1EC1"/>
    <w:rsid w:val="007B1F31"/>
    <w:rsid w:val="007B3F43"/>
    <w:rsid w:val="007B5785"/>
    <w:rsid w:val="007B6265"/>
    <w:rsid w:val="007B7609"/>
    <w:rsid w:val="007C27ED"/>
    <w:rsid w:val="007C2FA7"/>
    <w:rsid w:val="007C4C78"/>
    <w:rsid w:val="007C609A"/>
    <w:rsid w:val="007D018B"/>
    <w:rsid w:val="007D42E0"/>
    <w:rsid w:val="007D5486"/>
    <w:rsid w:val="007D728F"/>
    <w:rsid w:val="007E05FB"/>
    <w:rsid w:val="007E19AD"/>
    <w:rsid w:val="007E3F00"/>
    <w:rsid w:val="007E421C"/>
    <w:rsid w:val="007E47D0"/>
    <w:rsid w:val="007E54C0"/>
    <w:rsid w:val="007E6615"/>
    <w:rsid w:val="007E6CE8"/>
    <w:rsid w:val="007F2915"/>
    <w:rsid w:val="007F328D"/>
    <w:rsid w:val="007F5498"/>
    <w:rsid w:val="007F5BEF"/>
    <w:rsid w:val="008013D3"/>
    <w:rsid w:val="00801D25"/>
    <w:rsid w:val="00803BD8"/>
    <w:rsid w:val="008052FC"/>
    <w:rsid w:val="0080551C"/>
    <w:rsid w:val="008078C1"/>
    <w:rsid w:val="008130C0"/>
    <w:rsid w:val="0081449E"/>
    <w:rsid w:val="008164D6"/>
    <w:rsid w:val="00820418"/>
    <w:rsid w:val="008214FF"/>
    <w:rsid w:val="00822D7A"/>
    <w:rsid w:val="008232E7"/>
    <w:rsid w:val="0082334A"/>
    <w:rsid w:val="0082459A"/>
    <w:rsid w:val="008248C1"/>
    <w:rsid w:val="00824B12"/>
    <w:rsid w:val="00826542"/>
    <w:rsid w:val="008276EE"/>
    <w:rsid w:val="0082779B"/>
    <w:rsid w:val="00827EFC"/>
    <w:rsid w:val="008300CD"/>
    <w:rsid w:val="00830EDA"/>
    <w:rsid w:val="0083315E"/>
    <w:rsid w:val="0083328F"/>
    <w:rsid w:val="00833AF2"/>
    <w:rsid w:val="00835D7C"/>
    <w:rsid w:val="00837CDF"/>
    <w:rsid w:val="0084071F"/>
    <w:rsid w:val="00840D0A"/>
    <w:rsid w:val="00840DA9"/>
    <w:rsid w:val="00841297"/>
    <w:rsid w:val="008417D5"/>
    <w:rsid w:val="008449C8"/>
    <w:rsid w:val="008453DC"/>
    <w:rsid w:val="00845C12"/>
    <w:rsid w:val="00847589"/>
    <w:rsid w:val="0085051F"/>
    <w:rsid w:val="0085157E"/>
    <w:rsid w:val="008515DB"/>
    <w:rsid w:val="0085258A"/>
    <w:rsid w:val="008540C0"/>
    <w:rsid w:val="008548A9"/>
    <w:rsid w:val="0085610B"/>
    <w:rsid w:val="00856FB1"/>
    <w:rsid w:val="008577A3"/>
    <w:rsid w:val="00857CEE"/>
    <w:rsid w:val="00860602"/>
    <w:rsid w:val="008609F7"/>
    <w:rsid w:val="00862197"/>
    <w:rsid w:val="008629B9"/>
    <w:rsid w:val="008631FE"/>
    <w:rsid w:val="00863F09"/>
    <w:rsid w:val="008642F8"/>
    <w:rsid w:val="00864DE4"/>
    <w:rsid w:val="00867148"/>
    <w:rsid w:val="0086737D"/>
    <w:rsid w:val="00873DC8"/>
    <w:rsid w:val="00873EDD"/>
    <w:rsid w:val="008748B8"/>
    <w:rsid w:val="0087559A"/>
    <w:rsid w:val="00875D20"/>
    <w:rsid w:val="0087687A"/>
    <w:rsid w:val="008815DC"/>
    <w:rsid w:val="00881F39"/>
    <w:rsid w:val="0088282E"/>
    <w:rsid w:val="00882935"/>
    <w:rsid w:val="00883E93"/>
    <w:rsid w:val="008844D2"/>
    <w:rsid w:val="0088497B"/>
    <w:rsid w:val="00885ECE"/>
    <w:rsid w:val="008863D1"/>
    <w:rsid w:val="008867DE"/>
    <w:rsid w:val="00886F5F"/>
    <w:rsid w:val="008870D3"/>
    <w:rsid w:val="008878AB"/>
    <w:rsid w:val="00887AB0"/>
    <w:rsid w:val="0089087A"/>
    <w:rsid w:val="00891BBE"/>
    <w:rsid w:val="00891D51"/>
    <w:rsid w:val="008935FD"/>
    <w:rsid w:val="008941E5"/>
    <w:rsid w:val="008943D6"/>
    <w:rsid w:val="008947BB"/>
    <w:rsid w:val="00894F52"/>
    <w:rsid w:val="00895F92"/>
    <w:rsid w:val="008969E1"/>
    <w:rsid w:val="00896E48"/>
    <w:rsid w:val="008A1F60"/>
    <w:rsid w:val="008A29CB"/>
    <w:rsid w:val="008A3E84"/>
    <w:rsid w:val="008A42B2"/>
    <w:rsid w:val="008A67B3"/>
    <w:rsid w:val="008A7DE3"/>
    <w:rsid w:val="008B078B"/>
    <w:rsid w:val="008B0939"/>
    <w:rsid w:val="008B0B8B"/>
    <w:rsid w:val="008B290E"/>
    <w:rsid w:val="008B331A"/>
    <w:rsid w:val="008B428C"/>
    <w:rsid w:val="008B471D"/>
    <w:rsid w:val="008B529C"/>
    <w:rsid w:val="008B52B5"/>
    <w:rsid w:val="008B555D"/>
    <w:rsid w:val="008B5804"/>
    <w:rsid w:val="008B5DE1"/>
    <w:rsid w:val="008B65BF"/>
    <w:rsid w:val="008B6DC6"/>
    <w:rsid w:val="008C27FC"/>
    <w:rsid w:val="008C72B6"/>
    <w:rsid w:val="008C74DA"/>
    <w:rsid w:val="008D0A41"/>
    <w:rsid w:val="008D1057"/>
    <w:rsid w:val="008D18AA"/>
    <w:rsid w:val="008D1CD4"/>
    <w:rsid w:val="008D34F5"/>
    <w:rsid w:val="008D43F4"/>
    <w:rsid w:val="008D52C9"/>
    <w:rsid w:val="008D664C"/>
    <w:rsid w:val="008D73AD"/>
    <w:rsid w:val="008D7823"/>
    <w:rsid w:val="008D7ECB"/>
    <w:rsid w:val="008E07F9"/>
    <w:rsid w:val="008E0B1C"/>
    <w:rsid w:val="008E173E"/>
    <w:rsid w:val="008E187D"/>
    <w:rsid w:val="008E3DCB"/>
    <w:rsid w:val="008E5B83"/>
    <w:rsid w:val="008E602D"/>
    <w:rsid w:val="008E702C"/>
    <w:rsid w:val="008E753B"/>
    <w:rsid w:val="008F32EC"/>
    <w:rsid w:val="008F3F77"/>
    <w:rsid w:val="008F628D"/>
    <w:rsid w:val="00903219"/>
    <w:rsid w:val="009034E3"/>
    <w:rsid w:val="009037A7"/>
    <w:rsid w:val="00903CDE"/>
    <w:rsid w:val="00904D00"/>
    <w:rsid w:val="00906B47"/>
    <w:rsid w:val="00906C8A"/>
    <w:rsid w:val="0090780C"/>
    <w:rsid w:val="00910DD2"/>
    <w:rsid w:val="00911EC8"/>
    <w:rsid w:val="00912A14"/>
    <w:rsid w:val="00912D9D"/>
    <w:rsid w:val="00913A1F"/>
    <w:rsid w:val="00915EAE"/>
    <w:rsid w:val="009164E5"/>
    <w:rsid w:val="00916B49"/>
    <w:rsid w:val="0091710D"/>
    <w:rsid w:val="009211C1"/>
    <w:rsid w:val="00921560"/>
    <w:rsid w:val="00922702"/>
    <w:rsid w:val="0092333B"/>
    <w:rsid w:val="00924865"/>
    <w:rsid w:val="009265E4"/>
    <w:rsid w:val="009269EA"/>
    <w:rsid w:val="00927B83"/>
    <w:rsid w:val="00930174"/>
    <w:rsid w:val="00930A96"/>
    <w:rsid w:val="00931CF5"/>
    <w:rsid w:val="00931DAC"/>
    <w:rsid w:val="00932D2D"/>
    <w:rsid w:val="00933D88"/>
    <w:rsid w:val="009349E9"/>
    <w:rsid w:val="00934F37"/>
    <w:rsid w:val="00937646"/>
    <w:rsid w:val="00937B34"/>
    <w:rsid w:val="00940A5F"/>
    <w:rsid w:val="0094324E"/>
    <w:rsid w:val="009445AB"/>
    <w:rsid w:val="009446CF"/>
    <w:rsid w:val="00945D87"/>
    <w:rsid w:val="00945E01"/>
    <w:rsid w:val="009463D5"/>
    <w:rsid w:val="00950173"/>
    <w:rsid w:val="009505BB"/>
    <w:rsid w:val="00951356"/>
    <w:rsid w:val="00951433"/>
    <w:rsid w:val="00952799"/>
    <w:rsid w:val="00952D08"/>
    <w:rsid w:val="00953329"/>
    <w:rsid w:val="009539E7"/>
    <w:rsid w:val="009541CA"/>
    <w:rsid w:val="00954F72"/>
    <w:rsid w:val="00955E3D"/>
    <w:rsid w:val="009578BB"/>
    <w:rsid w:val="0096115F"/>
    <w:rsid w:val="00961D28"/>
    <w:rsid w:val="00962263"/>
    <w:rsid w:val="00963161"/>
    <w:rsid w:val="00964028"/>
    <w:rsid w:val="0096449B"/>
    <w:rsid w:val="00964916"/>
    <w:rsid w:val="00966BB9"/>
    <w:rsid w:val="00967464"/>
    <w:rsid w:val="00970C48"/>
    <w:rsid w:val="00972B10"/>
    <w:rsid w:val="00972CEF"/>
    <w:rsid w:val="0097337E"/>
    <w:rsid w:val="00973F56"/>
    <w:rsid w:val="0097458E"/>
    <w:rsid w:val="00974D3E"/>
    <w:rsid w:val="00974FC7"/>
    <w:rsid w:val="00975060"/>
    <w:rsid w:val="00975641"/>
    <w:rsid w:val="00976A38"/>
    <w:rsid w:val="0097776B"/>
    <w:rsid w:val="0098070A"/>
    <w:rsid w:val="00981F46"/>
    <w:rsid w:val="00982745"/>
    <w:rsid w:val="00984A91"/>
    <w:rsid w:val="00986256"/>
    <w:rsid w:val="009869F7"/>
    <w:rsid w:val="00987DDB"/>
    <w:rsid w:val="00987EE3"/>
    <w:rsid w:val="00991612"/>
    <w:rsid w:val="00992D02"/>
    <w:rsid w:val="00993A8E"/>
    <w:rsid w:val="0099519C"/>
    <w:rsid w:val="009952AF"/>
    <w:rsid w:val="0099690E"/>
    <w:rsid w:val="00996BF2"/>
    <w:rsid w:val="009978CF"/>
    <w:rsid w:val="009A0846"/>
    <w:rsid w:val="009A0FA7"/>
    <w:rsid w:val="009A1950"/>
    <w:rsid w:val="009A41FE"/>
    <w:rsid w:val="009A49B8"/>
    <w:rsid w:val="009A6930"/>
    <w:rsid w:val="009B11CB"/>
    <w:rsid w:val="009B309F"/>
    <w:rsid w:val="009B3DFA"/>
    <w:rsid w:val="009B4122"/>
    <w:rsid w:val="009B54DD"/>
    <w:rsid w:val="009B69E7"/>
    <w:rsid w:val="009B6DD7"/>
    <w:rsid w:val="009C2290"/>
    <w:rsid w:val="009C3C61"/>
    <w:rsid w:val="009C4178"/>
    <w:rsid w:val="009C5908"/>
    <w:rsid w:val="009C5976"/>
    <w:rsid w:val="009C664F"/>
    <w:rsid w:val="009C6E31"/>
    <w:rsid w:val="009C70DC"/>
    <w:rsid w:val="009C7E47"/>
    <w:rsid w:val="009D0013"/>
    <w:rsid w:val="009D0826"/>
    <w:rsid w:val="009D0868"/>
    <w:rsid w:val="009D175C"/>
    <w:rsid w:val="009D1A93"/>
    <w:rsid w:val="009D4204"/>
    <w:rsid w:val="009D5249"/>
    <w:rsid w:val="009D58D7"/>
    <w:rsid w:val="009D63EA"/>
    <w:rsid w:val="009D6701"/>
    <w:rsid w:val="009D7A26"/>
    <w:rsid w:val="009E072B"/>
    <w:rsid w:val="009E0A97"/>
    <w:rsid w:val="009E1357"/>
    <w:rsid w:val="009E196E"/>
    <w:rsid w:val="009E2786"/>
    <w:rsid w:val="009E2F4C"/>
    <w:rsid w:val="009E4C18"/>
    <w:rsid w:val="009E5707"/>
    <w:rsid w:val="009E61FB"/>
    <w:rsid w:val="009E6648"/>
    <w:rsid w:val="009E70FA"/>
    <w:rsid w:val="009E7184"/>
    <w:rsid w:val="009E7DEC"/>
    <w:rsid w:val="009F167E"/>
    <w:rsid w:val="009F1F6B"/>
    <w:rsid w:val="009F4D2C"/>
    <w:rsid w:val="009F52D5"/>
    <w:rsid w:val="009F5B52"/>
    <w:rsid w:val="009F5EC2"/>
    <w:rsid w:val="009F7116"/>
    <w:rsid w:val="00A003D3"/>
    <w:rsid w:val="00A00548"/>
    <w:rsid w:val="00A00FB4"/>
    <w:rsid w:val="00A01456"/>
    <w:rsid w:val="00A01548"/>
    <w:rsid w:val="00A028DE"/>
    <w:rsid w:val="00A053E8"/>
    <w:rsid w:val="00A056D2"/>
    <w:rsid w:val="00A06013"/>
    <w:rsid w:val="00A065A3"/>
    <w:rsid w:val="00A10BC9"/>
    <w:rsid w:val="00A10C3C"/>
    <w:rsid w:val="00A144DB"/>
    <w:rsid w:val="00A1555D"/>
    <w:rsid w:val="00A1719E"/>
    <w:rsid w:val="00A1735A"/>
    <w:rsid w:val="00A17A85"/>
    <w:rsid w:val="00A2037A"/>
    <w:rsid w:val="00A21D10"/>
    <w:rsid w:val="00A222B7"/>
    <w:rsid w:val="00A23327"/>
    <w:rsid w:val="00A24FC6"/>
    <w:rsid w:val="00A24FE3"/>
    <w:rsid w:val="00A26577"/>
    <w:rsid w:val="00A308F2"/>
    <w:rsid w:val="00A32038"/>
    <w:rsid w:val="00A33065"/>
    <w:rsid w:val="00A33070"/>
    <w:rsid w:val="00A334CA"/>
    <w:rsid w:val="00A34144"/>
    <w:rsid w:val="00A34830"/>
    <w:rsid w:val="00A352BC"/>
    <w:rsid w:val="00A362DA"/>
    <w:rsid w:val="00A36395"/>
    <w:rsid w:val="00A371B6"/>
    <w:rsid w:val="00A37EAA"/>
    <w:rsid w:val="00A404F3"/>
    <w:rsid w:val="00A405EE"/>
    <w:rsid w:val="00A41488"/>
    <w:rsid w:val="00A41E63"/>
    <w:rsid w:val="00A42555"/>
    <w:rsid w:val="00A43B9F"/>
    <w:rsid w:val="00A4516A"/>
    <w:rsid w:val="00A45333"/>
    <w:rsid w:val="00A461B7"/>
    <w:rsid w:val="00A46443"/>
    <w:rsid w:val="00A465D9"/>
    <w:rsid w:val="00A46DF1"/>
    <w:rsid w:val="00A47601"/>
    <w:rsid w:val="00A5024A"/>
    <w:rsid w:val="00A5277D"/>
    <w:rsid w:val="00A5377F"/>
    <w:rsid w:val="00A5381A"/>
    <w:rsid w:val="00A538DD"/>
    <w:rsid w:val="00A556BB"/>
    <w:rsid w:val="00A55EBA"/>
    <w:rsid w:val="00A5646D"/>
    <w:rsid w:val="00A5725A"/>
    <w:rsid w:val="00A57923"/>
    <w:rsid w:val="00A57EB7"/>
    <w:rsid w:val="00A60857"/>
    <w:rsid w:val="00A60FC2"/>
    <w:rsid w:val="00A610EC"/>
    <w:rsid w:val="00A630BB"/>
    <w:rsid w:val="00A63C5F"/>
    <w:rsid w:val="00A66077"/>
    <w:rsid w:val="00A66AAB"/>
    <w:rsid w:val="00A66EA5"/>
    <w:rsid w:val="00A67286"/>
    <w:rsid w:val="00A708EB"/>
    <w:rsid w:val="00A713FF"/>
    <w:rsid w:val="00A71D66"/>
    <w:rsid w:val="00A72373"/>
    <w:rsid w:val="00A72C22"/>
    <w:rsid w:val="00A7394A"/>
    <w:rsid w:val="00A742C7"/>
    <w:rsid w:val="00A74C60"/>
    <w:rsid w:val="00A75AFD"/>
    <w:rsid w:val="00A7623F"/>
    <w:rsid w:val="00A76FC4"/>
    <w:rsid w:val="00A773A5"/>
    <w:rsid w:val="00A8025C"/>
    <w:rsid w:val="00A80E90"/>
    <w:rsid w:val="00A81635"/>
    <w:rsid w:val="00A81879"/>
    <w:rsid w:val="00A81A97"/>
    <w:rsid w:val="00A8286D"/>
    <w:rsid w:val="00A82A31"/>
    <w:rsid w:val="00A85672"/>
    <w:rsid w:val="00A858D6"/>
    <w:rsid w:val="00A85F7B"/>
    <w:rsid w:val="00A86DE6"/>
    <w:rsid w:val="00A90175"/>
    <w:rsid w:val="00A904DE"/>
    <w:rsid w:val="00A9099A"/>
    <w:rsid w:val="00A950D1"/>
    <w:rsid w:val="00AA145B"/>
    <w:rsid w:val="00AA1C35"/>
    <w:rsid w:val="00AA29E6"/>
    <w:rsid w:val="00AA71B6"/>
    <w:rsid w:val="00AA7F64"/>
    <w:rsid w:val="00AB11D3"/>
    <w:rsid w:val="00AB151A"/>
    <w:rsid w:val="00AB1BB9"/>
    <w:rsid w:val="00AB38D7"/>
    <w:rsid w:val="00AB3E78"/>
    <w:rsid w:val="00AB6AB1"/>
    <w:rsid w:val="00AB70BD"/>
    <w:rsid w:val="00AB71A4"/>
    <w:rsid w:val="00AB7600"/>
    <w:rsid w:val="00AC1716"/>
    <w:rsid w:val="00AC38F8"/>
    <w:rsid w:val="00AC4620"/>
    <w:rsid w:val="00AC539A"/>
    <w:rsid w:val="00AC676E"/>
    <w:rsid w:val="00AC7CEF"/>
    <w:rsid w:val="00AD0223"/>
    <w:rsid w:val="00AD03FA"/>
    <w:rsid w:val="00AD0BD3"/>
    <w:rsid w:val="00AD2624"/>
    <w:rsid w:val="00AD273E"/>
    <w:rsid w:val="00AD2CE0"/>
    <w:rsid w:val="00AD3BB0"/>
    <w:rsid w:val="00AD5FF3"/>
    <w:rsid w:val="00AD6231"/>
    <w:rsid w:val="00AD647D"/>
    <w:rsid w:val="00AD6B2F"/>
    <w:rsid w:val="00AD7828"/>
    <w:rsid w:val="00AD7C81"/>
    <w:rsid w:val="00AE2D93"/>
    <w:rsid w:val="00AE3EF1"/>
    <w:rsid w:val="00AE4236"/>
    <w:rsid w:val="00AE4AF0"/>
    <w:rsid w:val="00AE5C29"/>
    <w:rsid w:val="00AE6609"/>
    <w:rsid w:val="00AE71AF"/>
    <w:rsid w:val="00AE7894"/>
    <w:rsid w:val="00AE7E50"/>
    <w:rsid w:val="00AE7F24"/>
    <w:rsid w:val="00AF2F01"/>
    <w:rsid w:val="00AF4F40"/>
    <w:rsid w:val="00AF5AF7"/>
    <w:rsid w:val="00AF5DAA"/>
    <w:rsid w:val="00AF66AB"/>
    <w:rsid w:val="00AF67C7"/>
    <w:rsid w:val="00AF692A"/>
    <w:rsid w:val="00B00274"/>
    <w:rsid w:val="00B0128E"/>
    <w:rsid w:val="00B02830"/>
    <w:rsid w:val="00B03597"/>
    <w:rsid w:val="00B0394B"/>
    <w:rsid w:val="00B0432E"/>
    <w:rsid w:val="00B04A46"/>
    <w:rsid w:val="00B05D57"/>
    <w:rsid w:val="00B079A9"/>
    <w:rsid w:val="00B107F6"/>
    <w:rsid w:val="00B13BB5"/>
    <w:rsid w:val="00B140F6"/>
    <w:rsid w:val="00B145DE"/>
    <w:rsid w:val="00B1486A"/>
    <w:rsid w:val="00B14BC6"/>
    <w:rsid w:val="00B150A6"/>
    <w:rsid w:val="00B15697"/>
    <w:rsid w:val="00B163E7"/>
    <w:rsid w:val="00B1751C"/>
    <w:rsid w:val="00B17686"/>
    <w:rsid w:val="00B17C7D"/>
    <w:rsid w:val="00B20586"/>
    <w:rsid w:val="00B2129C"/>
    <w:rsid w:val="00B218F3"/>
    <w:rsid w:val="00B227F7"/>
    <w:rsid w:val="00B228DB"/>
    <w:rsid w:val="00B24AE6"/>
    <w:rsid w:val="00B2539E"/>
    <w:rsid w:val="00B25A1F"/>
    <w:rsid w:val="00B274E0"/>
    <w:rsid w:val="00B310B1"/>
    <w:rsid w:val="00B32090"/>
    <w:rsid w:val="00B34885"/>
    <w:rsid w:val="00B34F6D"/>
    <w:rsid w:val="00B36668"/>
    <w:rsid w:val="00B37018"/>
    <w:rsid w:val="00B4045A"/>
    <w:rsid w:val="00B40CBA"/>
    <w:rsid w:val="00B41E12"/>
    <w:rsid w:val="00B42CE7"/>
    <w:rsid w:val="00B43963"/>
    <w:rsid w:val="00B441A0"/>
    <w:rsid w:val="00B444C5"/>
    <w:rsid w:val="00B44C29"/>
    <w:rsid w:val="00B458BF"/>
    <w:rsid w:val="00B46188"/>
    <w:rsid w:val="00B46FE6"/>
    <w:rsid w:val="00B4748B"/>
    <w:rsid w:val="00B475BA"/>
    <w:rsid w:val="00B47889"/>
    <w:rsid w:val="00B47CB2"/>
    <w:rsid w:val="00B47D9A"/>
    <w:rsid w:val="00B47DC8"/>
    <w:rsid w:val="00B5130D"/>
    <w:rsid w:val="00B51A7E"/>
    <w:rsid w:val="00B53CB5"/>
    <w:rsid w:val="00B54296"/>
    <w:rsid w:val="00B5444D"/>
    <w:rsid w:val="00B54B70"/>
    <w:rsid w:val="00B55220"/>
    <w:rsid w:val="00B56F5C"/>
    <w:rsid w:val="00B578A8"/>
    <w:rsid w:val="00B60A2A"/>
    <w:rsid w:val="00B63600"/>
    <w:rsid w:val="00B63DC1"/>
    <w:rsid w:val="00B6616D"/>
    <w:rsid w:val="00B66FA9"/>
    <w:rsid w:val="00B67583"/>
    <w:rsid w:val="00B70921"/>
    <w:rsid w:val="00B72312"/>
    <w:rsid w:val="00B72818"/>
    <w:rsid w:val="00B72A80"/>
    <w:rsid w:val="00B733D6"/>
    <w:rsid w:val="00B73FF7"/>
    <w:rsid w:val="00B75936"/>
    <w:rsid w:val="00B76410"/>
    <w:rsid w:val="00B76AEB"/>
    <w:rsid w:val="00B77926"/>
    <w:rsid w:val="00B813B2"/>
    <w:rsid w:val="00B821CD"/>
    <w:rsid w:val="00B84903"/>
    <w:rsid w:val="00B85840"/>
    <w:rsid w:val="00B859E2"/>
    <w:rsid w:val="00B85D15"/>
    <w:rsid w:val="00B85F94"/>
    <w:rsid w:val="00B876E9"/>
    <w:rsid w:val="00B9029A"/>
    <w:rsid w:val="00B92EF4"/>
    <w:rsid w:val="00B93BC7"/>
    <w:rsid w:val="00B94EF6"/>
    <w:rsid w:val="00B95353"/>
    <w:rsid w:val="00B95F26"/>
    <w:rsid w:val="00B962D1"/>
    <w:rsid w:val="00B964C5"/>
    <w:rsid w:val="00BA0F5E"/>
    <w:rsid w:val="00BA0FDF"/>
    <w:rsid w:val="00BA1A85"/>
    <w:rsid w:val="00BA1BA1"/>
    <w:rsid w:val="00BA2622"/>
    <w:rsid w:val="00BA2CE9"/>
    <w:rsid w:val="00BA3459"/>
    <w:rsid w:val="00BA5A39"/>
    <w:rsid w:val="00BA6087"/>
    <w:rsid w:val="00BA6D45"/>
    <w:rsid w:val="00BA7AA2"/>
    <w:rsid w:val="00BB041D"/>
    <w:rsid w:val="00BB28F5"/>
    <w:rsid w:val="00BB3344"/>
    <w:rsid w:val="00BB40BC"/>
    <w:rsid w:val="00BB49AF"/>
    <w:rsid w:val="00BB5943"/>
    <w:rsid w:val="00BB61CE"/>
    <w:rsid w:val="00BB6680"/>
    <w:rsid w:val="00BB6D8F"/>
    <w:rsid w:val="00BB7271"/>
    <w:rsid w:val="00BC0D88"/>
    <w:rsid w:val="00BC1007"/>
    <w:rsid w:val="00BC1603"/>
    <w:rsid w:val="00BC1BF8"/>
    <w:rsid w:val="00BC1FD7"/>
    <w:rsid w:val="00BC3034"/>
    <w:rsid w:val="00BC48A1"/>
    <w:rsid w:val="00BC651E"/>
    <w:rsid w:val="00BC702C"/>
    <w:rsid w:val="00BC7FA7"/>
    <w:rsid w:val="00BD0C47"/>
    <w:rsid w:val="00BD11CD"/>
    <w:rsid w:val="00BD552F"/>
    <w:rsid w:val="00BD5775"/>
    <w:rsid w:val="00BD6A7E"/>
    <w:rsid w:val="00BE04E8"/>
    <w:rsid w:val="00BE16DF"/>
    <w:rsid w:val="00BE1A95"/>
    <w:rsid w:val="00BE1ABE"/>
    <w:rsid w:val="00BE25E6"/>
    <w:rsid w:val="00BE45B4"/>
    <w:rsid w:val="00BE541D"/>
    <w:rsid w:val="00BE591D"/>
    <w:rsid w:val="00BE5C35"/>
    <w:rsid w:val="00BE5DF0"/>
    <w:rsid w:val="00BE662F"/>
    <w:rsid w:val="00BE710D"/>
    <w:rsid w:val="00BE772A"/>
    <w:rsid w:val="00BF002C"/>
    <w:rsid w:val="00BF06B8"/>
    <w:rsid w:val="00BF0F44"/>
    <w:rsid w:val="00BF1E3C"/>
    <w:rsid w:val="00BF44B8"/>
    <w:rsid w:val="00BF51B7"/>
    <w:rsid w:val="00BF5441"/>
    <w:rsid w:val="00BF5957"/>
    <w:rsid w:val="00BF6578"/>
    <w:rsid w:val="00BF7FF1"/>
    <w:rsid w:val="00C00609"/>
    <w:rsid w:val="00C00E4E"/>
    <w:rsid w:val="00C01E08"/>
    <w:rsid w:val="00C07230"/>
    <w:rsid w:val="00C074B4"/>
    <w:rsid w:val="00C0768F"/>
    <w:rsid w:val="00C10747"/>
    <w:rsid w:val="00C1118B"/>
    <w:rsid w:val="00C13C44"/>
    <w:rsid w:val="00C143A6"/>
    <w:rsid w:val="00C14B6C"/>
    <w:rsid w:val="00C14CAB"/>
    <w:rsid w:val="00C16351"/>
    <w:rsid w:val="00C16CEE"/>
    <w:rsid w:val="00C16D31"/>
    <w:rsid w:val="00C17A95"/>
    <w:rsid w:val="00C203C7"/>
    <w:rsid w:val="00C21427"/>
    <w:rsid w:val="00C227C4"/>
    <w:rsid w:val="00C22E04"/>
    <w:rsid w:val="00C23B2D"/>
    <w:rsid w:val="00C23D5C"/>
    <w:rsid w:val="00C253F7"/>
    <w:rsid w:val="00C26681"/>
    <w:rsid w:val="00C266BA"/>
    <w:rsid w:val="00C26BA6"/>
    <w:rsid w:val="00C26DB9"/>
    <w:rsid w:val="00C27B15"/>
    <w:rsid w:val="00C27C0B"/>
    <w:rsid w:val="00C30D85"/>
    <w:rsid w:val="00C31B3E"/>
    <w:rsid w:val="00C32901"/>
    <w:rsid w:val="00C34F27"/>
    <w:rsid w:val="00C355F0"/>
    <w:rsid w:val="00C356B4"/>
    <w:rsid w:val="00C37146"/>
    <w:rsid w:val="00C41CB8"/>
    <w:rsid w:val="00C4219A"/>
    <w:rsid w:val="00C433AD"/>
    <w:rsid w:val="00C43F4D"/>
    <w:rsid w:val="00C443B8"/>
    <w:rsid w:val="00C44516"/>
    <w:rsid w:val="00C46C73"/>
    <w:rsid w:val="00C5026F"/>
    <w:rsid w:val="00C50C66"/>
    <w:rsid w:val="00C5402E"/>
    <w:rsid w:val="00C54B83"/>
    <w:rsid w:val="00C55A94"/>
    <w:rsid w:val="00C56309"/>
    <w:rsid w:val="00C61887"/>
    <w:rsid w:val="00C62DCB"/>
    <w:rsid w:val="00C63F2F"/>
    <w:rsid w:val="00C65110"/>
    <w:rsid w:val="00C65717"/>
    <w:rsid w:val="00C66FCE"/>
    <w:rsid w:val="00C67900"/>
    <w:rsid w:val="00C70134"/>
    <w:rsid w:val="00C702F9"/>
    <w:rsid w:val="00C71114"/>
    <w:rsid w:val="00C71E2A"/>
    <w:rsid w:val="00C74204"/>
    <w:rsid w:val="00C748DA"/>
    <w:rsid w:val="00C74EDC"/>
    <w:rsid w:val="00C74F0F"/>
    <w:rsid w:val="00C7603A"/>
    <w:rsid w:val="00C768C3"/>
    <w:rsid w:val="00C76BEA"/>
    <w:rsid w:val="00C77BAF"/>
    <w:rsid w:val="00C81BB4"/>
    <w:rsid w:val="00C828CA"/>
    <w:rsid w:val="00C83226"/>
    <w:rsid w:val="00C83614"/>
    <w:rsid w:val="00C83942"/>
    <w:rsid w:val="00C850CB"/>
    <w:rsid w:val="00C85374"/>
    <w:rsid w:val="00C86803"/>
    <w:rsid w:val="00C8747F"/>
    <w:rsid w:val="00C8777B"/>
    <w:rsid w:val="00C878A3"/>
    <w:rsid w:val="00C87FDA"/>
    <w:rsid w:val="00C90712"/>
    <w:rsid w:val="00C91B58"/>
    <w:rsid w:val="00C92DED"/>
    <w:rsid w:val="00C959D2"/>
    <w:rsid w:val="00C975E3"/>
    <w:rsid w:val="00C97C8A"/>
    <w:rsid w:val="00CA11B4"/>
    <w:rsid w:val="00CA1ADA"/>
    <w:rsid w:val="00CA2D37"/>
    <w:rsid w:val="00CA3009"/>
    <w:rsid w:val="00CA463F"/>
    <w:rsid w:val="00CB0757"/>
    <w:rsid w:val="00CB13B5"/>
    <w:rsid w:val="00CB3D08"/>
    <w:rsid w:val="00CB4B85"/>
    <w:rsid w:val="00CB63B1"/>
    <w:rsid w:val="00CB6CEC"/>
    <w:rsid w:val="00CB7968"/>
    <w:rsid w:val="00CC02EE"/>
    <w:rsid w:val="00CC1D04"/>
    <w:rsid w:val="00CC1FD5"/>
    <w:rsid w:val="00CC4425"/>
    <w:rsid w:val="00CC50E1"/>
    <w:rsid w:val="00CC5596"/>
    <w:rsid w:val="00CC5C5B"/>
    <w:rsid w:val="00CC6228"/>
    <w:rsid w:val="00CD0304"/>
    <w:rsid w:val="00CD65D3"/>
    <w:rsid w:val="00CD6648"/>
    <w:rsid w:val="00CD6C74"/>
    <w:rsid w:val="00CD70C2"/>
    <w:rsid w:val="00CE09A6"/>
    <w:rsid w:val="00CE0AD4"/>
    <w:rsid w:val="00CE1F32"/>
    <w:rsid w:val="00CE32F6"/>
    <w:rsid w:val="00CE3690"/>
    <w:rsid w:val="00CE3EFE"/>
    <w:rsid w:val="00CE5268"/>
    <w:rsid w:val="00CE5884"/>
    <w:rsid w:val="00CE6703"/>
    <w:rsid w:val="00CE675E"/>
    <w:rsid w:val="00CE7105"/>
    <w:rsid w:val="00CE756D"/>
    <w:rsid w:val="00CF294D"/>
    <w:rsid w:val="00CF3BC8"/>
    <w:rsid w:val="00CF3CB8"/>
    <w:rsid w:val="00CF425F"/>
    <w:rsid w:val="00CF638A"/>
    <w:rsid w:val="00CF6ABE"/>
    <w:rsid w:val="00CF73A9"/>
    <w:rsid w:val="00CF7D6B"/>
    <w:rsid w:val="00D0088D"/>
    <w:rsid w:val="00D00A04"/>
    <w:rsid w:val="00D0234A"/>
    <w:rsid w:val="00D03A20"/>
    <w:rsid w:val="00D045D9"/>
    <w:rsid w:val="00D06262"/>
    <w:rsid w:val="00D075AF"/>
    <w:rsid w:val="00D0779B"/>
    <w:rsid w:val="00D10D1A"/>
    <w:rsid w:val="00D138D9"/>
    <w:rsid w:val="00D158C0"/>
    <w:rsid w:val="00D209E2"/>
    <w:rsid w:val="00D2122C"/>
    <w:rsid w:val="00D2261D"/>
    <w:rsid w:val="00D22761"/>
    <w:rsid w:val="00D23DE5"/>
    <w:rsid w:val="00D25EA1"/>
    <w:rsid w:val="00D27842"/>
    <w:rsid w:val="00D315F6"/>
    <w:rsid w:val="00D32819"/>
    <w:rsid w:val="00D33151"/>
    <w:rsid w:val="00D3352F"/>
    <w:rsid w:val="00D33C55"/>
    <w:rsid w:val="00D3418A"/>
    <w:rsid w:val="00D35A83"/>
    <w:rsid w:val="00D35ED6"/>
    <w:rsid w:val="00D40B0A"/>
    <w:rsid w:val="00D40FCB"/>
    <w:rsid w:val="00D41BA8"/>
    <w:rsid w:val="00D41E06"/>
    <w:rsid w:val="00D427BD"/>
    <w:rsid w:val="00D435DE"/>
    <w:rsid w:val="00D4423E"/>
    <w:rsid w:val="00D4468E"/>
    <w:rsid w:val="00D44B2B"/>
    <w:rsid w:val="00D46E08"/>
    <w:rsid w:val="00D47925"/>
    <w:rsid w:val="00D47FA8"/>
    <w:rsid w:val="00D513CE"/>
    <w:rsid w:val="00D54189"/>
    <w:rsid w:val="00D54734"/>
    <w:rsid w:val="00D54C8B"/>
    <w:rsid w:val="00D55901"/>
    <w:rsid w:val="00D56E0C"/>
    <w:rsid w:val="00D57A9C"/>
    <w:rsid w:val="00D6046F"/>
    <w:rsid w:val="00D60A2D"/>
    <w:rsid w:val="00D63594"/>
    <w:rsid w:val="00D6470A"/>
    <w:rsid w:val="00D673FF"/>
    <w:rsid w:val="00D67C4B"/>
    <w:rsid w:val="00D7004A"/>
    <w:rsid w:val="00D709AA"/>
    <w:rsid w:val="00D70A22"/>
    <w:rsid w:val="00D721EA"/>
    <w:rsid w:val="00D72A4B"/>
    <w:rsid w:val="00D744A6"/>
    <w:rsid w:val="00D74946"/>
    <w:rsid w:val="00D74B3C"/>
    <w:rsid w:val="00D752E2"/>
    <w:rsid w:val="00D75488"/>
    <w:rsid w:val="00D758B8"/>
    <w:rsid w:val="00D761BE"/>
    <w:rsid w:val="00D81DB6"/>
    <w:rsid w:val="00D8209E"/>
    <w:rsid w:val="00D8270B"/>
    <w:rsid w:val="00D82E99"/>
    <w:rsid w:val="00D83272"/>
    <w:rsid w:val="00D84456"/>
    <w:rsid w:val="00D847FF"/>
    <w:rsid w:val="00D86A43"/>
    <w:rsid w:val="00D8722F"/>
    <w:rsid w:val="00D8770A"/>
    <w:rsid w:val="00D877F6"/>
    <w:rsid w:val="00D87A5C"/>
    <w:rsid w:val="00D90FCF"/>
    <w:rsid w:val="00D9367A"/>
    <w:rsid w:val="00D936B6"/>
    <w:rsid w:val="00D9440E"/>
    <w:rsid w:val="00D947A7"/>
    <w:rsid w:val="00D9498B"/>
    <w:rsid w:val="00D95730"/>
    <w:rsid w:val="00D95753"/>
    <w:rsid w:val="00D95807"/>
    <w:rsid w:val="00D96E62"/>
    <w:rsid w:val="00D975E6"/>
    <w:rsid w:val="00D977C7"/>
    <w:rsid w:val="00DA16C7"/>
    <w:rsid w:val="00DA170C"/>
    <w:rsid w:val="00DA19C5"/>
    <w:rsid w:val="00DA23FE"/>
    <w:rsid w:val="00DA3627"/>
    <w:rsid w:val="00DA5559"/>
    <w:rsid w:val="00DA568D"/>
    <w:rsid w:val="00DA6852"/>
    <w:rsid w:val="00DB31ED"/>
    <w:rsid w:val="00DB3236"/>
    <w:rsid w:val="00DC0627"/>
    <w:rsid w:val="00DC0E83"/>
    <w:rsid w:val="00DC20A7"/>
    <w:rsid w:val="00DC265E"/>
    <w:rsid w:val="00DC4268"/>
    <w:rsid w:val="00DC469F"/>
    <w:rsid w:val="00DC49A4"/>
    <w:rsid w:val="00DC5206"/>
    <w:rsid w:val="00DC638B"/>
    <w:rsid w:val="00DC78D4"/>
    <w:rsid w:val="00DD1B5A"/>
    <w:rsid w:val="00DD4013"/>
    <w:rsid w:val="00DD4CF7"/>
    <w:rsid w:val="00DD519E"/>
    <w:rsid w:val="00DD5B66"/>
    <w:rsid w:val="00DD5F98"/>
    <w:rsid w:val="00DD7367"/>
    <w:rsid w:val="00DE00D1"/>
    <w:rsid w:val="00DE05CB"/>
    <w:rsid w:val="00DE0B4F"/>
    <w:rsid w:val="00DE1B80"/>
    <w:rsid w:val="00DE2402"/>
    <w:rsid w:val="00DE6617"/>
    <w:rsid w:val="00DE6A7B"/>
    <w:rsid w:val="00DE6E3E"/>
    <w:rsid w:val="00DF04C2"/>
    <w:rsid w:val="00DF1353"/>
    <w:rsid w:val="00DF1621"/>
    <w:rsid w:val="00DF21C0"/>
    <w:rsid w:val="00DF2319"/>
    <w:rsid w:val="00DF34CD"/>
    <w:rsid w:val="00DF38B0"/>
    <w:rsid w:val="00DF58D3"/>
    <w:rsid w:val="00DF62CD"/>
    <w:rsid w:val="00DF6844"/>
    <w:rsid w:val="00DF6DDC"/>
    <w:rsid w:val="00DF6F40"/>
    <w:rsid w:val="00E00AD6"/>
    <w:rsid w:val="00E00EEA"/>
    <w:rsid w:val="00E00FB9"/>
    <w:rsid w:val="00E01815"/>
    <w:rsid w:val="00E018F3"/>
    <w:rsid w:val="00E0206E"/>
    <w:rsid w:val="00E02540"/>
    <w:rsid w:val="00E02E76"/>
    <w:rsid w:val="00E06AFC"/>
    <w:rsid w:val="00E06B60"/>
    <w:rsid w:val="00E112D0"/>
    <w:rsid w:val="00E11A15"/>
    <w:rsid w:val="00E11B81"/>
    <w:rsid w:val="00E121D0"/>
    <w:rsid w:val="00E12CFC"/>
    <w:rsid w:val="00E13BE8"/>
    <w:rsid w:val="00E13CF4"/>
    <w:rsid w:val="00E13F49"/>
    <w:rsid w:val="00E14489"/>
    <w:rsid w:val="00E14565"/>
    <w:rsid w:val="00E14877"/>
    <w:rsid w:val="00E148A4"/>
    <w:rsid w:val="00E14C01"/>
    <w:rsid w:val="00E150A1"/>
    <w:rsid w:val="00E1562F"/>
    <w:rsid w:val="00E177BC"/>
    <w:rsid w:val="00E204AF"/>
    <w:rsid w:val="00E232CB"/>
    <w:rsid w:val="00E23A86"/>
    <w:rsid w:val="00E248DE"/>
    <w:rsid w:val="00E25128"/>
    <w:rsid w:val="00E27425"/>
    <w:rsid w:val="00E3156D"/>
    <w:rsid w:val="00E31CCD"/>
    <w:rsid w:val="00E320FB"/>
    <w:rsid w:val="00E33230"/>
    <w:rsid w:val="00E3336C"/>
    <w:rsid w:val="00E3380D"/>
    <w:rsid w:val="00E33C1D"/>
    <w:rsid w:val="00E33C77"/>
    <w:rsid w:val="00E35604"/>
    <w:rsid w:val="00E3591B"/>
    <w:rsid w:val="00E35E05"/>
    <w:rsid w:val="00E36561"/>
    <w:rsid w:val="00E41299"/>
    <w:rsid w:val="00E41979"/>
    <w:rsid w:val="00E43104"/>
    <w:rsid w:val="00E4326A"/>
    <w:rsid w:val="00E46B52"/>
    <w:rsid w:val="00E46EA3"/>
    <w:rsid w:val="00E4772E"/>
    <w:rsid w:val="00E51CA1"/>
    <w:rsid w:val="00E52466"/>
    <w:rsid w:val="00E5293E"/>
    <w:rsid w:val="00E5310C"/>
    <w:rsid w:val="00E53595"/>
    <w:rsid w:val="00E538C8"/>
    <w:rsid w:val="00E53D02"/>
    <w:rsid w:val="00E541F3"/>
    <w:rsid w:val="00E544DC"/>
    <w:rsid w:val="00E548A8"/>
    <w:rsid w:val="00E54D02"/>
    <w:rsid w:val="00E55524"/>
    <w:rsid w:val="00E561E5"/>
    <w:rsid w:val="00E57C5D"/>
    <w:rsid w:val="00E606B4"/>
    <w:rsid w:val="00E6223B"/>
    <w:rsid w:val="00E6284D"/>
    <w:rsid w:val="00E640C3"/>
    <w:rsid w:val="00E64723"/>
    <w:rsid w:val="00E652B7"/>
    <w:rsid w:val="00E65E92"/>
    <w:rsid w:val="00E66136"/>
    <w:rsid w:val="00E66D11"/>
    <w:rsid w:val="00E67B12"/>
    <w:rsid w:val="00E701B7"/>
    <w:rsid w:val="00E70A9A"/>
    <w:rsid w:val="00E70C25"/>
    <w:rsid w:val="00E73677"/>
    <w:rsid w:val="00E73D76"/>
    <w:rsid w:val="00E73FBF"/>
    <w:rsid w:val="00E74CA1"/>
    <w:rsid w:val="00E75003"/>
    <w:rsid w:val="00E754A3"/>
    <w:rsid w:val="00E76001"/>
    <w:rsid w:val="00E773E1"/>
    <w:rsid w:val="00E81709"/>
    <w:rsid w:val="00E837DB"/>
    <w:rsid w:val="00E848F8"/>
    <w:rsid w:val="00E86A44"/>
    <w:rsid w:val="00E87AB9"/>
    <w:rsid w:val="00E90352"/>
    <w:rsid w:val="00E91A76"/>
    <w:rsid w:val="00E92258"/>
    <w:rsid w:val="00E926D8"/>
    <w:rsid w:val="00E92EF8"/>
    <w:rsid w:val="00E9330D"/>
    <w:rsid w:val="00E9386A"/>
    <w:rsid w:val="00E93967"/>
    <w:rsid w:val="00E93EC1"/>
    <w:rsid w:val="00E94589"/>
    <w:rsid w:val="00E951C0"/>
    <w:rsid w:val="00E956A5"/>
    <w:rsid w:val="00E96714"/>
    <w:rsid w:val="00E97513"/>
    <w:rsid w:val="00EA00FA"/>
    <w:rsid w:val="00EA1487"/>
    <w:rsid w:val="00EA1922"/>
    <w:rsid w:val="00EA19B1"/>
    <w:rsid w:val="00EA24D4"/>
    <w:rsid w:val="00EA39A1"/>
    <w:rsid w:val="00EA48A8"/>
    <w:rsid w:val="00EA4A95"/>
    <w:rsid w:val="00EA4B01"/>
    <w:rsid w:val="00EA4E47"/>
    <w:rsid w:val="00EA5138"/>
    <w:rsid w:val="00EA5838"/>
    <w:rsid w:val="00EA6CBA"/>
    <w:rsid w:val="00EA7420"/>
    <w:rsid w:val="00EA784F"/>
    <w:rsid w:val="00EA7AF3"/>
    <w:rsid w:val="00EA7C92"/>
    <w:rsid w:val="00EB0C01"/>
    <w:rsid w:val="00EB1BD9"/>
    <w:rsid w:val="00EB3DCA"/>
    <w:rsid w:val="00EB3E78"/>
    <w:rsid w:val="00EB400E"/>
    <w:rsid w:val="00EB59D3"/>
    <w:rsid w:val="00EC051F"/>
    <w:rsid w:val="00EC08D1"/>
    <w:rsid w:val="00EC10F4"/>
    <w:rsid w:val="00EC13C6"/>
    <w:rsid w:val="00EC156A"/>
    <w:rsid w:val="00EC54FB"/>
    <w:rsid w:val="00EC5F5D"/>
    <w:rsid w:val="00EC7ACD"/>
    <w:rsid w:val="00EC7E80"/>
    <w:rsid w:val="00ED15BA"/>
    <w:rsid w:val="00ED1AF0"/>
    <w:rsid w:val="00ED2350"/>
    <w:rsid w:val="00ED2D33"/>
    <w:rsid w:val="00ED35B0"/>
    <w:rsid w:val="00ED4665"/>
    <w:rsid w:val="00ED52AE"/>
    <w:rsid w:val="00ED5ACF"/>
    <w:rsid w:val="00ED5AD4"/>
    <w:rsid w:val="00ED6349"/>
    <w:rsid w:val="00ED779A"/>
    <w:rsid w:val="00EE0409"/>
    <w:rsid w:val="00EE0DCA"/>
    <w:rsid w:val="00EE2AA1"/>
    <w:rsid w:val="00EE4280"/>
    <w:rsid w:val="00EE4586"/>
    <w:rsid w:val="00EE7DB8"/>
    <w:rsid w:val="00EE7E30"/>
    <w:rsid w:val="00EF0233"/>
    <w:rsid w:val="00EF056D"/>
    <w:rsid w:val="00EF097B"/>
    <w:rsid w:val="00EF1CDF"/>
    <w:rsid w:val="00EF1E96"/>
    <w:rsid w:val="00EF2451"/>
    <w:rsid w:val="00EF27B8"/>
    <w:rsid w:val="00EF2D33"/>
    <w:rsid w:val="00EF6ECE"/>
    <w:rsid w:val="00EF757B"/>
    <w:rsid w:val="00EF7A3C"/>
    <w:rsid w:val="00EF7B14"/>
    <w:rsid w:val="00F00C2C"/>
    <w:rsid w:val="00F018BD"/>
    <w:rsid w:val="00F01AE8"/>
    <w:rsid w:val="00F02451"/>
    <w:rsid w:val="00F029E8"/>
    <w:rsid w:val="00F042C3"/>
    <w:rsid w:val="00F04840"/>
    <w:rsid w:val="00F04A30"/>
    <w:rsid w:val="00F058A6"/>
    <w:rsid w:val="00F0672F"/>
    <w:rsid w:val="00F0734D"/>
    <w:rsid w:val="00F10FE7"/>
    <w:rsid w:val="00F1158D"/>
    <w:rsid w:val="00F11A3F"/>
    <w:rsid w:val="00F12DD5"/>
    <w:rsid w:val="00F12DF7"/>
    <w:rsid w:val="00F12F68"/>
    <w:rsid w:val="00F12F71"/>
    <w:rsid w:val="00F1350D"/>
    <w:rsid w:val="00F151DD"/>
    <w:rsid w:val="00F15A6A"/>
    <w:rsid w:val="00F16BFB"/>
    <w:rsid w:val="00F16F03"/>
    <w:rsid w:val="00F17771"/>
    <w:rsid w:val="00F225CB"/>
    <w:rsid w:val="00F232D5"/>
    <w:rsid w:val="00F24896"/>
    <w:rsid w:val="00F24E01"/>
    <w:rsid w:val="00F2598F"/>
    <w:rsid w:val="00F27DED"/>
    <w:rsid w:val="00F32081"/>
    <w:rsid w:val="00F33F10"/>
    <w:rsid w:val="00F34401"/>
    <w:rsid w:val="00F3491D"/>
    <w:rsid w:val="00F350A1"/>
    <w:rsid w:val="00F351BE"/>
    <w:rsid w:val="00F359AA"/>
    <w:rsid w:val="00F3713B"/>
    <w:rsid w:val="00F40A26"/>
    <w:rsid w:val="00F41BD5"/>
    <w:rsid w:val="00F43056"/>
    <w:rsid w:val="00F4391F"/>
    <w:rsid w:val="00F43AD4"/>
    <w:rsid w:val="00F44334"/>
    <w:rsid w:val="00F4518D"/>
    <w:rsid w:val="00F47279"/>
    <w:rsid w:val="00F47A3B"/>
    <w:rsid w:val="00F506AD"/>
    <w:rsid w:val="00F50E3C"/>
    <w:rsid w:val="00F51A86"/>
    <w:rsid w:val="00F5322E"/>
    <w:rsid w:val="00F53ED4"/>
    <w:rsid w:val="00F56837"/>
    <w:rsid w:val="00F56E69"/>
    <w:rsid w:val="00F62955"/>
    <w:rsid w:val="00F62CCB"/>
    <w:rsid w:val="00F6388A"/>
    <w:rsid w:val="00F64E14"/>
    <w:rsid w:val="00F65C59"/>
    <w:rsid w:val="00F66F33"/>
    <w:rsid w:val="00F7056F"/>
    <w:rsid w:val="00F71C9C"/>
    <w:rsid w:val="00F71E0F"/>
    <w:rsid w:val="00F7316D"/>
    <w:rsid w:val="00F736E1"/>
    <w:rsid w:val="00F73FC8"/>
    <w:rsid w:val="00F747B3"/>
    <w:rsid w:val="00F7671A"/>
    <w:rsid w:val="00F81728"/>
    <w:rsid w:val="00F827F0"/>
    <w:rsid w:val="00F82C94"/>
    <w:rsid w:val="00F90123"/>
    <w:rsid w:val="00F9077E"/>
    <w:rsid w:val="00F91104"/>
    <w:rsid w:val="00F91359"/>
    <w:rsid w:val="00F9168D"/>
    <w:rsid w:val="00F91F10"/>
    <w:rsid w:val="00F92444"/>
    <w:rsid w:val="00F92F54"/>
    <w:rsid w:val="00F938B3"/>
    <w:rsid w:val="00F9416A"/>
    <w:rsid w:val="00F9486D"/>
    <w:rsid w:val="00F954B9"/>
    <w:rsid w:val="00FA0348"/>
    <w:rsid w:val="00FA0E7B"/>
    <w:rsid w:val="00FA1349"/>
    <w:rsid w:val="00FA34C8"/>
    <w:rsid w:val="00FA358E"/>
    <w:rsid w:val="00FA3D31"/>
    <w:rsid w:val="00FA604E"/>
    <w:rsid w:val="00FA7331"/>
    <w:rsid w:val="00FA73AE"/>
    <w:rsid w:val="00FA7F6B"/>
    <w:rsid w:val="00FB1F6F"/>
    <w:rsid w:val="00FB28D4"/>
    <w:rsid w:val="00FB5DF7"/>
    <w:rsid w:val="00FB5F21"/>
    <w:rsid w:val="00FB73F9"/>
    <w:rsid w:val="00FC08F1"/>
    <w:rsid w:val="00FC12D4"/>
    <w:rsid w:val="00FC2F50"/>
    <w:rsid w:val="00FC3E6A"/>
    <w:rsid w:val="00FC5618"/>
    <w:rsid w:val="00FC5BA2"/>
    <w:rsid w:val="00FC5CAB"/>
    <w:rsid w:val="00FC619E"/>
    <w:rsid w:val="00FC6354"/>
    <w:rsid w:val="00FC717B"/>
    <w:rsid w:val="00FC73FE"/>
    <w:rsid w:val="00FC7A8E"/>
    <w:rsid w:val="00FC7F83"/>
    <w:rsid w:val="00FD07FA"/>
    <w:rsid w:val="00FD0ADC"/>
    <w:rsid w:val="00FD2A2B"/>
    <w:rsid w:val="00FD3050"/>
    <w:rsid w:val="00FD3F36"/>
    <w:rsid w:val="00FD4710"/>
    <w:rsid w:val="00FD77C5"/>
    <w:rsid w:val="00FD7925"/>
    <w:rsid w:val="00FD7E38"/>
    <w:rsid w:val="00FE1285"/>
    <w:rsid w:val="00FE3AD7"/>
    <w:rsid w:val="00FE4083"/>
    <w:rsid w:val="00FE51D4"/>
    <w:rsid w:val="00FE5F60"/>
    <w:rsid w:val="00FE5F87"/>
    <w:rsid w:val="00FE796C"/>
    <w:rsid w:val="00FF08D6"/>
    <w:rsid w:val="00FF0A0A"/>
    <w:rsid w:val="00FF0E5A"/>
    <w:rsid w:val="00FF15C0"/>
    <w:rsid w:val="00FF1CE3"/>
    <w:rsid w:val="00FF1E9F"/>
    <w:rsid w:val="00FF3721"/>
    <w:rsid w:val="00FF3F00"/>
    <w:rsid w:val="00FF4E13"/>
    <w:rsid w:val="00FF4F08"/>
    <w:rsid w:val="00FF563E"/>
    <w:rsid w:val="00FF7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8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A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6EFB"/>
    <w:pPr>
      <w:keepNext/>
      <w:outlineLvl w:val="0"/>
    </w:pPr>
    <w:rPr>
      <w:b/>
      <w:bCs/>
      <w:sz w:val="22"/>
    </w:rPr>
  </w:style>
  <w:style w:type="paragraph" w:styleId="Heading3">
    <w:name w:val="heading 3"/>
    <w:basedOn w:val="Normal"/>
    <w:next w:val="Normal"/>
    <w:link w:val="Heading3Char"/>
    <w:uiPriority w:val="9"/>
    <w:semiHidden/>
    <w:unhideWhenUsed/>
    <w:qFormat/>
    <w:rsid w:val="000F426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EFB"/>
    <w:pPr>
      <w:spacing w:after="0" w:line="240" w:lineRule="auto"/>
    </w:pPr>
  </w:style>
  <w:style w:type="character" w:customStyle="1" w:styleId="Heading1Char">
    <w:name w:val="Heading 1 Char"/>
    <w:basedOn w:val="DefaultParagraphFont"/>
    <w:link w:val="Heading1"/>
    <w:rsid w:val="00536EFB"/>
    <w:rPr>
      <w:rFonts w:ascii="Times New Roman" w:eastAsia="Times New Roman" w:hAnsi="Times New Roman" w:cs="Times New Roman"/>
      <w:b/>
      <w:bCs/>
      <w:szCs w:val="24"/>
    </w:rPr>
  </w:style>
  <w:style w:type="paragraph" w:styleId="Title">
    <w:name w:val="Title"/>
    <w:basedOn w:val="Normal"/>
    <w:link w:val="TitleChar"/>
    <w:qFormat/>
    <w:rsid w:val="00536EFB"/>
    <w:pPr>
      <w:jc w:val="center"/>
    </w:pPr>
    <w:rPr>
      <w:b/>
      <w:bCs/>
      <w:sz w:val="32"/>
      <w:u w:val="single"/>
    </w:rPr>
  </w:style>
  <w:style w:type="character" w:customStyle="1" w:styleId="TitleChar">
    <w:name w:val="Title Char"/>
    <w:basedOn w:val="DefaultParagraphFont"/>
    <w:link w:val="Title"/>
    <w:rsid w:val="00536EFB"/>
    <w:rPr>
      <w:rFonts w:ascii="Times New Roman" w:eastAsia="Times New Roman" w:hAnsi="Times New Roman" w:cs="Times New Roman"/>
      <w:b/>
      <w:bCs/>
      <w:sz w:val="32"/>
      <w:szCs w:val="24"/>
      <w:u w:val="single"/>
    </w:rPr>
  </w:style>
  <w:style w:type="character" w:styleId="Hyperlink">
    <w:name w:val="Hyperlink"/>
    <w:basedOn w:val="DefaultParagraphFont"/>
    <w:semiHidden/>
    <w:rsid w:val="00536EFB"/>
    <w:rPr>
      <w:color w:val="0000FF"/>
      <w:u w:val="single"/>
    </w:rPr>
  </w:style>
  <w:style w:type="paragraph" w:styleId="ListParagraph">
    <w:name w:val="List Paragraph"/>
    <w:basedOn w:val="Normal"/>
    <w:uiPriority w:val="34"/>
    <w:qFormat/>
    <w:rsid w:val="00536EFB"/>
    <w:pPr>
      <w:ind w:left="720"/>
      <w:contextualSpacing/>
    </w:pPr>
  </w:style>
  <w:style w:type="paragraph" w:styleId="Header">
    <w:name w:val="header"/>
    <w:basedOn w:val="Normal"/>
    <w:link w:val="HeaderChar"/>
    <w:uiPriority w:val="99"/>
    <w:unhideWhenUsed/>
    <w:rsid w:val="005D09F4"/>
    <w:pPr>
      <w:tabs>
        <w:tab w:val="center" w:pos="4513"/>
        <w:tab w:val="right" w:pos="9026"/>
      </w:tabs>
    </w:pPr>
  </w:style>
  <w:style w:type="character" w:customStyle="1" w:styleId="HeaderChar">
    <w:name w:val="Header Char"/>
    <w:basedOn w:val="DefaultParagraphFont"/>
    <w:link w:val="Header"/>
    <w:uiPriority w:val="99"/>
    <w:rsid w:val="005D09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09F4"/>
    <w:pPr>
      <w:tabs>
        <w:tab w:val="center" w:pos="4513"/>
        <w:tab w:val="right" w:pos="9026"/>
      </w:tabs>
    </w:pPr>
  </w:style>
  <w:style w:type="character" w:customStyle="1" w:styleId="FooterChar">
    <w:name w:val="Footer Char"/>
    <w:basedOn w:val="DefaultParagraphFont"/>
    <w:link w:val="Footer"/>
    <w:uiPriority w:val="99"/>
    <w:rsid w:val="005D09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5BA2"/>
    <w:rPr>
      <w:rFonts w:ascii="Tahoma" w:hAnsi="Tahoma" w:cs="Tahoma"/>
      <w:sz w:val="16"/>
      <w:szCs w:val="16"/>
    </w:rPr>
  </w:style>
  <w:style w:type="character" w:customStyle="1" w:styleId="BalloonTextChar">
    <w:name w:val="Balloon Text Char"/>
    <w:basedOn w:val="DefaultParagraphFont"/>
    <w:link w:val="BalloonText"/>
    <w:uiPriority w:val="99"/>
    <w:semiHidden/>
    <w:rsid w:val="00FC5BA2"/>
    <w:rPr>
      <w:rFonts w:ascii="Tahoma" w:eastAsia="Times New Roman" w:hAnsi="Tahoma" w:cs="Tahoma"/>
      <w:sz w:val="16"/>
      <w:szCs w:val="16"/>
    </w:rPr>
  </w:style>
  <w:style w:type="table" w:styleId="TableGrid">
    <w:name w:val="Table Grid"/>
    <w:basedOn w:val="TableNormal"/>
    <w:uiPriority w:val="59"/>
    <w:rsid w:val="0088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406C4F"/>
    <w:pPr>
      <w:spacing w:before="100" w:beforeAutospacing="1" w:after="100" w:afterAutospacing="1"/>
    </w:pPr>
    <w:rPr>
      <w:lang w:eastAsia="en-GB"/>
    </w:rPr>
  </w:style>
  <w:style w:type="paragraph" w:customStyle="1" w:styleId="metainfo">
    <w:name w:val="metainfo"/>
    <w:basedOn w:val="Normal"/>
    <w:rsid w:val="00406C4F"/>
    <w:pPr>
      <w:spacing w:before="100" w:beforeAutospacing="1" w:after="100" w:afterAutospacing="1"/>
    </w:pPr>
    <w:rPr>
      <w:lang w:eastAsia="en-GB"/>
    </w:rPr>
  </w:style>
  <w:style w:type="character" w:customStyle="1" w:styleId="divider">
    <w:name w:val="divider"/>
    <w:basedOn w:val="DefaultParagraphFont"/>
    <w:rsid w:val="000C410B"/>
  </w:style>
  <w:style w:type="character" w:customStyle="1" w:styleId="description">
    <w:name w:val="description"/>
    <w:basedOn w:val="DefaultParagraphFont"/>
    <w:rsid w:val="00495E03"/>
  </w:style>
  <w:style w:type="character" w:customStyle="1" w:styleId="Heading3Char">
    <w:name w:val="Heading 3 Char"/>
    <w:basedOn w:val="DefaultParagraphFont"/>
    <w:link w:val="Heading3"/>
    <w:uiPriority w:val="9"/>
    <w:semiHidden/>
    <w:rsid w:val="000F426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0F4264"/>
    <w:pPr>
      <w:spacing w:before="100" w:beforeAutospacing="1" w:after="100" w:afterAutospacing="1"/>
    </w:pPr>
    <w:rPr>
      <w:rFonts w:eastAsiaTheme="minorHAnsi"/>
      <w:lang w:eastAsia="en-GB"/>
    </w:rPr>
  </w:style>
  <w:style w:type="paragraph" w:customStyle="1" w:styleId="casetype">
    <w:name w:val="casetype"/>
    <w:basedOn w:val="Normal"/>
    <w:rsid w:val="0082459A"/>
    <w:pPr>
      <w:spacing w:before="100" w:beforeAutospacing="1" w:after="100" w:afterAutospacing="1"/>
    </w:pPr>
    <w:rPr>
      <w:lang w:eastAsia="en-GB"/>
    </w:rPr>
  </w:style>
  <w:style w:type="character" w:customStyle="1" w:styleId="Mention1">
    <w:name w:val="Mention1"/>
    <w:basedOn w:val="DefaultParagraphFont"/>
    <w:uiPriority w:val="99"/>
    <w:semiHidden/>
    <w:unhideWhenUsed/>
    <w:rsid w:val="00D2261D"/>
    <w:rPr>
      <w:color w:val="2B579A"/>
      <w:shd w:val="clear" w:color="auto" w:fill="E6E6E6"/>
    </w:rPr>
  </w:style>
  <w:style w:type="table" w:customStyle="1" w:styleId="TableGrid1">
    <w:name w:val="Table Grid1"/>
    <w:basedOn w:val="TableNormal"/>
    <w:next w:val="TableGrid"/>
    <w:uiPriority w:val="59"/>
    <w:rsid w:val="008947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02D0"/>
    <w:pPr>
      <w:autoSpaceDE w:val="0"/>
      <w:autoSpaceDN w:val="0"/>
      <w:adjustRightInd w:val="0"/>
      <w:spacing w:after="0" w:line="240" w:lineRule="auto"/>
    </w:pPr>
    <w:rPr>
      <w:rFonts w:ascii="Arial" w:hAnsi="Arial" w:cs="Arial"/>
      <w:color w:val="000000"/>
      <w:sz w:val="24"/>
      <w:szCs w:val="24"/>
    </w:rPr>
  </w:style>
  <w:style w:type="character" w:customStyle="1" w:styleId="casenumber">
    <w:name w:val="casenumber"/>
    <w:basedOn w:val="DefaultParagraphFont"/>
    <w:rsid w:val="00976A38"/>
  </w:style>
  <w:style w:type="character" w:customStyle="1" w:styleId="divider1">
    <w:name w:val="divider1"/>
    <w:basedOn w:val="DefaultParagraphFont"/>
    <w:rsid w:val="00976A38"/>
  </w:style>
  <w:style w:type="character" w:customStyle="1" w:styleId="divider2">
    <w:name w:val="divider2"/>
    <w:basedOn w:val="DefaultParagraphFont"/>
    <w:rsid w:val="00976A38"/>
  </w:style>
  <w:style w:type="character" w:styleId="LineNumber">
    <w:name w:val="line number"/>
    <w:basedOn w:val="DefaultParagraphFont"/>
    <w:uiPriority w:val="99"/>
    <w:semiHidden/>
    <w:unhideWhenUsed/>
    <w:rsid w:val="00A5381A"/>
  </w:style>
  <w:style w:type="character" w:customStyle="1" w:styleId="UnresolvedMention1">
    <w:name w:val="Unresolved Mention1"/>
    <w:basedOn w:val="DefaultParagraphFont"/>
    <w:uiPriority w:val="99"/>
    <w:semiHidden/>
    <w:unhideWhenUsed/>
    <w:rsid w:val="008A3E84"/>
    <w:rPr>
      <w:color w:val="605E5C"/>
      <w:shd w:val="clear" w:color="auto" w:fill="E1DFDD"/>
    </w:rPr>
  </w:style>
  <w:style w:type="paragraph" w:customStyle="1" w:styleId="xmsonormal">
    <w:name w:val="x_msonormal"/>
    <w:basedOn w:val="Normal"/>
    <w:rsid w:val="00DA568D"/>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A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6EFB"/>
    <w:pPr>
      <w:keepNext/>
      <w:outlineLvl w:val="0"/>
    </w:pPr>
    <w:rPr>
      <w:b/>
      <w:bCs/>
      <w:sz w:val="22"/>
    </w:rPr>
  </w:style>
  <w:style w:type="paragraph" w:styleId="Heading3">
    <w:name w:val="heading 3"/>
    <w:basedOn w:val="Normal"/>
    <w:next w:val="Normal"/>
    <w:link w:val="Heading3Char"/>
    <w:uiPriority w:val="9"/>
    <w:semiHidden/>
    <w:unhideWhenUsed/>
    <w:qFormat/>
    <w:rsid w:val="000F426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EFB"/>
    <w:pPr>
      <w:spacing w:after="0" w:line="240" w:lineRule="auto"/>
    </w:pPr>
  </w:style>
  <w:style w:type="character" w:customStyle="1" w:styleId="Heading1Char">
    <w:name w:val="Heading 1 Char"/>
    <w:basedOn w:val="DefaultParagraphFont"/>
    <w:link w:val="Heading1"/>
    <w:rsid w:val="00536EFB"/>
    <w:rPr>
      <w:rFonts w:ascii="Times New Roman" w:eastAsia="Times New Roman" w:hAnsi="Times New Roman" w:cs="Times New Roman"/>
      <w:b/>
      <w:bCs/>
      <w:szCs w:val="24"/>
    </w:rPr>
  </w:style>
  <w:style w:type="paragraph" w:styleId="Title">
    <w:name w:val="Title"/>
    <w:basedOn w:val="Normal"/>
    <w:link w:val="TitleChar"/>
    <w:qFormat/>
    <w:rsid w:val="00536EFB"/>
    <w:pPr>
      <w:jc w:val="center"/>
    </w:pPr>
    <w:rPr>
      <w:b/>
      <w:bCs/>
      <w:sz w:val="32"/>
      <w:u w:val="single"/>
    </w:rPr>
  </w:style>
  <w:style w:type="character" w:customStyle="1" w:styleId="TitleChar">
    <w:name w:val="Title Char"/>
    <w:basedOn w:val="DefaultParagraphFont"/>
    <w:link w:val="Title"/>
    <w:rsid w:val="00536EFB"/>
    <w:rPr>
      <w:rFonts w:ascii="Times New Roman" w:eastAsia="Times New Roman" w:hAnsi="Times New Roman" w:cs="Times New Roman"/>
      <w:b/>
      <w:bCs/>
      <w:sz w:val="32"/>
      <w:szCs w:val="24"/>
      <w:u w:val="single"/>
    </w:rPr>
  </w:style>
  <w:style w:type="character" w:styleId="Hyperlink">
    <w:name w:val="Hyperlink"/>
    <w:basedOn w:val="DefaultParagraphFont"/>
    <w:semiHidden/>
    <w:rsid w:val="00536EFB"/>
    <w:rPr>
      <w:color w:val="0000FF"/>
      <w:u w:val="single"/>
    </w:rPr>
  </w:style>
  <w:style w:type="paragraph" w:styleId="ListParagraph">
    <w:name w:val="List Paragraph"/>
    <w:basedOn w:val="Normal"/>
    <w:uiPriority w:val="34"/>
    <w:qFormat/>
    <w:rsid w:val="00536EFB"/>
    <w:pPr>
      <w:ind w:left="720"/>
      <w:contextualSpacing/>
    </w:pPr>
  </w:style>
  <w:style w:type="paragraph" w:styleId="Header">
    <w:name w:val="header"/>
    <w:basedOn w:val="Normal"/>
    <w:link w:val="HeaderChar"/>
    <w:uiPriority w:val="99"/>
    <w:unhideWhenUsed/>
    <w:rsid w:val="005D09F4"/>
    <w:pPr>
      <w:tabs>
        <w:tab w:val="center" w:pos="4513"/>
        <w:tab w:val="right" w:pos="9026"/>
      </w:tabs>
    </w:pPr>
  </w:style>
  <w:style w:type="character" w:customStyle="1" w:styleId="HeaderChar">
    <w:name w:val="Header Char"/>
    <w:basedOn w:val="DefaultParagraphFont"/>
    <w:link w:val="Header"/>
    <w:uiPriority w:val="99"/>
    <w:rsid w:val="005D09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09F4"/>
    <w:pPr>
      <w:tabs>
        <w:tab w:val="center" w:pos="4513"/>
        <w:tab w:val="right" w:pos="9026"/>
      </w:tabs>
    </w:pPr>
  </w:style>
  <w:style w:type="character" w:customStyle="1" w:styleId="FooterChar">
    <w:name w:val="Footer Char"/>
    <w:basedOn w:val="DefaultParagraphFont"/>
    <w:link w:val="Footer"/>
    <w:uiPriority w:val="99"/>
    <w:rsid w:val="005D09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5BA2"/>
    <w:rPr>
      <w:rFonts w:ascii="Tahoma" w:hAnsi="Tahoma" w:cs="Tahoma"/>
      <w:sz w:val="16"/>
      <w:szCs w:val="16"/>
    </w:rPr>
  </w:style>
  <w:style w:type="character" w:customStyle="1" w:styleId="BalloonTextChar">
    <w:name w:val="Balloon Text Char"/>
    <w:basedOn w:val="DefaultParagraphFont"/>
    <w:link w:val="BalloonText"/>
    <w:uiPriority w:val="99"/>
    <w:semiHidden/>
    <w:rsid w:val="00FC5BA2"/>
    <w:rPr>
      <w:rFonts w:ascii="Tahoma" w:eastAsia="Times New Roman" w:hAnsi="Tahoma" w:cs="Tahoma"/>
      <w:sz w:val="16"/>
      <w:szCs w:val="16"/>
    </w:rPr>
  </w:style>
  <w:style w:type="table" w:styleId="TableGrid">
    <w:name w:val="Table Grid"/>
    <w:basedOn w:val="TableNormal"/>
    <w:uiPriority w:val="59"/>
    <w:rsid w:val="0088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406C4F"/>
    <w:pPr>
      <w:spacing w:before="100" w:beforeAutospacing="1" w:after="100" w:afterAutospacing="1"/>
    </w:pPr>
    <w:rPr>
      <w:lang w:eastAsia="en-GB"/>
    </w:rPr>
  </w:style>
  <w:style w:type="paragraph" w:customStyle="1" w:styleId="metainfo">
    <w:name w:val="metainfo"/>
    <w:basedOn w:val="Normal"/>
    <w:rsid w:val="00406C4F"/>
    <w:pPr>
      <w:spacing w:before="100" w:beforeAutospacing="1" w:after="100" w:afterAutospacing="1"/>
    </w:pPr>
    <w:rPr>
      <w:lang w:eastAsia="en-GB"/>
    </w:rPr>
  </w:style>
  <w:style w:type="character" w:customStyle="1" w:styleId="divider">
    <w:name w:val="divider"/>
    <w:basedOn w:val="DefaultParagraphFont"/>
    <w:rsid w:val="000C410B"/>
  </w:style>
  <w:style w:type="character" w:customStyle="1" w:styleId="description">
    <w:name w:val="description"/>
    <w:basedOn w:val="DefaultParagraphFont"/>
    <w:rsid w:val="00495E03"/>
  </w:style>
  <w:style w:type="character" w:customStyle="1" w:styleId="Heading3Char">
    <w:name w:val="Heading 3 Char"/>
    <w:basedOn w:val="DefaultParagraphFont"/>
    <w:link w:val="Heading3"/>
    <w:uiPriority w:val="9"/>
    <w:semiHidden/>
    <w:rsid w:val="000F426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0F4264"/>
    <w:pPr>
      <w:spacing w:before="100" w:beforeAutospacing="1" w:after="100" w:afterAutospacing="1"/>
    </w:pPr>
    <w:rPr>
      <w:rFonts w:eastAsiaTheme="minorHAnsi"/>
      <w:lang w:eastAsia="en-GB"/>
    </w:rPr>
  </w:style>
  <w:style w:type="paragraph" w:customStyle="1" w:styleId="casetype">
    <w:name w:val="casetype"/>
    <w:basedOn w:val="Normal"/>
    <w:rsid w:val="0082459A"/>
    <w:pPr>
      <w:spacing w:before="100" w:beforeAutospacing="1" w:after="100" w:afterAutospacing="1"/>
    </w:pPr>
    <w:rPr>
      <w:lang w:eastAsia="en-GB"/>
    </w:rPr>
  </w:style>
  <w:style w:type="character" w:customStyle="1" w:styleId="Mention1">
    <w:name w:val="Mention1"/>
    <w:basedOn w:val="DefaultParagraphFont"/>
    <w:uiPriority w:val="99"/>
    <w:semiHidden/>
    <w:unhideWhenUsed/>
    <w:rsid w:val="00D2261D"/>
    <w:rPr>
      <w:color w:val="2B579A"/>
      <w:shd w:val="clear" w:color="auto" w:fill="E6E6E6"/>
    </w:rPr>
  </w:style>
  <w:style w:type="table" w:customStyle="1" w:styleId="TableGrid1">
    <w:name w:val="Table Grid1"/>
    <w:basedOn w:val="TableNormal"/>
    <w:next w:val="TableGrid"/>
    <w:uiPriority w:val="59"/>
    <w:rsid w:val="008947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02D0"/>
    <w:pPr>
      <w:autoSpaceDE w:val="0"/>
      <w:autoSpaceDN w:val="0"/>
      <w:adjustRightInd w:val="0"/>
      <w:spacing w:after="0" w:line="240" w:lineRule="auto"/>
    </w:pPr>
    <w:rPr>
      <w:rFonts w:ascii="Arial" w:hAnsi="Arial" w:cs="Arial"/>
      <w:color w:val="000000"/>
      <w:sz w:val="24"/>
      <w:szCs w:val="24"/>
    </w:rPr>
  </w:style>
  <w:style w:type="character" w:customStyle="1" w:styleId="casenumber">
    <w:name w:val="casenumber"/>
    <w:basedOn w:val="DefaultParagraphFont"/>
    <w:rsid w:val="00976A38"/>
  </w:style>
  <w:style w:type="character" w:customStyle="1" w:styleId="divider1">
    <w:name w:val="divider1"/>
    <w:basedOn w:val="DefaultParagraphFont"/>
    <w:rsid w:val="00976A38"/>
  </w:style>
  <w:style w:type="character" w:customStyle="1" w:styleId="divider2">
    <w:name w:val="divider2"/>
    <w:basedOn w:val="DefaultParagraphFont"/>
    <w:rsid w:val="00976A38"/>
  </w:style>
  <w:style w:type="character" w:styleId="LineNumber">
    <w:name w:val="line number"/>
    <w:basedOn w:val="DefaultParagraphFont"/>
    <w:uiPriority w:val="99"/>
    <w:semiHidden/>
    <w:unhideWhenUsed/>
    <w:rsid w:val="00A5381A"/>
  </w:style>
  <w:style w:type="character" w:customStyle="1" w:styleId="UnresolvedMention1">
    <w:name w:val="Unresolved Mention1"/>
    <w:basedOn w:val="DefaultParagraphFont"/>
    <w:uiPriority w:val="99"/>
    <w:semiHidden/>
    <w:unhideWhenUsed/>
    <w:rsid w:val="008A3E84"/>
    <w:rPr>
      <w:color w:val="605E5C"/>
      <w:shd w:val="clear" w:color="auto" w:fill="E1DFDD"/>
    </w:rPr>
  </w:style>
  <w:style w:type="paragraph" w:customStyle="1" w:styleId="xmsonormal">
    <w:name w:val="x_msonormal"/>
    <w:basedOn w:val="Normal"/>
    <w:rsid w:val="00DA568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933">
      <w:bodyDiv w:val="1"/>
      <w:marLeft w:val="0"/>
      <w:marRight w:val="0"/>
      <w:marTop w:val="0"/>
      <w:marBottom w:val="0"/>
      <w:divBdr>
        <w:top w:val="none" w:sz="0" w:space="0" w:color="auto"/>
        <w:left w:val="none" w:sz="0" w:space="0" w:color="auto"/>
        <w:bottom w:val="none" w:sz="0" w:space="0" w:color="auto"/>
        <w:right w:val="none" w:sz="0" w:space="0" w:color="auto"/>
      </w:divBdr>
      <w:divsChild>
        <w:div w:id="166025773">
          <w:marLeft w:val="0"/>
          <w:marRight w:val="0"/>
          <w:marTop w:val="0"/>
          <w:marBottom w:val="0"/>
          <w:divBdr>
            <w:top w:val="none" w:sz="0" w:space="0" w:color="auto"/>
            <w:left w:val="none" w:sz="0" w:space="0" w:color="auto"/>
            <w:bottom w:val="none" w:sz="0" w:space="0" w:color="auto"/>
            <w:right w:val="none" w:sz="0" w:space="0" w:color="auto"/>
          </w:divBdr>
        </w:div>
      </w:divsChild>
    </w:div>
    <w:div w:id="28796805">
      <w:bodyDiv w:val="1"/>
      <w:marLeft w:val="0"/>
      <w:marRight w:val="0"/>
      <w:marTop w:val="0"/>
      <w:marBottom w:val="0"/>
      <w:divBdr>
        <w:top w:val="none" w:sz="0" w:space="0" w:color="auto"/>
        <w:left w:val="none" w:sz="0" w:space="0" w:color="auto"/>
        <w:bottom w:val="none" w:sz="0" w:space="0" w:color="auto"/>
        <w:right w:val="none" w:sz="0" w:space="0" w:color="auto"/>
      </w:divBdr>
    </w:div>
    <w:div w:id="65227683">
      <w:bodyDiv w:val="1"/>
      <w:marLeft w:val="0"/>
      <w:marRight w:val="0"/>
      <w:marTop w:val="0"/>
      <w:marBottom w:val="0"/>
      <w:divBdr>
        <w:top w:val="none" w:sz="0" w:space="0" w:color="auto"/>
        <w:left w:val="none" w:sz="0" w:space="0" w:color="auto"/>
        <w:bottom w:val="none" w:sz="0" w:space="0" w:color="auto"/>
        <w:right w:val="none" w:sz="0" w:space="0" w:color="auto"/>
      </w:divBdr>
    </w:div>
    <w:div w:id="75447556">
      <w:bodyDiv w:val="1"/>
      <w:marLeft w:val="0"/>
      <w:marRight w:val="0"/>
      <w:marTop w:val="0"/>
      <w:marBottom w:val="0"/>
      <w:divBdr>
        <w:top w:val="none" w:sz="0" w:space="0" w:color="auto"/>
        <w:left w:val="none" w:sz="0" w:space="0" w:color="auto"/>
        <w:bottom w:val="none" w:sz="0" w:space="0" w:color="auto"/>
        <w:right w:val="none" w:sz="0" w:space="0" w:color="auto"/>
      </w:divBdr>
    </w:div>
    <w:div w:id="97800456">
      <w:bodyDiv w:val="1"/>
      <w:marLeft w:val="0"/>
      <w:marRight w:val="0"/>
      <w:marTop w:val="0"/>
      <w:marBottom w:val="0"/>
      <w:divBdr>
        <w:top w:val="none" w:sz="0" w:space="0" w:color="auto"/>
        <w:left w:val="none" w:sz="0" w:space="0" w:color="auto"/>
        <w:bottom w:val="none" w:sz="0" w:space="0" w:color="auto"/>
        <w:right w:val="none" w:sz="0" w:space="0" w:color="auto"/>
      </w:divBdr>
    </w:div>
    <w:div w:id="117073557">
      <w:bodyDiv w:val="1"/>
      <w:marLeft w:val="0"/>
      <w:marRight w:val="0"/>
      <w:marTop w:val="0"/>
      <w:marBottom w:val="0"/>
      <w:divBdr>
        <w:top w:val="none" w:sz="0" w:space="0" w:color="auto"/>
        <w:left w:val="none" w:sz="0" w:space="0" w:color="auto"/>
        <w:bottom w:val="none" w:sz="0" w:space="0" w:color="auto"/>
        <w:right w:val="none" w:sz="0" w:space="0" w:color="auto"/>
      </w:divBdr>
      <w:divsChild>
        <w:div w:id="2052264931">
          <w:marLeft w:val="0"/>
          <w:marRight w:val="0"/>
          <w:marTop w:val="0"/>
          <w:marBottom w:val="0"/>
          <w:divBdr>
            <w:top w:val="none" w:sz="0" w:space="0" w:color="auto"/>
            <w:left w:val="none" w:sz="0" w:space="0" w:color="auto"/>
            <w:bottom w:val="none" w:sz="0" w:space="0" w:color="auto"/>
            <w:right w:val="none" w:sz="0" w:space="0" w:color="auto"/>
          </w:divBdr>
          <w:divsChild>
            <w:div w:id="2093308384">
              <w:marLeft w:val="3900"/>
              <w:marRight w:val="0"/>
              <w:marTop w:val="0"/>
              <w:marBottom w:val="0"/>
              <w:divBdr>
                <w:top w:val="none" w:sz="0" w:space="0" w:color="auto"/>
                <w:left w:val="single" w:sz="6" w:space="0" w:color="B2B2B2"/>
                <w:bottom w:val="none" w:sz="0" w:space="0" w:color="auto"/>
                <w:right w:val="none" w:sz="0" w:space="0" w:color="auto"/>
              </w:divBdr>
              <w:divsChild>
                <w:div w:id="1870336161">
                  <w:marLeft w:val="0"/>
                  <w:marRight w:val="0"/>
                  <w:marTop w:val="0"/>
                  <w:marBottom w:val="0"/>
                  <w:divBdr>
                    <w:top w:val="none" w:sz="0" w:space="0" w:color="auto"/>
                    <w:left w:val="none" w:sz="0" w:space="0" w:color="auto"/>
                    <w:bottom w:val="none" w:sz="0" w:space="0" w:color="auto"/>
                    <w:right w:val="none" w:sz="0" w:space="0" w:color="auto"/>
                  </w:divBdr>
                  <w:divsChild>
                    <w:div w:id="27030229">
                      <w:marLeft w:val="0"/>
                      <w:marRight w:val="0"/>
                      <w:marTop w:val="0"/>
                      <w:marBottom w:val="0"/>
                      <w:divBdr>
                        <w:top w:val="none" w:sz="0" w:space="0" w:color="auto"/>
                        <w:left w:val="none" w:sz="0" w:space="0" w:color="auto"/>
                        <w:bottom w:val="none" w:sz="0" w:space="0" w:color="auto"/>
                        <w:right w:val="none" w:sz="0" w:space="0" w:color="auto"/>
                      </w:divBdr>
                      <w:divsChild>
                        <w:div w:id="75902222">
                          <w:marLeft w:val="0"/>
                          <w:marRight w:val="0"/>
                          <w:marTop w:val="0"/>
                          <w:marBottom w:val="0"/>
                          <w:divBdr>
                            <w:top w:val="none" w:sz="0" w:space="0" w:color="auto"/>
                            <w:left w:val="none" w:sz="0" w:space="0" w:color="auto"/>
                            <w:bottom w:val="none" w:sz="0" w:space="0" w:color="auto"/>
                            <w:right w:val="none" w:sz="0" w:space="0" w:color="auto"/>
                          </w:divBdr>
                          <w:divsChild>
                            <w:div w:id="1476726935">
                              <w:marLeft w:val="0"/>
                              <w:marRight w:val="0"/>
                              <w:marTop w:val="0"/>
                              <w:marBottom w:val="0"/>
                              <w:divBdr>
                                <w:top w:val="none" w:sz="0" w:space="0" w:color="auto"/>
                                <w:left w:val="none" w:sz="0" w:space="0" w:color="auto"/>
                                <w:bottom w:val="none" w:sz="0" w:space="0" w:color="auto"/>
                                <w:right w:val="none" w:sz="0" w:space="0" w:color="auto"/>
                              </w:divBdr>
                              <w:divsChild>
                                <w:div w:id="1179391057">
                                  <w:marLeft w:val="0"/>
                                  <w:marRight w:val="0"/>
                                  <w:marTop w:val="0"/>
                                  <w:marBottom w:val="0"/>
                                  <w:divBdr>
                                    <w:top w:val="none" w:sz="0" w:space="0" w:color="auto"/>
                                    <w:left w:val="none" w:sz="0" w:space="0" w:color="auto"/>
                                    <w:bottom w:val="none" w:sz="0" w:space="0" w:color="auto"/>
                                    <w:right w:val="none" w:sz="0" w:space="0" w:color="auto"/>
                                  </w:divBdr>
                                  <w:divsChild>
                                    <w:div w:id="1339503228">
                                      <w:marLeft w:val="0"/>
                                      <w:marRight w:val="0"/>
                                      <w:marTop w:val="0"/>
                                      <w:marBottom w:val="0"/>
                                      <w:divBdr>
                                        <w:top w:val="none" w:sz="0" w:space="0" w:color="auto"/>
                                        <w:left w:val="none" w:sz="0" w:space="0" w:color="auto"/>
                                        <w:bottom w:val="none" w:sz="0" w:space="0" w:color="auto"/>
                                        <w:right w:val="none" w:sz="0" w:space="0" w:color="auto"/>
                                      </w:divBdr>
                                      <w:divsChild>
                                        <w:div w:id="1798790890">
                                          <w:marLeft w:val="0"/>
                                          <w:marRight w:val="0"/>
                                          <w:marTop w:val="0"/>
                                          <w:marBottom w:val="0"/>
                                          <w:divBdr>
                                            <w:top w:val="none" w:sz="0" w:space="0" w:color="auto"/>
                                            <w:left w:val="none" w:sz="0" w:space="0" w:color="auto"/>
                                            <w:bottom w:val="none" w:sz="0" w:space="0" w:color="auto"/>
                                            <w:right w:val="none" w:sz="0" w:space="0" w:color="auto"/>
                                          </w:divBdr>
                                          <w:divsChild>
                                            <w:div w:id="1576012056">
                                              <w:marLeft w:val="0"/>
                                              <w:marRight w:val="0"/>
                                              <w:marTop w:val="0"/>
                                              <w:marBottom w:val="0"/>
                                              <w:divBdr>
                                                <w:top w:val="none" w:sz="0" w:space="0" w:color="auto"/>
                                                <w:left w:val="none" w:sz="0" w:space="0" w:color="auto"/>
                                                <w:bottom w:val="none" w:sz="0" w:space="0" w:color="auto"/>
                                                <w:right w:val="none" w:sz="0" w:space="0" w:color="auto"/>
                                              </w:divBdr>
                                              <w:divsChild>
                                                <w:div w:id="900822340">
                                                  <w:marLeft w:val="0"/>
                                                  <w:marRight w:val="0"/>
                                                  <w:marTop w:val="0"/>
                                                  <w:marBottom w:val="0"/>
                                                  <w:divBdr>
                                                    <w:top w:val="none" w:sz="0" w:space="0" w:color="auto"/>
                                                    <w:left w:val="none" w:sz="0" w:space="0" w:color="auto"/>
                                                    <w:bottom w:val="none" w:sz="0" w:space="0" w:color="auto"/>
                                                    <w:right w:val="none" w:sz="0" w:space="0" w:color="auto"/>
                                                  </w:divBdr>
                                                  <w:divsChild>
                                                    <w:div w:id="10041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639554">
      <w:bodyDiv w:val="1"/>
      <w:marLeft w:val="0"/>
      <w:marRight w:val="0"/>
      <w:marTop w:val="0"/>
      <w:marBottom w:val="0"/>
      <w:divBdr>
        <w:top w:val="none" w:sz="0" w:space="0" w:color="auto"/>
        <w:left w:val="none" w:sz="0" w:space="0" w:color="auto"/>
        <w:bottom w:val="none" w:sz="0" w:space="0" w:color="auto"/>
        <w:right w:val="none" w:sz="0" w:space="0" w:color="auto"/>
      </w:divBdr>
      <w:divsChild>
        <w:div w:id="1915359261">
          <w:marLeft w:val="0"/>
          <w:marRight w:val="0"/>
          <w:marTop w:val="0"/>
          <w:marBottom w:val="0"/>
          <w:divBdr>
            <w:top w:val="none" w:sz="0" w:space="0" w:color="auto"/>
            <w:left w:val="none" w:sz="0" w:space="0" w:color="auto"/>
            <w:bottom w:val="none" w:sz="0" w:space="0" w:color="auto"/>
            <w:right w:val="none" w:sz="0" w:space="0" w:color="auto"/>
          </w:divBdr>
        </w:div>
        <w:div w:id="1177305403">
          <w:marLeft w:val="0"/>
          <w:marRight w:val="0"/>
          <w:marTop w:val="0"/>
          <w:marBottom w:val="0"/>
          <w:divBdr>
            <w:top w:val="none" w:sz="0" w:space="0" w:color="auto"/>
            <w:left w:val="none" w:sz="0" w:space="0" w:color="auto"/>
            <w:bottom w:val="none" w:sz="0" w:space="0" w:color="auto"/>
            <w:right w:val="none" w:sz="0" w:space="0" w:color="auto"/>
          </w:divBdr>
        </w:div>
      </w:divsChild>
    </w:div>
    <w:div w:id="204103695">
      <w:bodyDiv w:val="1"/>
      <w:marLeft w:val="0"/>
      <w:marRight w:val="0"/>
      <w:marTop w:val="0"/>
      <w:marBottom w:val="0"/>
      <w:divBdr>
        <w:top w:val="none" w:sz="0" w:space="0" w:color="auto"/>
        <w:left w:val="none" w:sz="0" w:space="0" w:color="auto"/>
        <w:bottom w:val="none" w:sz="0" w:space="0" w:color="auto"/>
        <w:right w:val="none" w:sz="0" w:space="0" w:color="auto"/>
      </w:divBdr>
    </w:div>
    <w:div w:id="221138358">
      <w:bodyDiv w:val="1"/>
      <w:marLeft w:val="0"/>
      <w:marRight w:val="0"/>
      <w:marTop w:val="0"/>
      <w:marBottom w:val="0"/>
      <w:divBdr>
        <w:top w:val="none" w:sz="0" w:space="0" w:color="auto"/>
        <w:left w:val="none" w:sz="0" w:space="0" w:color="auto"/>
        <w:bottom w:val="none" w:sz="0" w:space="0" w:color="auto"/>
        <w:right w:val="none" w:sz="0" w:space="0" w:color="auto"/>
      </w:divBdr>
      <w:divsChild>
        <w:div w:id="109668837">
          <w:marLeft w:val="0"/>
          <w:marRight w:val="0"/>
          <w:marTop w:val="0"/>
          <w:marBottom w:val="0"/>
          <w:divBdr>
            <w:top w:val="none" w:sz="0" w:space="0" w:color="auto"/>
            <w:left w:val="none" w:sz="0" w:space="0" w:color="auto"/>
            <w:bottom w:val="none" w:sz="0" w:space="0" w:color="auto"/>
            <w:right w:val="none" w:sz="0" w:space="0" w:color="auto"/>
          </w:divBdr>
        </w:div>
        <w:div w:id="699357748">
          <w:marLeft w:val="0"/>
          <w:marRight w:val="0"/>
          <w:marTop w:val="0"/>
          <w:marBottom w:val="0"/>
          <w:divBdr>
            <w:top w:val="none" w:sz="0" w:space="0" w:color="auto"/>
            <w:left w:val="none" w:sz="0" w:space="0" w:color="auto"/>
            <w:bottom w:val="none" w:sz="0" w:space="0" w:color="auto"/>
            <w:right w:val="none" w:sz="0" w:space="0" w:color="auto"/>
          </w:divBdr>
        </w:div>
      </w:divsChild>
    </w:div>
    <w:div w:id="230776903">
      <w:bodyDiv w:val="1"/>
      <w:marLeft w:val="0"/>
      <w:marRight w:val="0"/>
      <w:marTop w:val="0"/>
      <w:marBottom w:val="0"/>
      <w:divBdr>
        <w:top w:val="none" w:sz="0" w:space="0" w:color="auto"/>
        <w:left w:val="none" w:sz="0" w:space="0" w:color="auto"/>
        <w:bottom w:val="none" w:sz="0" w:space="0" w:color="auto"/>
        <w:right w:val="none" w:sz="0" w:space="0" w:color="auto"/>
      </w:divBdr>
    </w:div>
    <w:div w:id="286276061">
      <w:bodyDiv w:val="1"/>
      <w:marLeft w:val="0"/>
      <w:marRight w:val="0"/>
      <w:marTop w:val="0"/>
      <w:marBottom w:val="0"/>
      <w:divBdr>
        <w:top w:val="none" w:sz="0" w:space="0" w:color="auto"/>
        <w:left w:val="none" w:sz="0" w:space="0" w:color="auto"/>
        <w:bottom w:val="none" w:sz="0" w:space="0" w:color="auto"/>
        <w:right w:val="none" w:sz="0" w:space="0" w:color="auto"/>
      </w:divBdr>
    </w:div>
    <w:div w:id="293103999">
      <w:bodyDiv w:val="1"/>
      <w:marLeft w:val="0"/>
      <w:marRight w:val="0"/>
      <w:marTop w:val="0"/>
      <w:marBottom w:val="0"/>
      <w:divBdr>
        <w:top w:val="none" w:sz="0" w:space="0" w:color="auto"/>
        <w:left w:val="none" w:sz="0" w:space="0" w:color="auto"/>
        <w:bottom w:val="none" w:sz="0" w:space="0" w:color="auto"/>
        <w:right w:val="none" w:sz="0" w:space="0" w:color="auto"/>
      </w:divBdr>
      <w:divsChild>
        <w:div w:id="2050255790">
          <w:marLeft w:val="0"/>
          <w:marRight w:val="0"/>
          <w:marTop w:val="0"/>
          <w:marBottom w:val="0"/>
          <w:divBdr>
            <w:top w:val="none" w:sz="0" w:space="0" w:color="auto"/>
            <w:left w:val="none" w:sz="0" w:space="0" w:color="auto"/>
            <w:bottom w:val="none" w:sz="0" w:space="0" w:color="auto"/>
            <w:right w:val="none" w:sz="0" w:space="0" w:color="auto"/>
          </w:divBdr>
        </w:div>
        <w:div w:id="455491467">
          <w:marLeft w:val="0"/>
          <w:marRight w:val="0"/>
          <w:marTop w:val="0"/>
          <w:marBottom w:val="0"/>
          <w:divBdr>
            <w:top w:val="none" w:sz="0" w:space="0" w:color="auto"/>
            <w:left w:val="none" w:sz="0" w:space="0" w:color="auto"/>
            <w:bottom w:val="none" w:sz="0" w:space="0" w:color="auto"/>
            <w:right w:val="none" w:sz="0" w:space="0" w:color="auto"/>
          </w:divBdr>
        </w:div>
        <w:div w:id="1606379188">
          <w:marLeft w:val="0"/>
          <w:marRight w:val="0"/>
          <w:marTop w:val="0"/>
          <w:marBottom w:val="0"/>
          <w:divBdr>
            <w:top w:val="none" w:sz="0" w:space="0" w:color="auto"/>
            <w:left w:val="none" w:sz="0" w:space="0" w:color="auto"/>
            <w:bottom w:val="none" w:sz="0" w:space="0" w:color="auto"/>
            <w:right w:val="none" w:sz="0" w:space="0" w:color="auto"/>
          </w:divBdr>
        </w:div>
        <w:div w:id="573394597">
          <w:marLeft w:val="0"/>
          <w:marRight w:val="0"/>
          <w:marTop w:val="0"/>
          <w:marBottom w:val="0"/>
          <w:divBdr>
            <w:top w:val="none" w:sz="0" w:space="0" w:color="auto"/>
            <w:left w:val="none" w:sz="0" w:space="0" w:color="auto"/>
            <w:bottom w:val="none" w:sz="0" w:space="0" w:color="auto"/>
            <w:right w:val="none" w:sz="0" w:space="0" w:color="auto"/>
          </w:divBdr>
        </w:div>
        <w:div w:id="643857407">
          <w:marLeft w:val="0"/>
          <w:marRight w:val="0"/>
          <w:marTop w:val="0"/>
          <w:marBottom w:val="0"/>
          <w:divBdr>
            <w:top w:val="none" w:sz="0" w:space="0" w:color="auto"/>
            <w:left w:val="none" w:sz="0" w:space="0" w:color="auto"/>
            <w:bottom w:val="none" w:sz="0" w:space="0" w:color="auto"/>
            <w:right w:val="none" w:sz="0" w:space="0" w:color="auto"/>
          </w:divBdr>
        </w:div>
        <w:div w:id="302124539">
          <w:marLeft w:val="0"/>
          <w:marRight w:val="0"/>
          <w:marTop w:val="0"/>
          <w:marBottom w:val="0"/>
          <w:divBdr>
            <w:top w:val="none" w:sz="0" w:space="0" w:color="auto"/>
            <w:left w:val="none" w:sz="0" w:space="0" w:color="auto"/>
            <w:bottom w:val="none" w:sz="0" w:space="0" w:color="auto"/>
            <w:right w:val="none" w:sz="0" w:space="0" w:color="auto"/>
          </w:divBdr>
        </w:div>
        <w:div w:id="1839423026">
          <w:marLeft w:val="0"/>
          <w:marRight w:val="0"/>
          <w:marTop w:val="0"/>
          <w:marBottom w:val="0"/>
          <w:divBdr>
            <w:top w:val="none" w:sz="0" w:space="0" w:color="auto"/>
            <w:left w:val="none" w:sz="0" w:space="0" w:color="auto"/>
            <w:bottom w:val="none" w:sz="0" w:space="0" w:color="auto"/>
            <w:right w:val="none" w:sz="0" w:space="0" w:color="auto"/>
          </w:divBdr>
        </w:div>
        <w:div w:id="1471315215">
          <w:marLeft w:val="0"/>
          <w:marRight w:val="0"/>
          <w:marTop w:val="0"/>
          <w:marBottom w:val="0"/>
          <w:divBdr>
            <w:top w:val="none" w:sz="0" w:space="0" w:color="auto"/>
            <w:left w:val="none" w:sz="0" w:space="0" w:color="auto"/>
            <w:bottom w:val="none" w:sz="0" w:space="0" w:color="auto"/>
            <w:right w:val="none" w:sz="0" w:space="0" w:color="auto"/>
          </w:divBdr>
        </w:div>
        <w:div w:id="1367293945">
          <w:marLeft w:val="0"/>
          <w:marRight w:val="0"/>
          <w:marTop w:val="0"/>
          <w:marBottom w:val="0"/>
          <w:divBdr>
            <w:top w:val="none" w:sz="0" w:space="0" w:color="auto"/>
            <w:left w:val="none" w:sz="0" w:space="0" w:color="auto"/>
            <w:bottom w:val="none" w:sz="0" w:space="0" w:color="auto"/>
            <w:right w:val="none" w:sz="0" w:space="0" w:color="auto"/>
          </w:divBdr>
        </w:div>
        <w:div w:id="1138259601">
          <w:marLeft w:val="0"/>
          <w:marRight w:val="0"/>
          <w:marTop w:val="0"/>
          <w:marBottom w:val="0"/>
          <w:divBdr>
            <w:top w:val="none" w:sz="0" w:space="0" w:color="auto"/>
            <w:left w:val="none" w:sz="0" w:space="0" w:color="auto"/>
            <w:bottom w:val="none" w:sz="0" w:space="0" w:color="auto"/>
            <w:right w:val="none" w:sz="0" w:space="0" w:color="auto"/>
          </w:divBdr>
        </w:div>
        <w:div w:id="1185248645">
          <w:marLeft w:val="0"/>
          <w:marRight w:val="0"/>
          <w:marTop w:val="0"/>
          <w:marBottom w:val="0"/>
          <w:divBdr>
            <w:top w:val="none" w:sz="0" w:space="0" w:color="auto"/>
            <w:left w:val="none" w:sz="0" w:space="0" w:color="auto"/>
            <w:bottom w:val="none" w:sz="0" w:space="0" w:color="auto"/>
            <w:right w:val="none" w:sz="0" w:space="0" w:color="auto"/>
          </w:divBdr>
        </w:div>
        <w:div w:id="636766142">
          <w:marLeft w:val="0"/>
          <w:marRight w:val="0"/>
          <w:marTop w:val="0"/>
          <w:marBottom w:val="0"/>
          <w:divBdr>
            <w:top w:val="none" w:sz="0" w:space="0" w:color="auto"/>
            <w:left w:val="none" w:sz="0" w:space="0" w:color="auto"/>
            <w:bottom w:val="none" w:sz="0" w:space="0" w:color="auto"/>
            <w:right w:val="none" w:sz="0" w:space="0" w:color="auto"/>
          </w:divBdr>
        </w:div>
        <w:div w:id="1480918506">
          <w:marLeft w:val="0"/>
          <w:marRight w:val="0"/>
          <w:marTop w:val="0"/>
          <w:marBottom w:val="0"/>
          <w:divBdr>
            <w:top w:val="none" w:sz="0" w:space="0" w:color="auto"/>
            <w:left w:val="none" w:sz="0" w:space="0" w:color="auto"/>
            <w:bottom w:val="none" w:sz="0" w:space="0" w:color="auto"/>
            <w:right w:val="none" w:sz="0" w:space="0" w:color="auto"/>
          </w:divBdr>
        </w:div>
        <w:div w:id="1886410441">
          <w:marLeft w:val="0"/>
          <w:marRight w:val="0"/>
          <w:marTop w:val="0"/>
          <w:marBottom w:val="0"/>
          <w:divBdr>
            <w:top w:val="none" w:sz="0" w:space="0" w:color="auto"/>
            <w:left w:val="none" w:sz="0" w:space="0" w:color="auto"/>
            <w:bottom w:val="none" w:sz="0" w:space="0" w:color="auto"/>
            <w:right w:val="none" w:sz="0" w:space="0" w:color="auto"/>
          </w:divBdr>
        </w:div>
      </w:divsChild>
    </w:div>
    <w:div w:id="356199825">
      <w:bodyDiv w:val="1"/>
      <w:marLeft w:val="0"/>
      <w:marRight w:val="0"/>
      <w:marTop w:val="0"/>
      <w:marBottom w:val="0"/>
      <w:divBdr>
        <w:top w:val="none" w:sz="0" w:space="0" w:color="auto"/>
        <w:left w:val="none" w:sz="0" w:space="0" w:color="auto"/>
        <w:bottom w:val="none" w:sz="0" w:space="0" w:color="auto"/>
        <w:right w:val="none" w:sz="0" w:space="0" w:color="auto"/>
      </w:divBdr>
    </w:div>
    <w:div w:id="356783763">
      <w:bodyDiv w:val="1"/>
      <w:marLeft w:val="0"/>
      <w:marRight w:val="0"/>
      <w:marTop w:val="0"/>
      <w:marBottom w:val="0"/>
      <w:divBdr>
        <w:top w:val="none" w:sz="0" w:space="0" w:color="auto"/>
        <w:left w:val="none" w:sz="0" w:space="0" w:color="auto"/>
        <w:bottom w:val="none" w:sz="0" w:space="0" w:color="auto"/>
        <w:right w:val="none" w:sz="0" w:space="0" w:color="auto"/>
      </w:divBdr>
      <w:divsChild>
        <w:div w:id="939484137">
          <w:marLeft w:val="0"/>
          <w:marRight w:val="0"/>
          <w:marTop w:val="0"/>
          <w:marBottom w:val="0"/>
          <w:divBdr>
            <w:top w:val="none" w:sz="0" w:space="0" w:color="auto"/>
            <w:left w:val="none" w:sz="0" w:space="0" w:color="auto"/>
            <w:bottom w:val="none" w:sz="0" w:space="0" w:color="auto"/>
            <w:right w:val="none" w:sz="0" w:space="0" w:color="auto"/>
          </w:divBdr>
          <w:divsChild>
            <w:div w:id="34085171">
              <w:marLeft w:val="0"/>
              <w:marRight w:val="0"/>
              <w:marTop w:val="0"/>
              <w:marBottom w:val="0"/>
              <w:divBdr>
                <w:top w:val="none" w:sz="0" w:space="0" w:color="auto"/>
                <w:left w:val="none" w:sz="0" w:space="0" w:color="auto"/>
                <w:bottom w:val="none" w:sz="0" w:space="0" w:color="auto"/>
                <w:right w:val="none" w:sz="0" w:space="0" w:color="auto"/>
              </w:divBdr>
              <w:divsChild>
                <w:div w:id="36857903">
                  <w:marLeft w:val="0"/>
                  <w:marRight w:val="0"/>
                  <w:marTop w:val="0"/>
                  <w:marBottom w:val="0"/>
                  <w:divBdr>
                    <w:top w:val="none" w:sz="0" w:space="0" w:color="auto"/>
                    <w:left w:val="none" w:sz="0" w:space="0" w:color="auto"/>
                    <w:bottom w:val="none" w:sz="0" w:space="0" w:color="auto"/>
                    <w:right w:val="none" w:sz="0" w:space="0" w:color="auto"/>
                  </w:divBdr>
                  <w:divsChild>
                    <w:div w:id="1704866856">
                      <w:marLeft w:val="0"/>
                      <w:marRight w:val="0"/>
                      <w:marTop w:val="0"/>
                      <w:marBottom w:val="0"/>
                      <w:divBdr>
                        <w:top w:val="none" w:sz="0" w:space="0" w:color="auto"/>
                        <w:left w:val="none" w:sz="0" w:space="0" w:color="auto"/>
                        <w:bottom w:val="none" w:sz="0" w:space="0" w:color="auto"/>
                        <w:right w:val="none" w:sz="0" w:space="0" w:color="auto"/>
                      </w:divBdr>
                      <w:divsChild>
                        <w:div w:id="1913612098">
                          <w:marLeft w:val="0"/>
                          <w:marRight w:val="0"/>
                          <w:marTop w:val="0"/>
                          <w:marBottom w:val="0"/>
                          <w:divBdr>
                            <w:top w:val="none" w:sz="0" w:space="0" w:color="auto"/>
                            <w:left w:val="none" w:sz="0" w:space="0" w:color="auto"/>
                            <w:bottom w:val="none" w:sz="0" w:space="0" w:color="auto"/>
                            <w:right w:val="none" w:sz="0" w:space="0" w:color="auto"/>
                          </w:divBdr>
                          <w:divsChild>
                            <w:div w:id="18959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4526">
      <w:bodyDiv w:val="1"/>
      <w:marLeft w:val="0"/>
      <w:marRight w:val="0"/>
      <w:marTop w:val="0"/>
      <w:marBottom w:val="0"/>
      <w:divBdr>
        <w:top w:val="none" w:sz="0" w:space="0" w:color="auto"/>
        <w:left w:val="none" w:sz="0" w:space="0" w:color="auto"/>
        <w:bottom w:val="none" w:sz="0" w:space="0" w:color="auto"/>
        <w:right w:val="none" w:sz="0" w:space="0" w:color="auto"/>
      </w:divBdr>
    </w:div>
    <w:div w:id="389429153">
      <w:bodyDiv w:val="1"/>
      <w:marLeft w:val="0"/>
      <w:marRight w:val="0"/>
      <w:marTop w:val="0"/>
      <w:marBottom w:val="0"/>
      <w:divBdr>
        <w:top w:val="none" w:sz="0" w:space="0" w:color="auto"/>
        <w:left w:val="none" w:sz="0" w:space="0" w:color="auto"/>
        <w:bottom w:val="none" w:sz="0" w:space="0" w:color="auto"/>
        <w:right w:val="none" w:sz="0" w:space="0" w:color="auto"/>
      </w:divBdr>
      <w:divsChild>
        <w:div w:id="478423997">
          <w:marLeft w:val="0"/>
          <w:marRight w:val="0"/>
          <w:marTop w:val="0"/>
          <w:marBottom w:val="0"/>
          <w:divBdr>
            <w:top w:val="none" w:sz="0" w:space="0" w:color="auto"/>
            <w:left w:val="none" w:sz="0" w:space="0" w:color="auto"/>
            <w:bottom w:val="none" w:sz="0" w:space="0" w:color="auto"/>
            <w:right w:val="none" w:sz="0" w:space="0" w:color="auto"/>
          </w:divBdr>
          <w:divsChild>
            <w:div w:id="1033191803">
              <w:marLeft w:val="3900"/>
              <w:marRight w:val="0"/>
              <w:marTop w:val="0"/>
              <w:marBottom w:val="0"/>
              <w:divBdr>
                <w:top w:val="none" w:sz="0" w:space="0" w:color="auto"/>
                <w:left w:val="single" w:sz="6" w:space="0" w:color="B2B2B2"/>
                <w:bottom w:val="none" w:sz="0" w:space="0" w:color="auto"/>
                <w:right w:val="none" w:sz="0" w:space="0" w:color="auto"/>
              </w:divBdr>
              <w:divsChild>
                <w:div w:id="1113013474">
                  <w:marLeft w:val="0"/>
                  <w:marRight w:val="0"/>
                  <w:marTop w:val="0"/>
                  <w:marBottom w:val="0"/>
                  <w:divBdr>
                    <w:top w:val="none" w:sz="0" w:space="0" w:color="auto"/>
                    <w:left w:val="none" w:sz="0" w:space="0" w:color="auto"/>
                    <w:bottom w:val="none" w:sz="0" w:space="0" w:color="auto"/>
                    <w:right w:val="none" w:sz="0" w:space="0" w:color="auto"/>
                  </w:divBdr>
                  <w:divsChild>
                    <w:div w:id="956373109">
                      <w:marLeft w:val="0"/>
                      <w:marRight w:val="0"/>
                      <w:marTop w:val="0"/>
                      <w:marBottom w:val="0"/>
                      <w:divBdr>
                        <w:top w:val="none" w:sz="0" w:space="0" w:color="auto"/>
                        <w:left w:val="none" w:sz="0" w:space="0" w:color="auto"/>
                        <w:bottom w:val="none" w:sz="0" w:space="0" w:color="auto"/>
                        <w:right w:val="none" w:sz="0" w:space="0" w:color="auto"/>
                      </w:divBdr>
                      <w:divsChild>
                        <w:div w:id="1461453555">
                          <w:marLeft w:val="0"/>
                          <w:marRight w:val="0"/>
                          <w:marTop w:val="0"/>
                          <w:marBottom w:val="0"/>
                          <w:divBdr>
                            <w:top w:val="none" w:sz="0" w:space="0" w:color="auto"/>
                            <w:left w:val="none" w:sz="0" w:space="0" w:color="auto"/>
                            <w:bottom w:val="none" w:sz="0" w:space="0" w:color="auto"/>
                            <w:right w:val="none" w:sz="0" w:space="0" w:color="auto"/>
                          </w:divBdr>
                          <w:divsChild>
                            <w:div w:id="950475440">
                              <w:marLeft w:val="0"/>
                              <w:marRight w:val="0"/>
                              <w:marTop w:val="0"/>
                              <w:marBottom w:val="0"/>
                              <w:divBdr>
                                <w:top w:val="none" w:sz="0" w:space="0" w:color="auto"/>
                                <w:left w:val="none" w:sz="0" w:space="0" w:color="auto"/>
                                <w:bottom w:val="none" w:sz="0" w:space="0" w:color="auto"/>
                                <w:right w:val="none" w:sz="0" w:space="0" w:color="auto"/>
                              </w:divBdr>
                              <w:divsChild>
                                <w:div w:id="1919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971738">
      <w:bodyDiv w:val="1"/>
      <w:marLeft w:val="0"/>
      <w:marRight w:val="0"/>
      <w:marTop w:val="0"/>
      <w:marBottom w:val="0"/>
      <w:divBdr>
        <w:top w:val="none" w:sz="0" w:space="0" w:color="auto"/>
        <w:left w:val="none" w:sz="0" w:space="0" w:color="auto"/>
        <w:bottom w:val="none" w:sz="0" w:space="0" w:color="auto"/>
        <w:right w:val="none" w:sz="0" w:space="0" w:color="auto"/>
      </w:divBdr>
    </w:div>
    <w:div w:id="431556874">
      <w:bodyDiv w:val="1"/>
      <w:marLeft w:val="0"/>
      <w:marRight w:val="0"/>
      <w:marTop w:val="0"/>
      <w:marBottom w:val="0"/>
      <w:divBdr>
        <w:top w:val="none" w:sz="0" w:space="0" w:color="auto"/>
        <w:left w:val="none" w:sz="0" w:space="0" w:color="auto"/>
        <w:bottom w:val="none" w:sz="0" w:space="0" w:color="auto"/>
        <w:right w:val="none" w:sz="0" w:space="0" w:color="auto"/>
      </w:divBdr>
      <w:divsChild>
        <w:div w:id="1640720499">
          <w:marLeft w:val="0"/>
          <w:marRight w:val="0"/>
          <w:marTop w:val="0"/>
          <w:marBottom w:val="0"/>
          <w:divBdr>
            <w:top w:val="none" w:sz="0" w:space="0" w:color="auto"/>
            <w:left w:val="none" w:sz="0" w:space="0" w:color="auto"/>
            <w:bottom w:val="none" w:sz="0" w:space="0" w:color="auto"/>
            <w:right w:val="none" w:sz="0" w:space="0" w:color="auto"/>
          </w:divBdr>
          <w:divsChild>
            <w:div w:id="1218737846">
              <w:marLeft w:val="3900"/>
              <w:marRight w:val="0"/>
              <w:marTop w:val="0"/>
              <w:marBottom w:val="0"/>
              <w:divBdr>
                <w:top w:val="none" w:sz="0" w:space="0" w:color="auto"/>
                <w:left w:val="single" w:sz="6" w:space="0" w:color="B2B2B2"/>
                <w:bottom w:val="none" w:sz="0" w:space="0" w:color="auto"/>
                <w:right w:val="none" w:sz="0" w:space="0" w:color="auto"/>
              </w:divBdr>
              <w:divsChild>
                <w:div w:id="1718578426">
                  <w:marLeft w:val="0"/>
                  <w:marRight w:val="0"/>
                  <w:marTop w:val="0"/>
                  <w:marBottom w:val="0"/>
                  <w:divBdr>
                    <w:top w:val="none" w:sz="0" w:space="0" w:color="auto"/>
                    <w:left w:val="none" w:sz="0" w:space="0" w:color="auto"/>
                    <w:bottom w:val="none" w:sz="0" w:space="0" w:color="auto"/>
                    <w:right w:val="none" w:sz="0" w:space="0" w:color="auto"/>
                  </w:divBdr>
                  <w:divsChild>
                    <w:div w:id="874318594">
                      <w:marLeft w:val="0"/>
                      <w:marRight w:val="0"/>
                      <w:marTop w:val="0"/>
                      <w:marBottom w:val="0"/>
                      <w:divBdr>
                        <w:top w:val="none" w:sz="0" w:space="0" w:color="auto"/>
                        <w:left w:val="none" w:sz="0" w:space="0" w:color="auto"/>
                        <w:bottom w:val="none" w:sz="0" w:space="0" w:color="auto"/>
                        <w:right w:val="none" w:sz="0" w:space="0" w:color="auto"/>
                      </w:divBdr>
                      <w:divsChild>
                        <w:div w:id="1281839041">
                          <w:marLeft w:val="0"/>
                          <w:marRight w:val="0"/>
                          <w:marTop w:val="0"/>
                          <w:marBottom w:val="0"/>
                          <w:divBdr>
                            <w:top w:val="none" w:sz="0" w:space="0" w:color="auto"/>
                            <w:left w:val="none" w:sz="0" w:space="0" w:color="auto"/>
                            <w:bottom w:val="none" w:sz="0" w:space="0" w:color="auto"/>
                            <w:right w:val="none" w:sz="0" w:space="0" w:color="auto"/>
                          </w:divBdr>
                          <w:divsChild>
                            <w:div w:id="35085160">
                              <w:marLeft w:val="0"/>
                              <w:marRight w:val="0"/>
                              <w:marTop w:val="0"/>
                              <w:marBottom w:val="0"/>
                              <w:divBdr>
                                <w:top w:val="none" w:sz="0" w:space="0" w:color="auto"/>
                                <w:left w:val="none" w:sz="0" w:space="0" w:color="auto"/>
                                <w:bottom w:val="none" w:sz="0" w:space="0" w:color="auto"/>
                                <w:right w:val="none" w:sz="0" w:space="0" w:color="auto"/>
                              </w:divBdr>
                              <w:divsChild>
                                <w:div w:id="654846103">
                                  <w:marLeft w:val="0"/>
                                  <w:marRight w:val="0"/>
                                  <w:marTop w:val="0"/>
                                  <w:marBottom w:val="0"/>
                                  <w:divBdr>
                                    <w:top w:val="none" w:sz="0" w:space="0" w:color="auto"/>
                                    <w:left w:val="none" w:sz="0" w:space="0" w:color="auto"/>
                                    <w:bottom w:val="none" w:sz="0" w:space="0" w:color="auto"/>
                                    <w:right w:val="none" w:sz="0" w:space="0" w:color="auto"/>
                                  </w:divBdr>
                                  <w:divsChild>
                                    <w:div w:id="868642408">
                                      <w:marLeft w:val="0"/>
                                      <w:marRight w:val="0"/>
                                      <w:marTop w:val="0"/>
                                      <w:marBottom w:val="0"/>
                                      <w:divBdr>
                                        <w:top w:val="none" w:sz="0" w:space="0" w:color="auto"/>
                                        <w:left w:val="none" w:sz="0" w:space="0" w:color="auto"/>
                                        <w:bottom w:val="none" w:sz="0" w:space="0" w:color="auto"/>
                                        <w:right w:val="none" w:sz="0" w:space="0" w:color="auto"/>
                                      </w:divBdr>
                                      <w:divsChild>
                                        <w:div w:id="708336027">
                                          <w:marLeft w:val="0"/>
                                          <w:marRight w:val="0"/>
                                          <w:marTop w:val="0"/>
                                          <w:marBottom w:val="0"/>
                                          <w:divBdr>
                                            <w:top w:val="none" w:sz="0" w:space="0" w:color="auto"/>
                                            <w:left w:val="none" w:sz="0" w:space="0" w:color="auto"/>
                                            <w:bottom w:val="none" w:sz="0" w:space="0" w:color="auto"/>
                                            <w:right w:val="none" w:sz="0" w:space="0" w:color="auto"/>
                                          </w:divBdr>
                                          <w:divsChild>
                                            <w:div w:id="1954626502">
                                              <w:marLeft w:val="0"/>
                                              <w:marRight w:val="0"/>
                                              <w:marTop w:val="0"/>
                                              <w:marBottom w:val="0"/>
                                              <w:divBdr>
                                                <w:top w:val="none" w:sz="0" w:space="0" w:color="auto"/>
                                                <w:left w:val="none" w:sz="0" w:space="0" w:color="auto"/>
                                                <w:bottom w:val="none" w:sz="0" w:space="0" w:color="auto"/>
                                                <w:right w:val="none" w:sz="0" w:space="0" w:color="auto"/>
                                              </w:divBdr>
                                              <w:divsChild>
                                                <w:div w:id="250085702">
                                                  <w:marLeft w:val="0"/>
                                                  <w:marRight w:val="0"/>
                                                  <w:marTop w:val="0"/>
                                                  <w:marBottom w:val="0"/>
                                                  <w:divBdr>
                                                    <w:top w:val="none" w:sz="0" w:space="0" w:color="auto"/>
                                                    <w:left w:val="none" w:sz="0" w:space="0" w:color="auto"/>
                                                    <w:bottom w:val="none" w:sz="0" w:space="0" w:color="auto"/>
                                                    <w:right w:val="none" w:sz="0" w:space="0" w:color="auto"/>
                                                  </w:divBdr>
                                                  <w:divsChild>
                                                    <w:div w:id="561059635">
                                                      <w:marLeft w:val="0"/>
                                                      <w:marRight w:val="0"/>
                                                      <w:marTop w:val="0"/>
                                                      <w:marBottom w:val="0"/>
                                                      <w:divBdr>
                                                        <w:top w:val="none" w:sz="0" w:space="0" w:color="auto"/>
                                                        <w:left w:val="none" w:sz="0" w:space="0" w:color="auto"/>
                                                        <w:bottom w:val="none" w:sz="0" w:space="0" w:color="auto"/>
                                                        <w:right w:val="none" w:sz="0" w:space="0" w:color="auto"/>
                                                      </w:divBdr>
                                                      <w:divsChild>
                                                        <w:div w:id="1436319604">
                                                          <w:marLeft w:val="0"/>
                                                          <w:marRight w:val="0"/>
                                                          <w:marTop w:val="0"/>
                                                          <w:marBottom w:val="0"/>
                                                          <w:divBdr>
                                                            <w:top w:val="none" w:sz="0" w:space="0" w:color="auto"/>
                                                            <w:left w:val="none" w:sz="0" w:space="0" w:color="auto"/>
                                                            <w:bottom w:val="none" w:sz="0" w:space="0" w:color="auto"/>
                                                            <w:right w:val="none" w:sz="0" w:space="0" w:color="auto"/>
                                                          </w:divBdr>
                                                          <w:divsChild>
                                                            <w:div w:id="25763421">
                                                              <w:marLeft w:val="0"/>
                                                              <w:marRight w:val="0"/>
                                                              <w:marTop w:val="0"/>
                                                              <w:marBottom w:val="0"/>
                                                              <w:divBdr>
                                                                <w:top w:val="none" w:sz="0" w:space="0" w:color="auto"/>
                                                                <w:left w:val="none" w:sz="0" w:space="0" w:color="auto"/>
                                                                <w:bottom w:val="none" w:sz="0" w:space="0" w:color="auto"/>
                                                                <w:right w:val="none" w:sz="0" w:space="0" w:color="auto"/>
                                                              </w:divBdr>
                                                              <w:divsChild>
                                                                <w:div w:id="1171918922">
                                                                  <w:marLeft w:val="0"/>
                                                                  <w:marRight w:val="0"/>
                                                                  <w:marTop w:val="0"/>
                                                                  <w:marBottom w:val="0"/>
                                                                  <w:divBdr>
                                                                    <w:top w:val="none" w:sz="0" w:space="0" w:color="auto"/>
                                                                    <w:left w:val="none" w:sz="0" w:space="0" w:color="auto"/>
                                                                    <w:bottom w:val="none" w:sz="0" w:space="0" w:color="auto"/>
                                                                    <w:right w:val="none" w:sz="0" w:space="0" w:color="auto"/>
                                                                  </w:divBdr>
                                                                  <w:divsChild>
                                                                    <w:div w:id="391005144">
                                                                      <w:marLeft w:val="0"/>
                                                                      <w:marRight w:val="0"/>
                                                                      <w:marTop w:val="0"/>
                                                                      <w:marBottom w:val="0"/>
                                                                      <w:divBdr>
                                                                        <w:top w:val="none" w:sz="0" w:space="0" w:color="auto"/>
                                                                        <w:left w:val="none" w:sz="0" w:space="0" w:color="auto"/>
                                                                        <w:bottom w:val="none" w:sz="0" w:space="0" w:color="auto"/>
                                                                        <w:right w:val="none" w:sz="0" w:space="0" w:color="auto"/>
                                                                      </w:divBdr>
                                                                      <w:divsChild>
                                                                        <w:div w:id="940913104">
                                                                          <w:marLeft w:val="0"/>
                                                                          <w:marRight w:val="0"/>
                                                                          <w:marTop w:val="0"/>
                                                                          <w:marBottom w:val="0"/>
                                                                          <w:divBdr>
                                                                            <w:top w:val="none" w:sz="0" w:space="0" w:color="auto"/>
                                                                            <w:left w:val="none" w:sz="0" w:space="0" w:color="auto"/>
                                                                            <w:bottom w:val="none" w:sz="0" w:space="0" w:color="auto"/>
                                                                            <w:right w:val="none" w:sz="0" w:space="0" w:color="auto"/>
                                                                          </w:divBdr>
                                                                          <w:divsChild>
                                                                            <w:div w:id="1973291751">
                                                                              <w:marLeft w:val="0"/>
                                                                              <w:marRight w:val="0"/>
                                                                              <w:marTop w:val="0"/>
                                                                              <w:marBottom w:val="0"/>
                                                                              <w:divBdr>
                                                                                <w:top w:val="none" w:sz="0" w:space="0" w:color="auto"/>
                                                                                <w:left w:val="none" w:sz="0" w:space="0" w:color="auto"/>
                                                                                <w:bottom w:val="none" w:sz="0" w:space="0" w:color="auto"/>
                                                                                <w:right w:val="none" w:sz="0" w:space="0" w:color="auto"/>
                                                                              </w:divBdr>
                                                                              <w:divsChild>
                                                                                <w:div w:id="917593368">
                                                                                  <w:marLeft w:val="0"/>
                                                                                  <w:marRight w:val="0"/>
                                                                                  <w:marTop w:val="0"/>
                                                                                  <w:marBottom w:val="0"/>
                                                                                  <w:divBdr>
                                                                                    <w:top w:val="none" w:sz="0" w:space="0" w:color="auto"/>
                                                                                    <w:left w:val="none" w:sz="0" w:space="0" w:color="auto"/>
                                                                                    <w:bottom w:val="none" w:sz="0" w:space="0" w:color="auto"/>
                                                                                    <w:right w:val="none" w:sz="0" w:space="0" w:color="auto"/>
                                                                                  </w:divBdr>
                                                                                  <w:divsChild>
                                                                                    <w:div w:id="1648433832">
                                                                                      <w:marLeft w:val="0"/>
                                                                                      <w:marRight w:val="0"/>
                                                                                      <w:marTop w:val="0"/>
                                                                                      <w:marBottom w:val="0"/>
                                                                                      <w:divBdr>
                                                                                        <w:top w:val="none" w:sz="0" w:space="0" w:color="auto"/>
                                                                                        <w:left w:val="none" w:sz="0" w:space="0" w:color="auto"/>
                                                                                        <w:bottom w:val="none" w:sz="0" w:space="0" w:color="auto"/>
                                                                                        <w:right w:val="none" w:sz="0" w:space="0" w:color="auto"/>
                                                                                      </w:divBdr>
                                                                                      <w:divsChild>
                                                                                        <w:div w:id="1447847345">
                                                                                          <w:marLeft w:val="0"/>
                                                                                          <w:marRight w:val="0"/>
                                                                                          <w:marTop w:val="0"/>
                                                                                          <w:marBottom w:val="0"/>
                                                                                          <w:divBdr>
                                                                                            <w:top w:val="none" w:sz="0" w:space="0" w:color="auto"/>
                                                                                            <w:left w:val="none" w:sz="0" w:space="0" w:color="auto"/>
                                                                                            <w:bottom w:val="none" w:sz="0" w:space="0" w:color="auto"/>
                                                                                            <w:right w:val="none" w:sz="0" w:space="0" w:color="auto"/>
                                                                                          </w:divBdr>
                                                                                          <w:divsChild>
                                                                                            <w:div w:id="1488352780">
                                                                                              <w:marLeft w:val="0"/>
                                                                                              <w:marRight w:val="0"/>
                                                                                              <w:marTop w:val="0"/>
                                                                                              <w:marBottom w:val="0"/>
                                                                                              <w:divBdr>
                                                                                                <w:top w:val="none" w:sz="0" w:space="0" w:color="auto"/>
                                                                                                <w:left w:val="none" w:sz="0" w:space="0" w:color="auto"/>
                                                                                                <w:bottom w:val="none" w:sz="0" w:space="0" w:color="auto"/>
                                                                                                <w:right w:val="none" w:sz="0" w:space="0" w:color="auto"/>
                                                                                              </w:divBdr>
                                                                                              <w:divsChild>
                                                                                                <w:div w:id="624851445">
                                                                                                  <w:marLeft w:val="0"/>
                                                                                                  <w:marRight w:val="0"/>
                                                                                                  <w:marTop w:val="0"/>
                                                                                                  <w:marBottom w:val="0"/>
                                                                                                  <w:divBdr>
                                                                                                    <w:top w:val="none" w:sz="0" w:space="0" w:color="auto"/>
                                                                                                    <w:left w:val="none" w:sz="0" w:space="0" w:color="auto"/>
                                                                                                    <w:bottom w:val="none" w:sz="0" w:space="0" w:color="auto"/>
                                                                                                    <w:right w:val="none" w:sz="0" w:space="0" w:color="auto"/>
                                                                                                  </w:divBdr>
                                                                                                  <w:divsChild>
                                                                                                    <w:div w:id="2014604063">
                                                                                                      <w:marLeft w:val="0"/>
                                                                                                      <w:marRight w:val="0"/>
                                                                                                      <w:marTop w:val="0"/>
                                                                                                      <w:marBottom w:val="0"/>
                                                                                                      <w:divBdr>
                                                                                                        <w:top w:val="none" w:sz="0" w:space="0" w:color="auto"/>
                                                                                                        <w:left w:val="none" w:sz="0" w:space="0" w:color="auto"/>
                                                                                                        <w:bottom w:val="none" w:sz="0" w:space="0" w:color="auto"/>
                                                                                                        <w:right w:val="none" w:sz="0" w:space="0" w:color="auto"/>
                                                                                                      </w:divBdr>
                                                                                                      <w:divsChild>
                                                                                                        <w:div w:id="955713513">
                                                                                                          <w:marLeft w:val="0"/>
                                                                                                          <w:marRight w:val="0"/>
                                                                                                          <w:marTop w:val="0"/>
                                                                                                          <w:marBottom w:val="0"/>
                                                                                                          <w:divBdr>
                                                                                                            <w:top w:val="none" w:sz="0" w:space="0" w:color="auto"/>
                                                                                                            <w:left w:val="none" w:sz="0" w:space="0" w:color="auto"/>
                                                                                                            <w:bottom w:val="none" w:sz="0" w:space="0" w:color="auto"/>
                                                                                                            <w:right w:val="none" w:sz="0" w:space="0" w:color="auto"/>
                                                                                                          </w:divBdr>
                                                                                                          <w:divsChild>
                                                                                                            <w:div w:id="1400328793">
                                                                                                              <w:marLeft w:val="0"/>
                                                                                                              <w:marRight w:val="0"/>
                                                                                                              <w:marTop w:val="0"/>
                                                                                                              <w:marBottom w:val="0"/>
                                                                                                              <w:divBdr>
                                                                                                                <w:top w:val="none" w:sz="0" w:space="0" w:color="auto"/>
                                                                                                                <w:left w:val="none" w:sz="0" w:space="0" w:color="auto"/>
                                                                                                                <w:bottom w:val="none" w:sz="0" w:space="0" w:color="auto"/>
                                                                                                                <w:right w:val="none" w:sz="0" w:space="0" w:color="auto"/>
                                                                                                              </w:divBdr>
                                                                                                              <w:divsChild>
                                                                                                                <w:div w:id="791047778">
                                                                                                                  <w:marLeft w:val="0"/>
                                                                                                                  <w:marRight w:val="0"/>
                                                                                                                  <w:marTop w:val="0"/>
                                                                                                                  <w:marBottom w:val="0"/>
                                                                                                                  <w:divBdr>
                                                                                                                    <w:top w:val="none" w:sz="0" w:space="0" w:color="auto"/>
                                                                                                                    <w:left w:val="none" w:sz="0" w:space="0" w:color="auto"/>
                                                                                                                    <w:bottom w:val="none" w:sz="0" w:space="0" w:color="auto"/>
                                                                                                                    <w:right w:val="none" w:sz="0" w:space="0" w:color="auto"/>
                                                                                                                  </w:divBdr>
                                                                                                                  <w:divsChild>
                                                                                                                    <w:div w:id="514540177">
                                                                                                                      <w:marLeft w:val="0"/>
                                                                                                                      <w:marRight w:val="0"/>
                                                                                                                      <w:marTop w:val="0"/>
                                                                                                                      <w:marBottom w:val="0"/>
                                                                                                                      <w:divBdr>
                                                                                                                        <w:top w:val="none" w:sz="0" w:space="0" w:color="auto"/>
                                                                                                                        <w:left w:val="none" w:sz="0" w:space="0" w:color="auto"/>
                                                                                                                        <w:bottom w:val="none" w:sz="0" w:space="0" w:color="auto"/>
                                                                                                                        <w:right w:val="none" w:sz="0" w:space="0" w:color="auto"/>
                                                                                                                      </w:divBdr>
                                                                                                                    </w:div>
                                                                                                                    <w:div w:id="1349864779">
                                                                                                                      <w:marLeft w:val="0"/>
                                                                                                                      <w:marRight w:val="0"/>
                                                                                                                      <w:marTop w:val="0"/>
                                                                                                                      <w:marBottom w:val="0"/>
                                                                                                                      <w:divBdr>
                                                                                                                        <w:top w:val="none" w:sz="0" w:space="0" w:color="auto"/>
                                                                                                                        <w:left w:val="none" w:sz="0" w:space="0" w:color="auto"/>
                                                                                                                        <w:bottom w:val="none" w:sz="0" w:space="0" w:color="auto"/>
                                                                                                                        <w:right w:val="none" w:sz="0" w:space="0" w:color="auto"/>
                                                                                                                      </w:divBdr>
                                                                                                                    </w:div>
                                                                                                                    <w:div w:id="1561406878">
                                                                                                                      <w:marLeft w:val="0"/>
                                                                                                                      <w:marRight w:val="0"/>
                                                                                                                      <w:marTop w:val="0"/>
                                                                                                                      <w:marBottom w:val="0"/>
                                                                                                                      <w:divBdr>
                                                                                                                        <w:top w:val="none" w:sz="0" w:space="0" w:color="auto"/>
                                                                                                                        <w:left w:val="none" w:sz="0" w:space="0" w:color="auto"/>
                                                                                                                        <w:bottom w:val="none" w:sz="0" w:space="0" w:color="auto"/>
                                                                                                                        <w:right w:val="none" w:sz="0" w:space="0" w:color="auto"/>
                                                                                                                      </w:divBdr>
                                                                                                                    </w:div>
                                                                                                                    <w:div w:id="17479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67768">
      <w:bodyDiv w:val="1"/>
      <w:marLeft w:val="0"/>
      <w:marRight w:val="0"/>
      <w:marTop w:val="0"/>
      <w:marBottom w:val="0"/>
      <w:divBdr>
        <w:top w:val="none" w:sz="0" w:space="0" w:color="auto"/>
        <w:left w:val="none" w:sz="0" w:space="0" w:color="auto"/>
        <w:bottom w:val="none" w:sz="0" w:space="0" w:color="auto"/>
        <w:right w:val="none" w:sz="0" w:space="0" w:color="auto"/>
      </w:divBdr>
    </w:div>
    <w:div w:id="490366809">
      <w:bodyDiv w:val="1"/>
      <w:marLeft w:val="0"/>
      <w:marRight w:val="0"/>
      <w:marTop w:val="0"/>
      <w:marBottom w:val="0"/>
      <w:divBdr>
        <w:top w:val="none" w:sz="0" w:space="0" w:color="auto"/>
        <w:left w:val="none" w:sz="0" w:space="0" w:color="auto"/>
        <w:bottom w:val="none" w:sz="0" w:space="0" w:color="auto"/>
        <w:right w:val="none" w:sz="0" w:space="0" w:color="auto"/>
      </w:divBdr>
      <w:divsChild>
        <w:div w:id="607931812">
          <w:marLeft w:val="0"/>
          <w:marRight w:val="0"/>
          <w:marTop w:val="0"/>
          <w:marBottom w:val="0"/>
          <w:divBdr>
            <w:top w:val="none" w:sz="0" w:space="0" w:color="auto"/>
            <w:left w:val="none" w:sz="0" w:space="0" w:color="auto"/>
            <w:bottom w:val="none" w:sz="0" w:space="0" w:color="auto"/>
            <w:right w:val="none" w:sz="0" w:space="0" w:color="auto"/>
          </w:divBdr>
          <w:divsChild>
            <w:div w:id="1186483803">
              <w:marLeft w:val="3900"/>
              <w:marRight w:val="0"/>
              <w:marTop w:val="0"/>
              <w:marBottom w:val="0"/>
              <w:divBdr>
                <w:top w:val="none" w:sz="0" w:space="0" w:color="auto"/>
                <w:left w:val="single" w:sz="6" w:space="0" w:color="B2B2B2"/>
                <w:bottom w:val="none" w:sz="0" w:space="0" w:color="auto"/>
                <w:right w:val="none" w:sz="0" w:space="0" w:color="auto"/>
              </w:divBdr>
              <w:divsChild>
                <w:div w:id="2111315905">
                  <w:marLeft w:val="0"/>
                  <w:marRight w:val="0"/>
                  <w:marTop w:val="0"/>
                  <w:marBottom w:val="0"/>
                  <w:divBdr>
                    <w:top w:val="none" w:sz="0" w:space="0" w:color="auto"/>
                    <w:left w:val="none" w:sz="0" w:space="0" w:color="auto"/>
                    <w:bottom w:val="none" w:sz="0" w:space="0" w:color="auto"/>
                    <w:right w:val="none" w:sz="0" w:space="0" w:color="auto"/>
                  </w:divBdr>
                  <w:divsChild>
                    <w:div w:id="1231190952">
                      <w:marLeft w:val="0"/>
                      <w:marRight w:val="0"/>
                      <w:marTop w:val="0"/>
                      <w:marBottom w:val="0"/>
                      <w:divBdr>
                        <w:top w:val="none" w:sz="0" w:space="0" w:color="auto"/>
                        <w:left w:val="none" w:sz="0" w:space="0" w:color="auto"/>
                        <w:bottom w:val="none" w:sz="0" w:space="0" w:color="auto"/>
                        <w:right w:val="none" w:sz="0" w:space="0" w:color="auto"/>
                      </w:divBdr>
                      <w:divsChild>
                        <w:div w:id="1478378559">
                          <w:marLeft w:val="0"/>
                          <w:marRight w:val="0"/>
                          <w:marTop w:val="0"/>
                          <w:marBottom w:val="0"/>
                          <w:divBdr>
                            <w:top w:val="none" w:sz="0" w:space="0" w:color="auto"/>
                            <w:left w:val="none" w:sz="0" w:space="0" w:color="auto"/>
                            <w:bottom w:val="none" w:sz="0" w:space="0" w:color="auto"/>
                            <w:right w:val="none" w:sz="0" w:space="0" w:color="auto"/>
                          </w:divBdr>
                          <w:divsChild>
                            <w:div w:id="1612515688">
                              <w:marLeft w:val="0"/>
                              <w:marRight w:val="0"/>
                              <w:marTop w:val="0"/>
                              <w:marBottom w:val="0"/>
                              <w:divBdr>
                                <w:top w:val="none" w:sz="0" w:space="0" w:color="auto"/>
                                <w:left w:val="none" w:sz="0" w:space="0" w:color="auto"/>
                                <w:bottom w:val="none" w:sz="0" w:space="0" w:color="auto"/>
                                <w:right w:val="none" w:sz="0" w:space="0" w:color="auto"/>
                              </w:divBdr>
                              <w:divsChild>
                                <w:div w:id="20159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018680">
      <w:bodyDiv w:val="1"/>
      <w:marLeft w:val="0"/>
      <w:marRight w:val="0"/>
      <w:marTop w:val="0"/>
      <w:marBottom w:val="0"/>
      <w:divBdr>
        <w:top w:val="none" w:sz="0" w:space="0" w:color="auto"/>
        <w:left w:val="none" w:sz="0" w:space="0" w:color="auto"/>
        <w:bottom w:val="none" w:sz="0" w:space="0" w:color="auto"/>
        <w:right w:val="none" w:sz="0" w:space="0" w:color="auto"/>
      </w:divBdr>
    </w:div>
    <w:div w:id="524099307">
      <w:bodyDiv w:val="1"/>
      <w:marLeft w:val="0"/>
      <w:marRight w:val="0"/>
      <w:marTop w:val="0"/>
      <w:marBottom w:val="0"/>
      <w:divBdr>
        <w:top w:val="none" w:sz="0" w:space="0" w:color="auto"/>
        <w:left w:val="none" w:sz="0" w:space="0" w:color="auto"/>
        <w:bottom w:val="none" w:sz="0" w:space="0" w:color="auto"/>
        <w:right w:val="none" w:sz="0" w:space="0" w:color="auto"/>
      </w:divBdr>
      <w:divsChild>
        <w:div w:id="1896693218">
          <w:marLeft w:val="0"/>
          <w:marRight w:val="0"/>
          <w:marTop w:val="0"/>
          <w:marBottom w:val="0"/>
          <w:divBdr>
            <w:top w:val="none" w:sz="0" w:space="0" w:color="auto"/>
            <w:left w:val="none" w:sz="0" w:space="0" w:color="auto"/>
            <w:bottom w:val="none" w:sz="0" w:space="0" w:color="auto"/>
            <w:right w:val="none" w:sz="0" w:space="0" w:color="auto"/>
          </w:divBdr>
          <w:divsChild>
            <w:div w:id="392310200">
              <w:marLeft w:val="3900"/>
              <w:marRight w:val="0"/>
              <w:marTop w:val="0"/>
              <w:marBottom w:val="0"/>
              <w:divBdr>
                <w:top w:val="none" w:sz="0" w:space="0" w:color="auto"/>
                <w:left w:val="single" w:sz="6" w:space="0" w:color="B2B2B2"/>
                <w:bottom w:val="none" w:sz="0" w:space="0" w:color="auto"/>
                <w:right w:val="none" w:sz="0" w:space="0" w:color="auto"/>
              </w:divBdr>
              <w:divsChild>
                <w:div w:id="1060784884">
                  <w:marLeft w:val="0"/>
                  <w:marRight w:val="0"/>
                  <w:marTop w:val="0"/>
                  <w:marBottom w:val="0"/>
                  <w:divBdr>
                    <w:top w:val="none" w:sz="0" w:space="0" w:color="auto"/>
                    <w:left w:val="none" w:sz="0" w:space="0" w:color="auto"/>
                    <w:bottom w:val="none" w:sz="0" w:space="0" w:color="auto"/>
                    <w:right w:val="none" w:sz="0" w:space="0" w:color="auto"/>
                  </w:divBdr>
                  <w:divsChild>
                    <w:div w:id="1711957104">
                      <w:marLeft w:val="0"/>
                      <w:marRight w:val="0"/>
                      <w:marTop w:val="0"/>
                      <w:marBottom w:val="0"/>
                      <w:divBdr>
                        <w:top w:val="none" w:sz="0" w:space="0" w:color="auto"/>
                        <w:left w:val="none" w:sz="0" w:space="0" w:color="auto"/>
                        <w:bottom w:val="none" w:sz="0" w:space="0" w:color="auto"/>
                        <w:right w:val="none" w:sz="0" w:space="0" w:color="auto"/>
                      </w:divBdr>
                      <w:divsChild>
                        <w:div w:id="1236431245">
                          <w:marLeft w:val="0"/>
                          <w:marRight w:val="0"/>
                          <w:marTop w:val="0"/>
                          <w:marBottom w:val="0"/>
                          <w:divBdr>
                            <w:top w:val="none" w:sz="0" w:space="0" w:color="auto"/>
                            <w:left w:val="none" w:sz="0" w:space="0" w:color="auto"/>
                            <w:bottom w:val="none" w:sz="0" w:space="0" w:color="auto"/>
                            <w:right w:val="none" w:sz="0" w:space="0" w:color="auto"/>
                          </w:divBdr>
                          <w:divsChild>
                            <w:div w:id="1153569188">
                              <w:marLeft w:val="0"/>
                              <w:marRight w:val="0"/>
                              <w:marTop w:val="0"/>
                              <w:marBottom w:val="0"/>
                              <w:divBdr>
                                <w:top w:val="none" w:sz="0" w:space="0" w:color="auto"/>
                                <w:left w:val="none" w:sz="0" w:space="0" w:color="auto"/>
                                <w:bottom w:val="none" w:sz="0" w:space="0" w:color="auto"/>
                                <w:right w:val="none" w:sz="0" w:space="0" w:color="auto"/>
                              </w:divBdr>
                              <w:divsChild>
                                <w:div w:id="1219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737301">
      <w:bodyDiv w:val="1"/>
      <w:marLeft w:val="0"/>
      <w:marRight w:val="0"/>
      <w:marTop w:val="0"/>
      <w:marBottom w:val="0"/>
      <w:divBdr>
        <w:top w:val="none" w:sz="0" w:space="0" w:color="auto"/>
        <w:left w:val="none" w:sz="0" w:space="0" w:color="auto"/>
        <w:bottom w:val="none" w:sz="0" w:space="0" w:color="auto"/>
        <w:right w:val="none" w:sz="0" w:space="0" w:color="auto"/>
      </w:divBdr>
    </w:div>
    <w:div w:id="585382468">
      <w:bodyDiv w:val="1"/>
      <w:marLeft w:val="0"/>
      <w:marRight w:val="0"/>
      <w:marTop w:val="0"/>
      <w:marBottom w:val="0"/>
      <w:divBdr>
        <w:top w:val="none" w:sz="0" w:space="0" w:color="auto"/>
        <w:left w:val="none" w:sz="0" w:space="0" w:color="auto"/>
        <w:bottom w:val="none" w:sz="0" w:space="0" w:color="auto"/>
        <w:right w:val="none" w:sz="0" w:space="0" w:color="auto"/>
      </w:divBdr>
      <w:divsChild>
        <w:div w:id="1549535080">
          <w:marLeft w:val="0"/>
          <w:marRight w:val="0"/>
          <w:marTop w:val="0"/>
          <w:marBottom w:val="0"/>
          <w:divBdr>
            <w:top w:val="none" w:sz="0" w:space="0" w:color="auto"/>
            <w:left w:val="none" w:sz="0" w:space="0" w:color="auto"/>
            <w:bottom w:val="none" w:sz="0" w:space="0" w:color="auto"/>
            <w:right w:val="none" w:sz="0" w:space="0" w:color="auto"/>
          </w:divBdr>
          <w:divsChild>
            <w:div w:id="1477533405">
              <w:marLeft w:val="3900"/>
              <w:marRight w:val="0"/>
              <w:marTop w:val="0"/>
              <w:marBottom w:val="0"/>
              <w:divBdr>
                <w:top w:val="none" w:sz="0" w:space="0" w:color="auto"/>
                <w:left w:val="single" w:sz="6" w:space="0" w:color="B2B2B2"/>
                <w:bottom w:val="none" w:sz="0" w:space="0" w:color="auto"/>
                <w:right w:val="none" w:sz="0" w:space="0" w:color="auto"/>
              </w:divBdr>
              <w:divsChild>
                <w:div w:id="1132483275">
                  <w:marLeft w:val="0"/>
                  <w:marRight w:val="0"/>
                  <w:marTop w:val="0"/>
                  <w:marBottom w:val="0"/>
                  <w:divBdr>
                    <w:top w:val="none" w:sz="0" w:space="0" w:color="auto"/>
                    <w:left w:val="none" w:sz="0" w:space="0" w:color="auto"/>
                    <w:bottom w:val="none" w:sz="0" w:space="0" w:color="auto"/>
                    <w:right w:val="none" w:sz="0" w:space="0" w:color="auto"/>
                  </w:divBdr>
                  <w:divsChild>
                    <w:div w:id="355933688">
                      <w:marLeft w:val="0"/>
                      <w:marRight w:val="0"/>
                      <w:marTop w:val="0"/>
                      <w:marBottom w:val="0"/>
                      <w:divBdr>
                        <w:top w:val="none" w:sz="0" w:space="0" w:color="auto"/>
                        <w:left w:val="none" w:sz="0" w:space="0" w:color="auto"/>
                        <w:bottom w:val="none" w:sz="0" w:space="0" w:color="auto"/>
                        <w:right w:val="none" w:sz="0" w:space="0" w:color="auto"/>
                      </w:divBdr>
                      <w:divsChild>
                        <w:div w:id="182784836">
                          <w:marLeft w:val="0"/>
                          <w:marRight w:val="0"/>
                          <w:marTop w:val="0"/>
                          <w:marBottom w:val="0"/>
                          <w:divBdr>
                            <w:top w:val="none" w:sz="0" w:space="0" w:color="auto"/>
                            <w:left w:val="none" w:sz="0" w:space="0" w:color="auto"/>
                            <w:bottom w:val="none" w:sz="0" w:space="0" w:color="auto"/>
                            <w:right w:val="none" w:sz="0" w:space="0" w:color="auto"/>
                          </w:divBdr>
                          <w:divsChild>
                            <w:div w:id="1914123618">
                              <w:marLeft w:val="0"/>
                              <w:marRight w:val="0"/>
                              <w:marTop w:val="0"/>
                              <w:marBottom w:val="0"/>
                              <w:divBdr>
                                <w:top w:val="none" w:sz="0" w:space="0" w:color="auto"/>
                                <w:left w:val="none" w:sz="0" w:space="0" w:color="auto"/>
                                <w:bottom w:val="none" w:sz="0" w:space="0" w:color="auto"/>
                                <w:right w:val="none" w:sz="0" w:space="0" w:color="auto"/>
                              </w:divBdr>
                              <w:divsChild>
                                <w:div w:id="470250941">
                                  <w:marLeft w:val="0"/>
                                  <w:marRight w:val="0"/>
                                  <w:marTop w:val="0"/>
                                  <w:marBottom w:val="0"/>
                                  <w:divBdr>
                                    <w:top w:val="none" w:sz="0" w:space="0" w:color="auto"/>
                                    <w:left w:val="none" w:sz="0" w:space="0" w:color="auto"/>
                                    <w:bottom w:val="none" w:sz="0" w:space="0" w:color="auto"/>
                                    <w:right w:val="none" w:sz="0" w:space="0" w:color="auto"/>
                                  </w:divBdr>
                                  <w:divsChild>
                                    <w:div w:id="158424377">
                                      <w:marLeft w:val="0"/>
                                      <w:marRight w:val="0"/>
                                      <w:marTop w:val="0"/>
                                      <w:marBottom w:val="0"/>
                                      <w:divBdr>
                                        <w:top w:val="none" w:sz="0" w:space="0" w:color="auto"/>
                                        <w:left w:val="none" w:sz="0" w:space="0" w:color="auto"/>
                                        <w:bottom w:val="none" w:sz="0" w:space="0" w:color="auto"/>
                                        <w:right w:val="none" w:sz="0" w:space="0" w:color="auto"/>
                                      </w:divBdr>
                                    </w:div>
                                    <w:div w:id="1693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156827">
      <w:bodyDiv w:val="1"/>
      <w:marLeft w:val="0"/>
      <w:marRight w:val="0"/>
      <w:marTop w:val="0"/>
      <w:marBottom w:val="0"/>
      <w:divBdr>
        <w:top w:val="none" w:sz="0" w:space="0" w:color="auto"/>
        <w:left w:val="none" w:sz="0" w:space="0" w:color="auto"/>
        <w:bottom w:val="none" w:sz="0" w:space="0" w:color="auto"/>
        <w:right w:val="none" w:sz="0" w:space="0" w:color="auto"/>
      </w:divBdr>
    </w:div>
    <w:div w:id="643851636">
      <w:bodyDiv w:val="1"/>
      <w:marLeft w:val="0"/>
      <w:marRight w:val="0"/>
      <w:marTop w:val="0"/>
      <w:marBottom w:val="0"/>
      <w:divBdr>
        <w:top w:val="none" w:sz="0" w:space="0" w:color="auto"/>
        <w:left w:val="none" w:sz="0" w:space="0" w:color="auto"/>
        <w:bottom w:val="none" w:sz="0" w:space="0" w:color="auto"/>
        <w:right w:val="none" w:sz="0" w:space="0" w:color="auto"/>
      </w:divBdr>
    </w:div>
    <w:div w:id="651561697">
      <w:bodyDiv w:val="1"/>
      <w:marLeft w:val="0"/>
      <w:marRight w:val="0"/>
      <w:marTop w:val="0"/>
      <w:marBottom w:val="0"/>
      <w:divBdr>
        <w:top w:val="none" w:sz="0" w:space="0" w:color="auto"/>
        <w:left w:val="none" w:sz="0" w:space="0" w:color="auto"/>
        <w:bottom w:val="none" w:sz="0" w:space="0" w:color="auto"/>
        <w:right w:val="none" w:sz="0" w:space="0" w:color="auto"/>
      </w:divBdr>
    </w:div>
    <w:div w:id="652415927">
      <w:bodyDiv w:val="1"/>
      <w:marLeft w:val="0"/>
      <w:marRight w:val="0"/>
      <w:marTop w:val="0"/>
      <w:marBottom w:val="0"/>
      <w:divBdr>
        <w:top w:val="none" w:sz="0" w:space="0" w:color="auto"/>
        <w:left w:val="none" w:sz="0" w:space="0" w:color="auto"/>
        <w:bottom w:val="none" w:sz="0" w:space="0" w:color="auto"/>
        <w:right w:val="none" w:sz="0" w:space="0" w:color="auto"/>
      </w:divBdr>
    </w:div>
    <w:div w:id="669604263">
      <w:bodyDiv w:val="1"/>
      <w:marLeft w:val="0"/>
      <w:marRight w:val="0"/>
      <w:marTop w:val="0"/>
      <w:marBottom w:val="0"/>
      <w:divBdr>
        <w:top w:val="none" w:sz="0" w:space="0" w:color="auto"/>
        <w:left w:val="none" w:sz="0" w:space="0" w:color="auto"/>
        <w:bottom w:val="none" w:sz="0" w:space="0" w:color="auto"/>
        <w:right w:val="none" w:sz="0" w:space="0" w:color="auto"/>
      </w:divBdr>
    </w:div>
    <w:div w:id="684550272">
      <w:bodyDiv w:val="1"/>
      <w:marLeft w:val="0"/>
      <w:marRight w:val="0"/>
      <w:marTop w:val="0"/>
      <w:marBottom w:val="0"/>
      <w:divBdr>
        <w:top w:val="none" w:sz="0" w:space="0" w:color="auto"/>
        <w:left w:val="none" w:sz="0" w:space="0" w:color="auto"/>
        <w:bottom w:val="none" w:sz="0" w:space="0" w:color="auto"/>
        <w:right w:val="none" w:sz="0" w:space="0" w:color="auto"/>
      </w:divBdr>
      <w:divsChild>
        <w:div w:id="1202128274">
          <w:marLeft w:val="0"/>
          <w:marRight w:val="0"/>
          <w:marTop w:val="0"/>
          <w:marBottom w:val="0"/>
          <w:divBdr>
            <w:top w:val="none" w:sz="0" w:space="0" w:color="auto"/>
            <w:left w:val="none" w:sz="0" w:space="0" w:color="auto"/>
            <w:bottom w:val="none" w:sz="0" w:space="0" w:color="auto"/>
            <w:right w:val="none" w:sz="0" w:space="0" w:color="auto"/>
          </w:divBdr>
          <w:divsChild>
            <w:div w:id="1928809015">
              <w:marLeft w:val="3900"/>
              <w:marRight w:val="0"/>
              <w:marTop w:val="0"/>
              <w:marBottom w:val="0"/>
              <w:divBdr>
                <w:top w:val="none" w:sz="0" w:space="0" w:color="auto"/>
                <w:left w:val="single" w:sz="6" w:space="0" w:color="B2B2B2"/>
                <w:bottom w:val="none" w:sz="0" w:space="0" w:color="auto"/>
                <w:right w:val="none" w:sz="0" w:space="0" w:color="auto"/>
              </w:divBdr>
              <w:divsChild>
                <w:div w:id="468210353">
                  <w:marLeft w:val="0"/>
                  <w:marRight w:val="0"/>
                  <w:marTop w:val="0"/>
                  <w:marBottom w:val="0"/>
                  <w:divBdr>
                    <w:top w:val="none" w:sz="0" w:space="0" w:color="auto"/>
                    <w:left w:val="none" w:sz="0" w:space="0" w:color="auto"/>
                    <w:bottom w:val="none" w:sz="0" w:space="0" w:color="auto"/>
                    <w:right w:val="none" w:sz="0" w:space="0" w:color="auto"/>
                  </w:divBdr>
                  <w:divsChild>
                    <w:div w:id="1708918818">
                      <w:marLeft w:val="0"/>
                      <w:marRight w:val="0"/>
                      <w:marTop w:val="0"/>
                      <w:marBottom w:val="0"/>
                      <w:divBdr>
                        <w:top w:val="none" w:sz="0" w:space="0" w:color="auto"/>
                        <w:left w:val="none" w:sz="0" w:space="0" w:color="auto"/>
                        <w:bottom w:val="none" w:sz="0" w:space="0" w:color="auto"/>
                        <w:right w:val="none" w:sz="0" w:space="0" w:color="auto"/>
                      </w:divBdr>
                      <w:divsChild>
                        <w:div w:id="537595377">
                          <w:marLeft w:val="0"/>
                          <w:marRight w:val="0"/>
                          <w:marTop w:val="0"/>
                          <w:marBottom w:val="0"/>
                          <w:divBdr>
                            <w:top w:val="none" w:sz="0" w:space="0" w:color="auto"/>
                            <w:left w:val="none" w:sz="0" w:space="0" w:color="auto"/>
                            <w:bottom w:val="none" w:sz="0" w:space="0" w:color="auto"/>
                            <w:right w:val="none" w:sz="0" w:space="0" w:color="auto"/>
                          </w:divBdr>
                          <w:divsChild>
                            <w:div w:id="709917175">
                              <w:marLeft w:val="0"/>
                              <w:marRight w:val="0"/>
                              <w:marTop w:val="0"/>
                              <w:marBottom w:val="0"/>
                              <w:divBdr>
                                <w:top w:val="none" w:sz="0" w:space="0" w:color="auto"/>
                                <w:left w:val="none" w:sz="0" w:space="0" w:color="auto"/>
                                <w:bottom w:val="none" w:sz="0" w:space="0" w:color="auto"/>
                                <w:right w:val="none" w:sz="0" w:space="0" w:color="auto"/>
                              </w:divBdr>
                              <w:divsChild>
                                <w:div w:id="14602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85866">
      <w:bodyDiv w:val="1"/>
      <w:marLeft w:val="0"/>
      <w:marRight w:val="0"/>
      <w:marTop w:val="0"/>
      <w:marBottom w:val="0"/>
      <w:divBdr>
        <w:top w:val="none" w:sz="0" w:space="0" w:color="auto"/>
        <w:left w:val="none" w:sz="0" w:space="0" w:color="auto"/>
        <w:bottom w:val="none" w:sz="0" w:space="0" w:color="auto"/>
        <w:right w:val="none" w:sz="0" w:space="0" w:color="auto"/>
      </w:divBdr>
    </w:div>
    <w:div w:id="736821871">
      <w:bodyDiv w:val="1"/>
      <w:marLeft w:val="0"/>
      <w:marRight w:val="0"/>
      <w:marTop w:val="0"/>
      <w:marBottom w:val="0"/>
      <w:divBdr>
        <w:top w:val="none" w:sz="0" w:space="0" w:color="auto"/>
        <w:left w:val="none" w:sz="0" w:space="0" w:color="auto"/>
        <w:bottom w:val="none" w:sz="0" w:space="0" w:color="auto"/>
        <w:right w:val="none" w:sz="0" w:space="0" w:color="auto"/>
      </w:divBdr>
    </w:div>
    <w:div w:id="814684295">
      <w:bodyDiv w:val="1"/>
      <w:marLeft w:val="0"/>
      <w:marRight w:val="0"/>
      <w:marTop w:val="0"/>
      <w:marBottom w:val="0"/>
      <w:divBdr>
        <w:top w:val="none" w:sz="0" w:space="0" w:color="auto"/>
        <w:left w:val="none" w:sz="0" w:space="0" w:color="auto"/>
        <w:bottom w:val="none" w:sz="0" w:space="0" w:color="auto"/>
        <w:right w:val="none" w:sz="0" w:space="0" w:color="auto"/>
      </w:divBdr>
    </w:div>
    <w:div w:id="815878506">
      <w:bodyDiv w:val="1"/>
      <w:marLeft w:val="0"/>
      <w:marRight w:val="0"/>
      <w:marTop w:val="0"/>
      <w:marBottom w:val="0"/>
      <w:divBdr>
        <w:top w:val="none" w:sz="0" w:space="0" w:color="auto"/>
        <w:left w:val="none" w:sz="0" w:space="0" w:color="auto"/>
        <w:bottom w:val="none" w:sz="0" w:space="0" w:color="auto"/>
        <w:right w:val="none" w:sz="0" w:space="0" w:color="auto"/>
      </w:divBdr>
    </w:div>
    <w:div w:id="859321521">
      <w:bodyDiv w:val="1"/>
      <w:marLeft w:val="0"/>
      <w:marRight w:val="0"/>
      <w:marTop w:val="0"/>
      <w:marBottom w:val="0"/>
      <w:divBdr>
        <w:top w:val="none" w:sz="0" w:space="0" w:color="auto"/>
        <w:left w:val="none" w:sz="0" w:space="0" w:color="auto"/>
        <w:bottom w:val="none" w:sz="0" w:space="0" w:color="auto"/>
        <w:right w:val="none" w:sz="0" w:space="0" w:color="auto"/>
      </w:divBdr>
    </w:div>
    <w:div w:id="875776113">
      <w:bodyDiv w:val="1"/>
      <w:marLeft w:val="0"/>
      <w:marRight w:val="0"/>
      <w:marTop w:val="0"/>
      <w:marBottom w:val="0"/>
      <w:divBdr>
        <w:top w:val="none" w:sz="0" w:space="0" w:color="auto"/>
        <w:left w:val="none" w:sz="0" w:space="0" w:color="auto"/>
        <w:bottom w:val="none" w:sz="0" w:space="0" w:color="auto"/>
        <w:right w:val="none" w:sz="0" w:space="0" w:color="auto"/>
      </w:divBdr>
    </w:div>
    <w:div w:id="884954202">
      <w:bodyDiv w:val="1"/>
      <w:marLeft w:val="0"/>
      <w:marRight w:val="0"/>
      <w:marTop w:val="0"/>
      <w:marBottom w:val="0"/>
      <w:divBdr>
        <w:top w:val="none" w:sz="0" w:space="0" w:color="auto"/>
        <w:left w:val="none" w:sz="0" w:space="0" w:color="auto"/>
        <w:bottom w:val="none" w:sz="0" w:space="0" w:color="auto"/>
        <w:right w:val="none" w:sz="0" w:space="0" w:color="auto"/>
      </w:divBdr>
    </w:div>
    <w:div w:id="895047786">
      <w:bodyDiv w:val="1"/>
      <w:marLeft w:val="0"/>
      <w:marRight w:val="0"/>
      <w:marTop w:val="0"/>
      <w:marBottom w:val="0"/>
      <w:divBdr>
        <w:top w:val="none" w:sz="0" w:space="0" w:color="auto"/>
        <w:left w:val="none" w:sz="0" w:space="0" w:color="auto"/>
        <w:bottom w:val="none" w:sz="0" w:space="0" w:color="auto"/>
        <w:right w:val="none" w:sz="0" w:space="0" w:color="auto"/>
      </w:divBdr>
    </w:div>
    <w:div w:id="896167463">
      <w:bodyDiv w:val="1"/>
      <w:marLeft w:val="0"/>
      <w:marRight w:val="0"/>
      <w:marTop w:val="0"/>
      <w:marBottom w:val="0"/>
      <w:divBdr>
        <w:top w:val="none" w:sz="0" w:space="0" w:color="auto"/>
        <w:left w:val="none" w:sz="0" w:space="0" w:color="auto"/>
        <w:bottom w:val="none" w:sz="0" w:space="0" w:color="auto"/>
        <w:right w:val="none" w:sz="0" w:space="0" w:color="auto"/>
      </w:divBdr>
    </w:div>
    <w:div w:id="920259192">
      <w:bodyDiv w:val="1"/>
      <w:marLeft w:val="0"/>
      <w:marRight w:val="0"/>
      <w:marTop w:val="0"/>
      <w:marBottom w:val="0"/>
      <w:divBdr>
        <w:top w:val="none" w:sz="0" w:space="0" w:color="auto"/>
        <w:left w:val="none" w:sz="0" w:space="0" w:color="auto"/>
        <w:bottom w:val="none" w:sz="0" w:space="0" w:color="auto"/>
        <w:right w:val="none" w:sz="0" w:space="0" w:color="auto"/>
      </w:divBdr>
      <w:divsChild>
        <w:div w:id="2073237119">
          <w:marLeft w:val="0"/>
          <w:marRight w:val="0"/>
          <w:marTop w:val="0"/>
          <w:marBottom w:val="0"/>
          <w:divBdr>
            <w:top w:val="none" w:sz="0" w:space="0" w:color="auto"/>
            <w:left w:val="none" w:sz="0" w:space="0" w:color="auto"/>
            <w:bottom w:val="none" w:sz="0" w:space="0" w:color="auto"/>
            <w:right w:val="none" w:sz="0" w:space="0" w:color="auto"/>
          </w:divBdr>
        </w:div>
        <w:div w:id="342511316">
          <w:marLeft w:val="0"/>
          <w:marRight w:val="0"/>
          <w:marTop w:val="0"/>
          <w:marBottom w:val="0"/>
          <w:divBdr>
            <w:top w:val="none" w:sz="0" w:space="0" w:color="auto"/>
            <w:left w:val="none" w:sz="0" w:space="0" w:color="auto"/>
            <w:bottom w:val="none" w:sz="0" w:space="0" w:color="auto"/>
            <w:right w:val="none" w:sz="0" w:space="0" w:color="auto"/>
          </w:divBdr>
        </w:div>
      </w:divsChild>
    </w:div>
    <w:div w:id="927425178">
      <w:bodyDiv w:val="1"/>
      <w:marLeft w:val="0"/>
      <w:marRight w:val="0"/>
      <w:marTop w:val="0"/>
      <w:marBottom w:val="0"/>
      <w:divBdr>
        <w:top w:val="none" w:sz="0" w:space="0" w:color="auto"/>
        <w:left w:val="none" w:sz="0" w:space="0" w:color="auto"/>
        <w:bottom w:val="none" w:sz="0" w:space="0" w:color="auto"/>
        <w:right w:val="none" w:sz="0" w:space="0" w:color="auto"/>
      </w:divBdr>
    </w:div>
    <w:div w:id="949776465">
      <w:bodyDiv w:val="1"/>
      <w:marLeft w:val="0"/>
      <w:marRight w:val="0"/>
      <w:marTop w:val="0"/>
      <w:marBottom w:val="0"/>
      <w:divBdr>
        <w:top w:val="none" w:sz="0" w:space="0" w:color="auto"/>
        <w:left w:val="none" w:sz="0" w:space="0" w:color="auto"/>
        <w:bottom w:val="none" w:sz="0" w:space="0" w:color="auto"/>
        <w:right w:val="none" w:sz="0" w:space="0" w:color="auto"/>
      </w:divBdr>
      <w:divsChild>
        <w:div w:id="2104908601">
          <w:marLeft w:val="0"/>
          <w:marRight w:val="0"/>
          <w:marTop w:val="0"/>
          <w:marBottom w:val="0"/>
          <w:divBdr>
            <w:top w:val="none" w:sz="0" w:space="0" w:color="auto"/>
            <w:left w:val="none" w:sz="0" w:space="0" w:color="auto"/>
            <w:bottom w:val="none" w:sz="0" w:space="0" w:color="auto"/>
            <w:right w:val="none" w:sz="0" w:space="0" w:color="auto"/>
          </w:divBdr>
          <w:divsChild>
            <w:div w:id="1843741984">
              <w:marLeft w:val="3900"/>
              <w:marRight w:val="0"/>
              <w:marTop w:val="0"/>
              <w:marBottom w:val="0"/>
              <w:divBdr>
                <w:top w:val="none" w:sz="0" w:space="0" w:color="auto"/>
                <w:left w:val="single" w:sz="6" w:space="0" w:color="B2B2B2"/>
                <w:bottom w:val="none" w:sz="0" w:space="0" w:color="auto"/>
                <w:right w:val="none" w:sz="0" w:space="0" w:color="auto"/>
              </w:divBdr>
              <w:divsChild>
                <w:div w:id="2032486601">
                  <w:marLeft w:val="0"/>
                  <w:marRight w:val="0"/>
                  <w:marTop w:val="0"/>
                  <w:marBottom w:val="0"/>
                  <w:divBdr>
                    <w:top w:val="none" w:sz="0" w:space="0" w:color="auto"/>
                    <w:left w:val="none" w:sz="0" w:space="0" w:color="auto"/>
                    <w:bottom w:val="none" w:sz="0" w:space="0" w:color="auto"/>
                    <w:right w:val="none" w:sz="0" w:space="0" w:color="auto"/>
                  </w:divBdr>
                  <w:divsChild>
                    <w:div w:id="947547413">
                      <w:marLeft w:val="0"/>
                      <w:marRight w:val="0"/>
                      <w:marTop w:val="0"/>
                      <w:marBottom w:val="0"/>
                      <w:divBdr>
                        <w:top w:val="none" w:sz="0" w:space="0" w:color="auto"/>
                        <w:left w:val="none" w:sz="0" w:space="0" w:color="auto"/>
                        <w:bottom w:val="none" w:sz="0" w:space="0" w:color="auto"/>
                        <w:right w:val="none" w:sz="0" w:space="0" w:color="auto"/>
                      </w:divBdr>
                      <w:divsChild>
                        <w:div w:id="511185192">
                          <w:marLeft w:val="0"/>
                          <w:marRight w:val="0"/>
                          <w:marTop w:val="0"/>
                          <w:marBottom w:val="0"/>
                          <w:divBdr>
                            <w:top w:val="none" w:sz="0" w:space="0" w:color="auto"/>
                            <w:left w:val="none" w:sz="0" w:space="0" w:color="auto"/>
                            <w:bottom w:val="none" w:sz="0" w:space="0" w:color="auto"/>
                            <w:right w:val="none" w:sz="0" w:space="0" w:color="auto"/>
                          </w:divBdr>
                          <w:divsChild>
                            <w:div w:id="366178806">
                              <w:marLeft w:val="0"/>
                              <w:marRight w:val="0"/>
                              <w:marTop w:val="0"/>
                              <w:marBottom w:val="0"/>
                              <w:divBdr>
                                <w:top w:val="none" w:sz="0" w:space="0" w:color="auto"/>
                                <w:left w:val="none" w:sz="0" w:space="0" w:color="auto"/>
                                <w:bottom w:val="none" w:sz="0" w:space="0" w:color="auto"/>
                                <w:right w:val="none" w:sz="0" w:space="0" w:color="auto"/>
                              </w:divBdr>
                              <w:divsChild>
                                <w:div w:id="3557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057616">
      <w:bodyDiv w:val="1"/>
      <w:marLeft w:val="0"/>
      <w:marRight w:val="0"/>
      <w:marTop w:val="0"/>
      <w:marBottom w:val="0"/>
      <w:divBdr>
        <w:top w:val="none" w:sz="0" w:space="0" w:color="auto"/>
        <w:left w:val="none" w:sz="0" w:space="0" w:color="auto"/>
        <w:bottom w:val="none" w:sz="0" w:space="0" w:color="auto"/>
        <w:right w:val="none" w:sz="0" w:space="0" w:color="auto"/>
      </w:divBdr>
    </w:div>
    <w:div w:id="1003894100">
      <w:bodyDiv w:val="1"/>
      <w:marLeft w:val="0"/>
      <w:marRight w:val="0"/>
      <w:marTop w:val="0"/>
      <w:marBottom w:val="0"/>
      <w:divBdr>
        <w:top w:val="none" w:sz="0" w:space="0" w:color="auto"/>
        <w:left w:val="none" w:sz="0" w:space="0" w:color="auto"/>
        <w:bottom w:val="none" w:sz="0" w:space="0" w:color="auto"/>
        <w:right w:val="none" w:sz="0" w:space="0" w:color="auto"/>
      </w:divBdr>
    </w:div>
    <w:div w:id="1031882410">
      <w:bodyDiv w:val="1"/>
      <w:marLeft w:val="0"/>
      <w:marRight w:val="0"/>
      <w:marTop w:val="0"/>
      <w:marBottom w:val="0"/>
      <w:divBdr>
        <w:top w:val="none" w:sz="0" w:space="0" w:color="auto"/>
        <w:left w:val="none" w:sz="0" w:space="0" w:color="auto"/>
        <w:bottom w:val="none" w:sz="0" w:space="0" w:color="auto"/>
        <w:right w:val="none" w:sz="0" w:space="0" w:color="auto"/>
      </w:divBdr>
    </w:div>
    <w:div w:id="1043285704">
      <w:bodyDiv w:val="1"/>
      <w:marLeft w:val="0"/>
      <w:marRight w:val="0"/>
      <w:marTop w:val="0"/>
      <w:marBottom w:val="0"/>
      <w:divBdr>
        <w:top w:val="none" w:sz="0" w:space="0" w:color="auto"/>
        <w:left w:val="none" w:sz="0" w:space="0" w:color="auto"/>
        <w:bottom w:val="none" w:sz="0" w:space="0" w:color="auto"/>
        <w:right w:val="none" w:sz="0" w:space="0" w:color="auto"/>
      </w:divBdr>
    </w:div>
    <w:div w:id="1061060315">
      <w:bodyDiv w:val="1"/>
      <w:marLeft w:val="0"/>
      <w:marRight w:val="0"/>
      <w:marTop w:val="0"/>
      <w:marBottom w:val="0"/>
      <w:divBdr>
        <w:top w:val="none" w:sz="0" w:space="0" w:color="auto"/>
        <w:left w:val="none" w:sz="0" w:space="0" w:color="auto"/>
        <w:bottom w:val="none" w:sz="0" w:space="0" w:color="auto"/>
        <w:right w:val="none" w:sz="0" w:space="0" w:color="auto"/>
      </w:divBdr>
    </w:div>
    <w:div w:id="1082411003">
      <w:bodyDiv w:val="1"/>
      <w:marLeft w:val="0"/>
      <w:marRight w:val="0"/>
      <w:marTop w:val="0"/>
      <w:marBottom w:val="0"/>
      <w:divBdr>
        <w:top w:val="none" w:sz="0" w:space="0" w:color="auto"/>
        <w:left w:val="none" w:sz="0" w:space="0" w:color="auto"/>
        <w:bottom w:val="none" w:sz="0" w:space="0" w:color="auto"/>
        <w:right w:val="none" w:sz="0" w:space="0" w:color="auto"/>
      </w:divBdr>
    </w:div>
    <w:div w:id="1093942214">
      <w:bodyDiv w:val="1"/>
      <w:marLeft w:val="0"/>
      <w:marRight w:val="0"/>
      <w:marTop w:val="0"/>
      <w:marBottom w:val="0"/>
      <w:divBdr>
        <w:top w:val="none" w:sz="0" w:space="0" w:color="auto"/>
        <w:left w:val="none" w:sz="0" w:space="0" w:color="auto"/>
        <w:bottom w:val="none" w:sz="0" w:space="0" w:color="auto"/>
        <w:right w:val="none" w:sz="0" w:space="0" w:color="auto"/>
      </w:divBdr>
      <w:divsChild>
        <w:div w:id="530731993">
          <w:marLeft w:val="0"/>
          <w:marRight w:val="0"/>
          <w:marTop w:val="0"/>
          <w:marBottom w:val="0"/>
          <w:divBdr>
            <w:top w:val="none" w:sz="0" w:space="0" w:color="auto"/>
            <w:left w:val="none" w:sz="0" w:space="0" w:color="auto"/>
            <w:bottom w:val="none" w:sz="0" w:space="0" w:color="auto"/>
            <w:right w:val="none" w:sz="0" w:space="0" w:color="auto"/>
          </w:divBdr>
        </w:div>
      </w:divsChild>
    </w:div>
    <w:div w:id="1103915706">
      <w:bodyDiv w:val="1"/>
      <w:marLeft w:val="0"/>
      <w:marRight w:val="0"/>
      <w:marTop w:val="0"/>
      <w:marBottom w:val="0"/>
      <w:divBdr>
        <w:top w:val="none" w:sz="0" w:space="0" w:color="auto"/>
        <w:left w:val="none" w:sz="0" w:space="0" w:color="auto"/>
        <w:bottom w:val="none" w:sz="0" w:space="0" w:color="auto"/>
        <w:right w:val="none" w:sz="0" w:space="0" w:color="auto"/>
      </w:divBdr>
    </w:div>
    <w:div w:id="1108156468">
      <w:bodyDiv w:val="1"/>
      <w:marLeft w:val="0"/>
      <w:marRight w:val="0"/>
      <w:marTop w:val="0"/>
      <w:marBottom w:val="0"/>
      <w:divBdr>
        <w:top w:val="none" w:sz="0" w:space="0" w:color="auto"/>
        <w:left w:val="none" w:sz="0" w:space="0" w:color="auto"/>
        <w:bottom w:val="none" w:sz="0" w:space="0" w:color="auto"/>
        <w:right w:val="none" w:sz="0" w:space="0" w:color="auto"/>
      </w:divBdr>
    </w:div>
    <w:div w:id="1115951650">
      <w:bodyDiv w:val="1"/>
      <w:marLeft w:val="0"/>
      <w:marRight w:val="0"/>
      <w:marTop w:val="0"/>
      <w:marBottom w:val="0"/>
      <w:divBdr>
        <w:top w:val="none" w:sz="0" w:space="0" w:color="auto"/>
        <w:left w:val="none" w:sz="0" w:space="0" w:color="auto"/>
        <w:bottom w:val="none" w:sz="0" w:space="0" w:color="auto"/>
        <w:right w:val="none" w:sz="0" w:space="0" w:color="auto"/>
      </w:divBdr>
    </w:div>
    <w:div w:id="1118839452">
      <w:bodyDiv w:val="1"/>
      <w:marLeft w:val="0"/>
      <w:marRight w:val="0"/>
      <w:marTop w:val="0"/>
      <w:marBottom w:val="0"/>
      <w:divBdr>
        <w:top w:val="none" w:sz="0" w:space="0" w:color="auto"/>
        <w:left w:val="none" w:sz="0" w:space="0" w:color="auto"/>
        <w:bottom w:val="none" w:sz="0" w:space="0" w:color="auto"/>
        <w:right w:val="none" w:sz="0" w:space="0" w:color="auto"/>
      </w:divBdr>
      <w:divsChild>
        <w:div w:id="1824614018">
          <w:marLeft w:val="0"/>
          <w:marRight w:val="0"/>
          <w:marTop w:val="0"/>
          <w:marBottom w:val="0"/>
          <w:divBdr>
            <w:top w:val="none" w:sz="0" w:space="0" w:color="auto"/>
            <w:left w:val="none" w:sz="0" w:space="0" w:color="auto"/>
            <w:bottom w:val="none" w:sz="0" w:space="0" w:color="auto"/>
            <w:right w:val="none" w:sz="0" w:space="0" w:color="auto"/>
          </w:divBdr>
          <w:divsChild>
            <w:div w:id="133177412">
              <w:marLeft w:val="0"/>
              <w:marRight w:val="0"/>
              <w:marTop w:val="0"/>
              <w:marBottom w:val="0"/>
              <w:divBdr>
                <w:top w:val="none" w:sz="0" w:space="0" w:color="auto"/>
                <w:left w:val="none" w:sz="0" w:space="0" w:color="auto"/>
                <w:bottom w:val="none" w:sz="0" w:space="0" w:color="auto"/>
                <w:right w:val="none" w:sz="0" w:space="0" w:color="auto"/>
              </w:divBdr>
              <w:divsChild>
                <w:div w:id="1230534054">
                  <w:marLeft w:val="0"/>
                  <w:marRight w:val="0"/>
                  <w:marTop w:val="0"/>
                  <w:marBottom w:val="0"/>
                  <w:divBdr>
                    <w:top w:val="none" w:sz="0" w:space="0" w:color="auto"/>
                    <w:left w:val="none" w:sz="0" w:space="0" w:color="auto"/>
                    <w:bottom w:val="none" w:sz="0" w:space="0" w:color="auto"/>
                    <w:right w:val="none" w:sz="0" w:space="0" w:color="auto"/>
                  </w:divBdr>
                  <w:divsChild>
                    <w:div w:id="1880391140">
                      <w:marLeft w:val="0"/>
                      <w:marRight w:val="0"/>
                      <w:marTop w:val="0"/>
                      <w:marBottom w:val="0"/>
                      <w:divBdr>
                        <w:top w:val="none" w:sz="0" w:space="0" w:color="auto"/>
                        <w:left w:val="none" w:sz="0" w:space="0" w:color="auto"/>
                        <w:bottom w:val="none" w:sz="0" w:space="0" w:color="auto"/>
                        <w:right w:val="none" w:sz="0" w:space="0" w:color="auto"/>
                      </w:divBdr>
                      <w:divsChild>
                        <w:div w:id="696587412">
                          <w:marLeft w:val="0"/>
                          <w:marRight w:val="0"/>
                          <w:marTop w:val="0"/>
                          <w:marBottom w:val="0"/>
                          <w:divBdr>
                            <w:top w:val="none" w:sz="0" w:space="0" w:color="auto"/>
                            <w:left w:val="none" w:sz="0" w:space="0" w:color="auto"/>
                            <w:bottom w:val="none" w:sz="0" w:space="0" w:color="auto"/>
                            <w:right w:val="none" w:sz="0" w:space="0" w:color="auto"/>
                          </w:divBdr>
                          <w:divsChild>
                            <w:div w:id="15534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301340">
      <w:bodyDiv w:val="1"/>
      <w:marLeft w:val="0"/>
      <w:marRight w:val="0"/>
      <w:marTop w:val="0"/>
      <w:marBottom w:val="0"/>
      <w:divBdr>
        <w:top w:val="none" w:sz="0" w:space="0" w:color="auto"/>
        <w:left w:val="none" w:sz="0" w:space="0" w:color="auto"/>
        <w:bottom w:val="none" w:sz="0" w:space="0" w:color="auto"/>
        <w:right w:val="none" w:sz="0" w:space="0" w:color="auto"/>
      </w:divBdr>
      <w:divsChild>
        <w:div w:id="2084450085">
          <w:marLeft w:val="0"/>
          <w:marRight w:val="0"/>
          <w:marTop w:val="0"/>
          <w:marBottom w:val="0"/>
          <w:divBdr>
            <w:top w:val="none" w:sz="0" w:space="0" w:color="auto"/>
            <w:left w:val="none" w:sz="0" w:space="0" w:color="auto"/>
            <w:bottom w:val="none" w:sz="0" w:space="0" w:color="auto"/>
            <w:right w:val="none" w:sz="0" w:space="0" w:color="auto"/>
          </w:divBdr>
          <w:divsChild>
            <w:div w:id="1338539547">
              <w:marLeft w:val="3900"/>
              <w:marRight w:val="0"/>
              <w:marTop w:val="0"/>
              <w:marBottom w:val="0"/>
              <w:divBdr>
                <w:top w:val="none" w:sz="0" w:space="0" w:color="auto"/>
                <w:left w:val="single" w:sz="6" w:space="0" w:color="B2B2B2"/>
                <w:bottom w:val="none" w:sz="0" w:space="0" w:color="auto"/>
                <w:right w:val="none" w:sz="0" w:space="0" w:color="auto"/>
              </w:divBdr>
              <w:divsChild>
                <w:div w:id="1932620233">
                  <w:marLeft w:val="0"/>
                  <w:marRight w:val="0"/>
                  <w:marTop w:val="0"/>
                  <w:marBottom w:val="0"/>
                  <w:divBdr>
                    <w:top w:val="none" w:sz="0" w:space="0" w:color="auto"/>
                    <w:left w:val="none" w:sz="0" w:space="0" w:color="auto"/>
                    <w:bottom w:val="none" w:sz="0" w:space="0" w:color="auto"/>
                    <w:right w:val="none" w:sz="0" w:space="0" w:color="auto"/>
                  </w:divBdr>
                  <w:divsChild>
                    <w:div w:id="398135784">
                      <w:marLeft w:val="0"/>
                      <w:marRight w:val="0"/>
                      <w:marTop w:val="0"/>
                      <w:marBottom w:val="0"/>
                      <w:divBdr>
                        <w:top w:val="none" w:sz="0" w:space="0" w:color="auto"/>
                        <w:left w:val="none" w:sz="0" w:space="0" w:color="auto"/>
                        <w:bottom w:val="none" w:sz="0" w:space="0" w:color="auto"/>
                        <w:right w:val="none" w:sz="0" w:space="0" w:color="auto"/>
                      </w:divBdr>
                      <w:divsChild>
                        <w:div w:id="442267100">
                          <w:marLeft w:val="0"/>
                          <w:marRight w:val="0"/>
                          <w:marTop w:val="0"/>
                          <w:marBottom w:val="0"/>
                          <w:divBdr>
                            <w:top w:val="none" w:sz="0" w:space="0" w:color="auto"/>
                            <w:left w:val="none" w:sz="0" w:space="0" w:color="auto"/>
                            <w:bottom w:val="none" w:sz="0" w:space="0" w:color="auto"/>
                            <w:right w:val="none" w:sz="0" w:space="0" w:color="auto"/>
                          </w:divBdr>
                          <w:divsChild>
                            <w:div w:id="1740012563">
                              <w:marLeft w:val="0"/>
                              <w:marRight w:val="0"/>
                              <w:marTop w:val="0"/>
                              <w:marBottom w:val="0"/>
                              <w:divBdr>
                                <w:top w:val="none" w:sz="0" w:space="0" w:color="auto"/>
                                <w:left w:val="none" w:sz="0" w:space="0" w:color="auto"/>
                                <w:bottom w:val="none" w:sz="0" w:space="0" w:color="auto"/>
                                <w:right w:val="none" w:sz="0" w:space="0" w:color="auto"/>
                              </w:divBdr>
                              <w:divsChild>
                                <w:div w:id="10031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762264">
      <w:bodyDiv w:val="1"/>
      <w:marLeft w:val="0"/>
      <w:marRight w:val="0"/>
      <w:marTop w:val="0"/>
      <w:marBottom w:val="0"/>
      <w:divBdr>
        <w:top w:val="none" w:sz="0" w:space="0" w:color="auto"/>
        <w:left w:val="none" w:sz="0" w:space="0" w:color="auto"/>
        <w:bottom w:val="none" w:sz="0" w:space="0" w:color="auto"/>
        <w:right w:val="none" w:sz="0" w:space="0" w:color="auto"/>
      </w:divBdr>
    </w:div>
    <w:div w:id="1140850951">
      <w:bodyDiv w:val="1"/>
      <w:marLeft w:val="0"/>
      <w:marRight w:val="0"/>
      <w:marTop w:val="0"/>
      <w:marBottom w:val="0"/>
      <w:divBdr>
        <w:top w:val="none" w:sz="0" w:space="0" w:color="auto"/>
        <w:left w:val="none" w:sz="0" w:space="0" w:color="auto"/>
        <w:bottom w:val="none" w:sz="0" w:space="0" w:color="auto"/>
        <w:right w:val="none" w:sz="0" w:space="0" w:color="auto"/>
      </w:divBdr>
      <w:divsChild>
        <w:div w:id="1011444248">
          <w:marLeft w:val="0"/>
          <w:marRight w:val="0"/>
          <w:marTop w:val="0"/>
          <w:marBottom w:val="0"/>
          <w:divBdr>
            <w:top w:val="none" w:sz="0" w:space="0" w:color="auto"/>
            <w:left w:val="none" w:sz="0" w:space="0" w:color="auto"/>
            <w:bottom w:val="none" w:sz="0" w:space="0" w:color="auto"/>
            <w:right w:val="none" w:sz="0" w:space="0" w:color="auto"/>
          </w:divBdr>
          <w:divsChild>
            <w:div w:id="51929670">
              <w:marLeft w:val="0"/>
              <w:marRight w:val="0"/>
              <w:marTop w:val="0"/>
              <w:marBottom w:val="0"/>
              <w:divBdr>
                <w:top w:val="none" w:sz="0" w:space="0" w:color="auto"/>
                <w:left w:val="none" w:sz="0" w:space="0" w:color="auto"/>
                <w:bottom w:val="none" w:sz="0" w:space="0" w:color="auto"/>
                <w:right w:val="none" w:sz="0" w:space="0" w:color="auto"/>
              </w:divBdr>
              <w:divsChild>
                <w:div w:id="1952786171">
                  <w:marLeft w:val="0"/>
                  <w:marRight w:val="0"/>
                  <w:marTop w:val="0"/>
                  <w:marBottom w:val="0"/>
                  <w:divBdr>
                    <w:top w:val="none" w:sz="0" w:space="0" w:color="auto"/>
                    <w:left w:val="none" w:sz="0" w:space="0" w:color="auto"/>
                    <w:bottom w:val="none" w:sz="0" w:space="0" w:color="auto"/>
                    <w:right w:val="none" w:sz="0" w:space="0" w:color="auto"/>
                  </w:divBdr>
                  <w:divsChild>
                    <w:div w:id="1420911873">
                      <w:marLeft w:val="0"/>
                      <w:marRight w:val="0"/>
                      <w:marTop w:val="0"/>
                      <w:marBottom w:val="0"/>
                      <w:divBdr>
                        <w:top w:val="none" w:sz="0" w:space="0" w:color="auto"/>
                        <w:left w:val="none" w:sz="0" w:space="0" w:color="auto"/>
                        <w:bottom w:val="none" w:sz="0" w:space="0" w:color="auto"/>
                        <w:right w:val="none" w:sz="0" w:space="0" w:color="auto"/>
                      </w:divBdr>
                      <w:divsChild>
                        <w:div w:id="963121989">
                          <w:marLeft w:val="0"/>
                          <w:marRight w:val="0"/>
                          <w:marTop w:val="0"/>
                          <w:marBottom w:val="0"/>
                          <w:divBdr>
                            <w:top w:val="none" w:sz="0" w:space="0" w:color="auto"/>
                            <w:left w:val="none" w:sz="0" w:space="0" w:color="auto"/>
                            <w:bottom w:val="none" w:sz="0" w:space="0" w:color="auto"/>
                            <w:right w:val="none" w:sz="0" w:space="0" w:color="auto"/>
                          </w:divBdr>
                          <w:divsChild>
                            <w:div w:id="1636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292147">
      <w:bodyDiv w:val="1"/>
      <w:marLeft w:val="0"/>
      <w:marRight w:val="0"/>
      <w:marTop w:val="0"/>
      <w:marBottom w:val="0"/>
      <w:divBdr>
        <w:top w:val="none" w:sz="0" w:space="0" w:color="auto"/>
        <w:left w:val="none" w:sz="0" w:space="0" w:color="auto"/>
        <w:bottom w:val="none" w:sz="0" w:space="0" w:color="auto"/>
        <w:right w:val="none" w:sz="0" w:space="0" w:color="auto"/>
      </w:divBdr>
      <w:divsChild>
        <w:div w:id="153954429">
          <w:marLeft w:val="0"/>
          <w:marRight w:val="0"/>
          <w:marTop w:val="0"/>
          <w:marBottom w:val="0"/>
          <w:divBdr>
            <w:top w:val="none" w:sz="0" w:space="0" w:color="auto"/>
            <w:left w:val="none" w:sz="0" w:space="0" w:color="auto"/>
            <w:bottom w:val="none" w:sz="0" w:space="0" w:color="auto"/>
            <w:right w:val="none" w:sz="0" w:space="0" w:color="auto"/>
          </w:divBdr>
          <w:divsChild>
            <w:div w:id="1121875943">
              <w:marLeft w:val="3900"/>
              <w:marRight w:val="0"/>
              <w:marTop w:val="0"/>
              <w:marBottom w:val="0"/>
              <w:divBdr>
                <w:top w:val="none" w:sz="0" w:space="0" w:color="auto"/>
                <w:left w:val="single" w:sz="6" w:space="0" w:color="B2B2B2"/>
                <w:bottom w:val="none" w:sz="0" w:space="0" w:color="auto"/>
                <w:right w:val="none" w:sz="0" w:space="0" w:color="auto"/>
              </w:divBdr>
              <w:divsChild>
                <w:div w:id="1087461117">
                  <w:marLeft w:val="0"/>
                  <w:marRight w:val="0"/>
                  <w:marTop w:val="0"/>
                  <w:marBottom w:val="0"/>
                  <w:divBdr>
                    <w:top w:val="none" w:sz="0" w:space="0" w:color="auto"/>
                    <w:left w:val="none" w:sz="0" w:space="0" w:color="auto"/>
                    <w:bottom w:val="none" w:sz="0" w:space="0" w:color="auto"/>
                    <w:right w:val="none" w:sz="0" w:space="0" w:color="auto"/>
                  </w:divBdr>
                  <w:divsChild>
                    <w:div w:id="1009020280">
                      <w:marLeft w:val="0"/>
                      <w:marRight w:val="0"/>
                      <w:marTop w:val="0"/>
                      <w:marBottom w:val="0"/>
                      <w:divBdr>
                        <w:top w:val="none" w:sz="0" w:space="0" w:color="auto"/>
                        <w:left w:val="none" w:sz="0" w:space="0" w:color="auto"/>
                        <w:bottom w:val="none" w:sz="0" w:space="0" w:color="auto"/>
                        <w:right w:val="none" w:sz="0" w:space="0" w:color="auto"/>
                      </w:divBdr>
                      <w:divsChild>
                        <w:div w:id="1741441748">
                          <w:marLeft w:val="0"/>
                          <w:marRight w:val="0"/>
                          <w:marTop w:val="0"/>
                          <w:marBottom w:val="0"/>
                          <w:divBdr>
                            <w:top w:val="none" w:sz="0" w:space="0" w:color="auto"/>
                            <w:left w:val="none" w:sz="0" w:space="0" w:color="auto"/>
                            <w:bottom w:val="none" w:sz="0" w:space="0" w:color="auto"/>
                            <w:right w:val="none" w:sz="0" w:space="0" w:color="auto"/>
                          </w:divBdr>
                          <w:divsChild>
                            <w:div w:id="1771778287">
                              <w:marLeft w:val="0"/>
                              <w:marRight w:val="0"/>
                              <w:marTop w:val="0"/>
                              <w:marBottom w:val="0"/>
                              <w:divBdr>
                                <w:top w:val="none" w:sz="0" w:space="0" w:color="auto"/>
                                <w:left w:val="none" w:sz="0" w:space="0" w:color="auto"/>
                                <w:bottom w:val="none" w:sz="0" w:space="0" w:color="auto"/>
                                <w:right w:val="none" w:sz="0" w:space="0" w:color="auto"/>
                              </w:divBdr>
                              <w:divsChild>
                                <w:div w:id="746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718836">
      <w:bodyDiv w:val="1"/>
      <w:marLeft w:val="0"/>
      <w:marRight w:val="0"/>
      <w:marTop w:val="0"/>
      <w:marBottom w:val="0"/>
      <w:divBdr>
        <w:top w:val="none" w:sz="0" w:space="0" w:color="auto"/>
        <w:left w:val="none" w:sz="0" w:space="0" w:color="auto"/>
        <w:bottom w:val="none" w:sz="0" w:space="0" w:color="auto"/>
        <w:right w:val="none" w:sz="0" w:space="0" w:color="auto"/>
      </w:divBdr>
    </w:div>
    <w:div w:id="1254971973">
      <w:bodyDiv w:val="1"/>
      <w:marLeft w:val="0"/>
      <w:marRight w:val="0"/>
      <w:marTop w:val="0"/>
      <w:marBottom w:val="0"/>
      <w:divBdr>
        <w:top w:val="none" w:sz="0" w:space="0" w:color="auto"/>
        <w:left w:val="none" w:sz="0" w:space="0" w:color="auto"/>
        <w:bottom w:val="none" w:sz="0" w:space="0" w:color="auto"/>
        <w:right w:val="none" w:sz="0" w:space="0" w:color="auto"/>
      </w:divBdr>
      <w:divsChild>
        <w:div w:id="1559781852">
          <w:marLeft w:val="0"/>
          <w:marRight w:val="0"/>
          <w:marTop w:val="0"/>
          <w:marBottom w:val="0"/>
          <w:divBdr>
            <w:top w:val="none" w:sz="0" w:space="0" w:color="auto"/>
            <w:left w:val="none" w:sz="0" w:space="0" w:color="auto"/>
            <w:bottom w:val="none" w:sz="0" w:space="0" w:color="auto"/>
            <w:right w:val="none" w:sz="0" w:space="0" w:color="auto"/>
          </w:divBdr>
          <w:divsChild>
            <w:div w:id="509877449">
              <w:marLeft w:val="3900"/>
              <w:marRight w:val="0"/>
              <w:marTop w:val="0"/>
              <w:marBottom w:val="0"/>
              <w:divBdr>
                <w:top w:val="none" w:sz="0" w:space="0" w:color="auto"/>
                <w:left w:val="single" w:sz="6" w:space="0" w:color="B2B2B2"/>
                <w:bottom w:val="none" w:sz="0" w:space="0" w:color="auto"/>
                <w:right w:val="none" w:sz="0" w:space="0" w:color="auto"/>
              </w:divBdr>
              <w:divsChild>
                <w:div w:id="1177698106">
                  <w:marLeft w:val="0"/>
                  <w:marRight w:val="0"/>
                  <w:marTop w:val="0"/>
                  <w:marBottom w:val="0"/>
                  <w:divBdr>
                    <w:top w:val="none" w:sz="0" w:space="0" w:color="auto"/>
                    <w:left w:val="none" w:sz="0" w:space="0" w:color="auto"/>
                    <w:bottom w:val="none" w:sz="0" w:space="0" w:color="auto"/>
                    <w:right w:val="none" w:sz="0" w:space="0" w:color="auto"/>
                  </w:divBdr>
                  <w:divsChild>
                    <w:div w:id="1785131">
                      <w:marLeft w:val="0"/>
                      <w:marRight w:val="0"/>
                      <w:marTop w:val="0"/>
                      <w:marBottom w:val="0"/>
                      <w:divBdr>
                        <w:top w:val="none" w:sz="0" w:space="0" w:color="auto"/>
                        <w:left w:val="none" w:sz="0" w:space="0" w:color="auto"/>
                        <w:bottom w:val="none" w:sz="0" w:space="0" w:color="auto"/>
                        <w:right w:val="none" w:sz="0" w:space="0" w:color="auto"/>
                      </w:divBdr>
                      <w:divsChild>
                        <w:div w:id="1118330183">
                          <w:marLeft w:val="0"/>
                          <w:marRight w:val="0"/>
                          <w:marTop w:val="0"/>
                          <w:marBottom w:val="0"/>
                          <w:divBdr>
                            <w:top w:val="none" w:sz="0" w:space="0" w:color="auto"/>
                            <w:left w:val="none" w:sz="0" w:space="0" w:color="auto"/>
                            <w:bottom w:val="none" w:sz="0" w:space="0" w:color="auto"/>
                            <w:right w:val="none" w:sz="0" w:space="0" w:color="auto"/>
                          </w:divBdr>
                          <w:divsChild>
                            <w:div w:id="1842965483">
                              <w:marLeft w:val="0"/>
                              <w:marRight w:val="0"/>
                              <w:marTop w:val="0"/>
                              <w:marBottom w:val="0"/>
                              <w:divBdr>
                                <w:top w:val="none" w:sz="0" w:space="0" w:color="auto"/>
                                <w:left w:val="none" w:sz="0" w:space="0" w:color="auto"/>
                                <w:bottom w:val="none" w:sz="0" w:space="0" w:color="auto"/>
                                <w:right w:val="none" w:sz="0" w:space="0" w:color="auto"/>
                              </w:divBdr>
                              <w:divsChild>
                                <w:div w:id="13777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571468">
      <w:bodyDiv w:val="1"/>
      <w:marLeft w:val="0"/>
      <w:marRight w:val="0"/>
      <w:marTop w:val="0"/>
      <w:marBottom w:val="0"/>
      <w:divBdr>
        <w:top w:val="none" w:sz="0" w:space="0" w:color="auto"/>
        <w:left w:val="none" w:sz="0" w:space="0" w:color="auto"/>
        <w:bottom w:val="none" w:sz="0" w:space="0" w:color="auto"/>
        <w:right w:val="none" w:sz="0" w:space="0" w:color="auto"/>
      </w:divBdr>
    </w:div>
    <w:div w:id="1262909749">
      <w:bodyDiv w:val="1"/>
      <w:marLeft w:val="0"/>
      <w:marRight w:val="0"/>
      <w:marTop w:val="0"/>
      <w:marBottom w:val="0"/>
      <w:divBdr>
        <w:top w:val="none" w:sz="0" w:space="0" w:color="auto"/>
        <w:left w:val="none" w:sz="0" w:space="0" w:color="auto"/>
        <w:bottom w:val="none" w:sz="0" w:space="0" w:color="auto"/>
        <w:right w:val="none" w:sz="0" w:space="0" w:color="auto"/>
      </w:divBdr>
    </w:div>
    <w:div w:id="1281183810">
      <w:bodyDiv w:val="1"/>
      <w:marLeft w:val="0"/>
      <w:marRight w:val="0"/>
      <w:marTop w:val="0"/>
      <w:marBottom w:val="0"/>
      <w:divBdr>
        <w:top w:val="none" w:sz="0" w:space="0" w:color="auto"/>
        <w:left w:val="none" w:sz="0" w:space="0" w:color="auto"/>
        <w:bottom w:val="none" w:sz="0" w:space="0" w:color="auto"/>
        <w:right w:val="none" w:sz="0" w:space="0" w:color="auto"/>
      </w:divBdr>
    </w:div>
    <w:div w:id="1287007322">
      <w:bodyDiv w:val="1"/>
      <w:marLeft w:val="0"/>
      <w:marRight w:val="0"/>
      <w:marTop w:val="0"/>
      <w:marBottom w:val="0"/>
      <w:divBdr>
        <w:top w:val="none" w:sz="0" w:space="0" w:color="auto"/>
        <w:left w:val="none" w:sz="0" w:space="0" w:color="auto"/>
        <w:bottom w:val="none" w:sz="0" w:space="0" w:color="auto"/>
        <w:right w:val="none" w:sz="0" w:space="0" w:color="auto"/>
      </w:divBdr>
    </w:div>
    <w:div w:id="1304313220">
      <w:bodyDiv w:val="1"/>
      <w:marLeft w:val="0"/>
      <w:marRight w:val="0"/>
      <w:marTop w:val="0"/>
      <w:marBottom w:val="0"/>
      <w:divBdr>
        <w:top w:val="none" w:sz="0" w:space="0" w:color="auto"/>
        <w:left w:val="none" w:sz="0" w:space="0" w:color="auto"/>
        <w:bottom w:val="none" w:sz="0" w:space="0" w:color="auto"/>
        <w:right w:val="none" w:sz="0" w:space="0" w:color="auto"/>
      </w:divBdr>
    </w:div>
    <w:div w:id="1306475417">
      <w:bodyDiv w:val="1"/>
      <w:marLeft w:val="0"/>
      <w:marRight w:val="0"/>
      <w:marTop w:val="0"/>
      <w:marBottom w:val="0"/>
      <w:divBdr>
        <w:top w:val="none" w:sz="0" w:space="0" w:color="auto"/>
        <w:left w:val="none" w:sz="0" w:space="0" w:color="auto"/>
        <w:bottom w:val="none" w:sz="0" w:space="0" w:color="auto"/>
        <w:right w:val="none" w:sz="0" w:space="0" w:color="auto"/>
      </w:divBdr>
    </w:div>
    <w:div w:id="1315573820">
      <w:bodyDiv w:val="1"/>
      <w:marLeft w:val="0"/>
      <w:marRight w:val="0"/>
      <w:marTop w:val="0"/>
      <w:marBottom w:val="0"/>
      <w:divBdr>
        <w:top w:val="none" w:sz="0" w:space="0" w:color="auto"/>
        <w:left w:val="none" w:sz="0" w:space="0" w:color="auto"/>
        <w:bottom w:val="none" w:sz="0" w:space="0" w:color="auto"/>
        <w:right w:val="none" w:sz="0" w:space="0" w:color="auto"/>
      </w:divBdr>
      <w:divsChild>
        <w:div w:id="673191115">
          <w:marLeft w:val="0"/>
          <w:marRight w:val="0"/>
          <w:marTop w:val="0"/>
          <w:marBottom w:val="0"/>
          <w:divBdr>
            <w:top w:val="none" w:sz="0" w:space="0" w:color="auto"/>
            <w:left w:val="none" w:sz="0" w:space="0" w:color="auto"/>
            <w:bottom w:val="none" w:sz="0" w:space="0" w:color="auto"/>
            <w:right w:val="none" w:sz="0" w:space="0" w:color="auto"/>
          </w:divBdr>
        </w:div>
        <w:div w:id="1155804745">
          <w:marLeft w:val="0"/>
          <w:marRight w:val="0"/>
          <w:marTop w:val="0"/>
          <w:marBottom w:val="0"/>
          <w:divBdr>
            <w:top w:val="none" w:sz="0" w:space="0" w:color="auto"/>
            <w:left w:val="none" w:sz="0" w:space="0" w:color="auto"/>
            <w:bottom w:val="none" w:sz="0" w:space="0" w:color="auto"/>
            <w:right w:val="none" w:sz="0" w:space="0" w:color="auto"/>
          </w:divBdr>
        </w:div>
      </w:divsChild>
    </w:div>
    <w:div w:id="1342930230">
      <w:bodyDiv w:val="1"/>
      <w:marLeft w:val="0"/>
      <w:marRight w:val="0"/>
      <w:marTop w:val="0"/>
      <w:marBottom w:val="0"/>
      <w:divBdr>
        <w:top w:val="none" w:sz="0" w:space="0" w:color="auto"/>
        <w:left w:val="none" w:sz="0" w:space="0" w:color="auto"/>
        <w:bottom w:val="none" w:sz="0" w:space="0" w:color="auto"/>
        <w:right w:val="none" w:sz="0" w:space="0" w:color="auto"/>
      </w:divBdr>
    </w:div>
    <w:div w:id="1352688038">
      <w:bodyDiv w:val="1"/>
      <w:marLeft w:val="0"/>
      <w:marRight w:val="0"/>
      <w:marTop w:val="0"/>
      <w:marBottom w:val="0"/>
      <w:divBdr>
        <w:top w:val="none" w:sz="0" w:space="0" w:color="auto"/>
        <w:left w:val="none" w:sz="0" w:space="0" w:color="auto"/>
        <w:bottom w:val="none" w:sz="0" w:space="0" w:color="auto"/>
        <w:right w:val="none" w:sz="0" w:space="0" w:color="auto"/>
      </w:divBdr>
      <w:divsChild>
        <w:div w:id="1414357808">
          <w:marLeft w:val="0"/>
          <w:marRight w:val="0"/>
          <w:marTop w:val="0"/>
          <w:marBottom w:val="0"/>
          <w:divBdr>
            <w:top w:val="none" w:sz="0" w:space="0" w:color="auto"/>
            <w:left w:val="none" w:sz="0" w:space="0" w:color="auto"/>
            <w:bottom w:val="none" w:sz="0" w:space="0" w:color="auto"/>
            <w:right w:val="none" w:sz="0" w:space="0" w:color="auto"/>
          </w:divBdr>
          <w:divsChild>
            <w:div w:id="1969359575">
              <w:marLeft w:val="3900"/>
              <w:marRight w:val="0"/>
              <w:marTop w:val="0"/>
              <w:marBottom w:val="0"/>
              <w:divBdr>
                <w:top w:val="none" w:sz="0" w:space="0" w:color="auto"/>
                <w:left w:val="single" w:sz="6" w:space="0" w:color="B2B2B2"/>
                <w:bottom w:val="none" w:sz="0" w:space="0" w:color="auto"/>
                <w:right w:val="none" w:sz="0" w:space="0" w:color="auto"/>
              </w:divBdr>
              <w:divsChild>
                <w:div w:id="1883590925">
                  <w:marLeft w:val="0"/>
                  <w:marRight w:val="0"/>
                  <w:marTop w:val="0"/>
                  <w:marBottom w:val="0"/>
                  <w:divBdr>
                    <w:top w:val="none" w:sz="0" w:space="0" w:color="auto"/>
                    <w:left w:val="none" w:sz="0" w:space="0" w:color="auto"/>
                    <w:bottom w:val="none" w:sz="0" w:space="0" w:color="auto"/>
                    <w:right w:val="none" w:sz="0" w:space="0" w:color="auto"/>
                  </w:divBdr>
                  <w:divsChild>
                    <w:div w:id="390082069">
                      <w:marLeft w:val="0"/>
                      <w:marRight w:val="0"/>
                      <w:marTop w:val="0"/>
                      <w:marBottom w:val="0"/>
                      <w:divBdr>
                        <w:top w:val="none" w:sz="0" w:space="0" w:color="auto"/>
                        <w:left w:val="none" w:sz="0" w:space="0" w:color="auto"/>
                        <w:bottom w:val="none" w:sz="0" w:space="0" w:color="auto"/>
                        <w:right w:val="none" w:sz="0" w:space="0" w:color="auto"/>
                      </w:divBdr>
                      <w:divsChild>
                        <w:div w:id="1007636026">
                          <w:marLeft w:val="0"/>
                          <w:marRight w:val="0"/>
                          <w:marTop w:val="0"/>
                          <w:marBottom w:val="0"/>
                          <w:divBdr>
                            <w:top w:val="none" w:sz="0" w:space="0" w:color="auto"/>
                            <w:left w:val="none" w:sz="0" w:space="0" w:color="auto"/>
                            <w:bottom w:val="none" w:sz="0" w:space="0" w:color="auto"/>
                            <w:right w:val="none" w:sz="0" w:space="0" w:color="auto"/>
                          </w:divBdr>
                          <w:divsChild>
                            <w:div w:id="2050181290">
                              <w:marLeft w:val="0"/>
                              <w:marRight w:val="0"/>
                              <w:marTop w:val="0"/>
                              <w:marBottom w:val="0"/>
                              <w:divBdr>
                                <w:top w:val="none" w:sz="0" w:space="0" w:color="auto"/>
                                <w:left w:val="none" w:sz="0" w:space="0" w:color="auto"/>
                                <w:bottom w:val="none" w:sz="0" w:space="0" w:color="auto"/>
                                <w:right w:val="none" w:sz="0" w:space="0" w:color="auto"/>
                              </w:divBdr>
                              <w:divsChild>
                                <w:div w:id="3263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47422">
      <w:bodyDiv w:val="1"/>
      <w:marLeft w:val="0"/>
      <w:marRight w:val="0"/>
      <w:marTop w:val="0"/>
      <w:marBottom w:val="0"/>
      <w:divBdr>
        <w:top w:val="none" w:sz="0" w:space="0" w:color="auto"/>
        <w:left w:val="none" w:sz="0" w:space="0" w:color="auto"/>
        <w:bottom w:val="none" w:sz="0" w:space="0" w:color="auto"/>
        <w:right w:val="none" w:sz="0" w:space="0" w:color="auto"/>
      </w:divBdr>
    </w:div>
    <w:div w:id="1410737817">
      <w:bodyDiv w:val="1"/>
      <w:marLeft w:val="0"/>
      <w:marRight w:val="0"/>
      <w:marTop w:val="0"/>
      <w:marBottom w:val="0"/>
      <w:divBdr>
        <w:top w:val="none" w:sz="0" w:space="0" w:color="auto"/>
        <w:left w:val="none" w:sz="0" w:space="0" w:color="auto"/>
        <w:bottom w:val="none" w:sz="0" w:space="0" w:color="auto"/>
        <w:right w:val="none" w:sz="0" w:space="0" w:color="auto"/>
      </w:divBdr>
    </w:div>
    <w:div w:id="1411149541">
      <w:bodyDiv w:val="1"/>
      <w:marLeft w:val="0"/>
      <w:marRight w:val="0"/>
      <w:marTop w:val="0"/>
      <w:marBottom w:val="0"/>
      <w:divBdr>
        <w:top w:val="none" w:sz="0" w:space="0" w:color="auto"/>
        <w:left w:val="none" w:sz="0" w:space="0" w:color="auto"/>
        <w:bottom w:val="none" w:sz="0" w:space="0" w:color="auto"/>
        <w:right w:val="none" w:sz="0" w:space="0" w:color="auto"/>
      </w:divBdr>
    </w:div>
    <w:div w:id="1421179386">
      <w:bodyDiv w:val="1"/>
      <w:marLeft w:val="0"/>
      <w:marRight w:val="0"/>
      <w:marTop w:val="0"/>
      <w:marBottom w:val="0"/>
      <w:divBdr>
        <w:top w:val="none" w:sz="0" w:space="0" w:color="auto"/>
        <w:left w:val="none" w:sz="0" w:space="0" w:color="auto"/>
        <w:bottom w:val="none" w:sz="0" w:space="0" w:color="auto"/>
        <w:right w:val="none" w:sz="0" w:space="0" w:color="auto"/>
      </w:divBdr>
    </w:div>
    <w:div w:id="1427143856">
      <w:bodyDiv w:val="1"/>
      <w:marLeft w:val="0"/>
      <w:marRight w:val="0"/>
      <w:marTop w:val="0"/>
      <w:marBottom w:val="0"/>
      <w:divBdr>
        <w:top w:val="none" w:sz="0" w:space="0" w:color="auto"/>
        <w:left w:val="none" w:sz="0" w:space="0" w:color="auto"/>
        <w:bottom w:val="none" w:sz="0" w:space="0" w:color="auto"/>
        <w:right w:val="none" w:sz="0" w:space="0" w:color="auto"/>
      </w:divBdr>
      <w:divsChild>
        <w:div w:id="522784923">
          <w:marLeft w:val="0"/>
          <w:marRight w:val="0"/>
          <w:marTop w:val="0"/>
          <w:marBottom w:val="0"/>
          <w:divBdr>
            <w:top w:val="none" w:sz="0" w:space="0" w:color="auto"/>
            <w:left w:val="none" w:sz="0" w:space="0" w:color="auto"/>
            <w:bottom w:val="none" w:sz="0" w:space="0" w:color="auto"/>
            <w:right w:val="none" w:sz="0" w:space="0" w:color="auto"/>
          </w:divBdr>
        </w:div>
        <w:div w:id="320280098">
          <w:marLeft w:val="0"/>
          <w:marRight w:val="0"/>
          <w:marTop w:val="0"/>
          <w:marBottom w:val="0"/>
          <w:divBdr>
            <w:top w:val="none" w:sz="0" w:space="0" w:color="auto"/>
            <w:left w:val="none" w:sz="0" w:space="0" w:color="auto"/>
            <w:bottom w:val="none" w:sz="0" w:space="0" w:color="auto"/>
            <w:right w:val="none" w:sz="0" w:space="0" w:color="auto"/>
          </w:divBdr>
        </w:div>
        <w:div w:id="475294142">
          <w:marLeft w:val="0"/>
          <w:marRight w:val="0"/>
          <w:marTop w:val="0"/>
          <w:marBottom w:val="0"/>
          <w:divBdr>
            <w:top w:val="none" w:sz="0" w:space="0" w:color="auto"/>
            <w:left w:val="none" w:sz="0" w:space="0" w:color="auto"/>
            <w:bottom w:val="none" w:sz="0" w:space="0" w:color="auto"/>
            <w:right w:val="none" w:sz="0" w:space="0" w:color="auto"/>
          </w:divBdr>
        </w:div>
        <w:div w:id="1237319702">
          <w:marLeft w:val="0"/>
          <w:marRight w:val="0"/>
          <w:marTop w:val="0"/>
          <w:marBottom w:val="0"/>
          <w:divBdr>
            <w:top w:val="none" w:sz="0" w:space="0" w:color="auto"/>
            <w:left w:val="none" w:sz="0" w:space="0" w:color="auto"/>
            <w:bottom w:val="none" w:sz="0" w:space="0" w:color="auto"/>
            <w:right w:val="none" w:sz="0" w:space="0" w:color="auto"/>
          </w:divBdr>
        </w:div>
      </w:divsChild>
    </w:div>
    <w:div w:id="1446465280">
      <w:bodyDiv w:val="1"/>
      <w:marLeft w:val="0"/>
      <w:marRight w:val="0"/>
      <w:marTop w:val="0"/>
      <w:marBottom w:val="0"/>
      <w:divBdr>
        <w:top w:val="none" w:sz="0" w:space="0" w:color="auto"/>
        <w:left w:val="none" w:sz="0" w:space="0" w:color="auto"/>
        <w:bottom w:val="none" w:sz="0" w:space="0" w:color="auto"/>
        <w:right w:val="none" w:sz="0" w:space="0" w:color="auto"/>
      </w:divBdr>
    </w:div>
    <w:div w:id="1456364309">
      <w:bodyDiv w:val="1"/>
      <w:marLeft w:val="0"/>
      <w:marRight w:val="0"/>
      <w:marTop w:val="0"/>
      <w:marBottom w:val="0"/>
      <w:divBdr>
        <w:top w:val="none" w:sz="0" w:space="0" w:color="auto"/>
        <w:left w:val="none" w:sz="0" w:space="0" w:color="auto"/>
        <w:bottom w:val="none" w:sz="0" w:space="0" w:color="auto"/>
        <w:right w:val="none" w:sz="0" w:space="0" w:color="auto"/>
      </w:divBdr>
      <w:divsChild>
        <w:div w:id="925727404">
          <w:marLeft w:val="0"/>
          <w:marRight w:val="0"/>
          <w:marTop w:val="0"/>
          <w:marBottom w:val="0"/>
          <w:divBdr>
            <w:top w:val="none" w:sz="0" w:space="0" w:color="auto"/>
            <w:left w:val="none" w:sz="0" w:space="0" w:color="auto"/>
            <w:bottom w:val="none" w:sz="0" w:space="0" w:color="auto"/>
            <w:right w:val="none" w:sz="0" w:space="0" w:color="auto"/>
          </w:divBdr>
        </w:div>
        <w:div w:id="1147208736">
          <w:marLeft w:val="0"/>
          <w:marRight w:val="0"/>
          <w:marTop w:val="0"/>
          <w:marBottom w:val="0"/>
          <w:divBdr>
            <w:top w:val="none" w:sz="0" w:space="0" w:color="auto"/>
            <w:left w:val="none" w:sz="0" w:space="0" w:color="auto"/>
            <w:bottom w:val="none" w:sz="0" w:space="0" w:color="auto"/>
            <w:right w:val="none" w:sz="0" w:space="0" w:color="auto"/>
          </w:divBdr>
        </w:div>
      </w:divsChild>
    </w:div>
    <w:div w:id="1471483718">
      <w:bodyDiv w:val="1"/>
      <w:marLeft w:val="0"/>
      <w:marRight w:val="0"/>
      <w:marTop w:val="0"/>
      <w:marBottom w:val="0"/>
      <w:divBdr>
        <w:top w:val="none" w:sz="0" w:space="0" w:color="auto"/>
        <w:left w:val="none" w:sz="0" w:space="0" w:color="auto"/>
        <w:bottom w:val="none" w:sz="0" w:space="0" w:color="auto"/>
        <w:right w:val="none" w:sz="0" w:space="0" w:color="auto"/>
      </w:divBdr>
      <w:divsChild>
        <w:div w:id="463080838">
          <w:marLeft w:val="0"/>
          <w:marRight w:val="0"/>
          <w:marTop w:val="0"/>
          <w:marBottom w:val="0"/>
          <w:divBdr>
            <w:top w:val="none" w:sz="0" w:space="0" w:color="auto"/>
            <w:left w:val="none" w:sz="0" w:space="0" w:color="auto"/>
            <w:bottom w:val="none" w:sz="0" w:space="0" w:color="auto"/>
            <w:right w:val="none" w:sz="0" w:space="0" w:color="auto"/>
          </w:divBdr>
        </w:div>
        <w:div w:id="1306853782">
          <w:marLeft w:val="0"/>
          <w:marRight w:val="0"/>
          <w:marTop w:val="0"/>
          <w:marBottom w:val="0"/>
          <w:divBdr>
            <w:top w:val="none" w:sz="0" w:space="0" w:color="auto"/>
            <w:left w:val="none" w:sz="0" w:space="0" w:color="auto"/>
            <w:bottom w:val="none" w:sz="0" w:space="0" w:color="auto"/>
            <w:right w:val="none" w:sz="0" w:space="0" w:color="auto"/>
          </w:divBdr>
        </w:div>
      </w:divsChild>
    </w:div>
    <w:div w:id="1483280214">
      <w:bodyDiv w:val="1"/>
      <w:marLeft w:val="0"/>
      <w:marRight w:val="0"/>
      <w:marTop w:val="0"/>
      <w:marBottom w:val="0"/>
      <w:divBdr>
        <w:top w:val="none" w:sz="0" w:space="0" w:color="auto"/>
        <w:left w:val="none" w:sz="0" w:space="0" w:color="auto"/>
        <w:bottom w:val="none" w:sz="0" w:space="0" w:color="auto"/>
        <w:right w:val="none" w:sz="0" w:space="0" w:color="auto"/>
      </w:divBdr>
    </w:div>
    <w:div w:id="1488476064">
      <w:bodyDiv w:val="1"/>
      <w:marLeft w:val="0"/>
      <w:marRight w:val="0"/>
      <w:marTop w:val="0"/>
      <w:marBottom w:val="0"/>
      <w:divBdr>
        <w:top w:val="none" w:sz="0" w:space="0" w:color="auto"/>
        <w:left w:val="none" w:sz="0" w:space="0" w:color="auto"/>
        <w:bottom w:val="none" w:sz="0" w:space="0" w:color="auto"/>
        <w:right w:val="none" w:sz="0" w:space="0" w:color="auto"/>
      </w:divBdr>
      <w:divsChild>
        <w:div w:id="183832147">
          <w:marLeft w:val="0"/>
          <w:marRight w:val="0"/>
          <w:marTop w:val="0"/>
          <w:marBottom w:val="0"/>
          <w:divBdr>
            <w:top w:val="none" w:sz="0" w:space="0" w:color="auto"/>
            <w:left w:val="none" w:sz="0" w:space="0" w:color="auto"/>
            <w:bottom w:val="none" w:sz="0" w:space="0" w:color="auto"/>
            <w:right w:val="none" w:sz="0" w:space="0" w:color="auto"/>
          </w:divBdr>
        </w:div>
        <w:div w:id="398480028">
          <w:marLeft w:val="0"/>
          <w:marRight w:val="0"/>
          <w:marTop w:val="0"/>
          <w:marBottom w:val="0"/>
          <w:divBdr>
            <w:top w:val="none" w:sz="0" w:space="0" w:color="auto"/>
            <w:left w:val="none" w:sz="0" w:space="0" w:color="auto"/>
            <w:bottom w:val="none" w:sz="0" w:space="0" w:color="auto"/>
            <w:right w:val="none" w:sz="0" w:space="0" w:color="auto"/>
          </w:divBdr>
        </w:div>
        <w:div w:id="656617185">
          <w:marLeft w:val="0"/>
          <w:marRight w:val="0"/>
          <w:marTop w:val="0"/>
          <w:marBottom w:val="0"/>
          <w:divBdr>
            <w:top w:val="none" w:sz="0" w:space="0" w:color="auto"/>
            <w:left w:val="none" w:sz="0" w:space="0" w:color="auto"/>
            <w:bottom w:val="none" w:sz="0" w:space="0" w:color="auto"/>
            <w:right w:val="none" w:sz="0" w:space="0" w:color="auto"/>
          </w:divBdr>
        </w:div>
        <w:div w:id="688526070">
          <w:marLeft w:val="0"/>
          <w:marRight w:val="0"/>
          <w:marTop w:val="0"/>
          <w:marBottom w:val="0"/>
          <w:divBdr>
            <w:top w:val="none" w:sz="0" w:space="0" w:color="auto"/>
            <w:left w:val="none" w:sz="0" w:space="0" w:color="auto"/>
            <w:bottom w:val="none" w:sz="0" w:space="0" w:color="auto"/>
            <w:right w:val="none" w:sz="0" w:space="0" w:color="auto"/>
          </w:divBdr>
        </w:div>
        <w:div w:id="1017390839">
          <w:marLeft w:val="0"/>
          <w:marRight w:val="0"/>
          <w:marTop w:val="0"/>
          <w:marBottom w:val="0"/>
          <w:divBdr>
            <w:top w:val="none" w:sz="0" w:space="0" w:color="auto"/>
            <w:left w:val="none" w:sz="0" w:space="0" w:color="auto"/>
            <w:bottom w:val="none" w:sz="0" w:space="0" w:color="auto"/>
            <w:right w:val="none" w:sz="0" w:space="0" w:color="auto"/>
          </w:divBdr>
        </w:div>
        <w:div w:id="1613970591">
          <w:marLeft w:val="0"/>
          <w:marRight w:val="0"/>
          <w:marTop w:val="0"/>
          <w:marBottom w:val="0"/>
          <w:divBdr>
            <w:top w:val="none" w:sz="0" w:space="0" w:color="auto"/>
            <w:left w:val="none" w:sz="0" w:space="0" w:color="auto"/>
            <w:bottom w:val="none" w:sz="0" w:space="0" w:color="auto"/>
            <w:right w:val="none" w:sz="0" w:space="0" w:color="auto"/>
          </w:divBdr>
        </w:div>
        <w:div w:id="1815174379">
          <w:marLeft w:val="0"/>
          <w:marRight w:val="0"/>
          <w:marTop w:val="0"/>
          <w:marBottom w:val="0"/>
          <w:divBdr>
            <w:top w:val="none" w:sz="0" w:space="0" w:color="auto"/>
            <w:left w:val="none" w:sz="0" w:space="0" w:color="auto"/>
            <w:bottom w:val="none" w:sz="0" w:space="0" w:color="auto"/>
            <w:right w:val="none" w:sz="0" w:space="0" w:color="auto"/>
          </w:divBdr>
        </w:div>
      </w:divsChild>
    </w:div>
    <w:div w:id="1507525182">
      <w:bodyDiv w:val="1"/>
      <w:marLeft w:val="0"/>
      <w:marRight w:val="0"/>
      <w:marTop w:val="0"/>
      <w:marBottom w:val="0"/>
      <w:divBdr>
        <w:top w:val="none" w:sz="0" w:space="0" w:color="auto"/>
        <w:left w:val="none" w:sz="0" w:space="0" w:color="auto"/>
        <w:bottom w:val="none" w:sz="0" w:space="0" w:color="auto"/>
        <w:right w:val="none" w:sz="0" w:space="0" w:color="auto"/>
      </w:divBdr>
    </w:div>
    <w:div w:id="1546091447">
      <w:bodyDiv w:val="1"/>
      <w:marLeft w:val="0"/>
      <w:marRight w:val="0"/>
      <w:marTop w:val="0"/>
      <w:marBottom w:val="0"/>
      <w:divBdr>
        <w:top w:val="none" w:sz="0" w:space="0" w:color="auto"/>
        <w:left w:val="none" w:sz="0" w:space="0" w:color="auto"/>
        <w:bottom w:val="none" w:sz="0" w:space="0" w:color="auto"/>
        <w:right w:val="none" w:sz="0" w:space="0" w:color="auto"/>
      </w:divBdr>
      <w:divsChild>
        <w:div w:id="1572696878">
          <w:marLeft w:val="0"/>
          <w:marRight w:val="0"/>
          <w:marTop w:val="0"/>
          <w:marBottom w:val="0"/>
          <w:divBdr>
            <w:top w:val="none" w:sz="0" w:space="0" w:color="auto"/>
            <w:left w:val="none" w:sz="0" w:space="0" w:color="auto"/>
            <w:bottom w:val="none" w:sz="0" w:space="0" w:color="auto"/>
            <w:right w:val="none" w:sz="0" w:space="0" w:color="auto"/>
          </w:divBdr>
          <w:divsChild>
            <w:div w:id="1073355577">
              <w:marLeft w:val="3900"/>
              <w:marRight w:val="0"/>
              <w:marTop w:val="0"/>
              <w:marBottom w:val="0"/>
              <w:divBdr>
                <w:top w:val="none" w:sz="0" w:space="0" w:color="auto"/>
                <w:left w:val="single" w:sz="6" w:space="0" w:color="B2B2B2"/>
                <w:bottom w:val="none" w:sz="0" w:space="0" w:color="auto"/>
                <w:right w:val="none" w:sz="0" w:space="0" w:color="auto"/>
              </w:divBdr>
              <w:divsChild>
                <w:div w:id="989284138">
                  <w:marLeft w:val="0"/>
                  <w:marRight w:val="0"/>
                  <w:marTop w:val="0"/>
                  <w:marBottom w:val="0"/>
                  <w:divBdr>
                    <w:top w:val="none" w:sz="0" w:space="0" w:color="auto"/>
                    <w:left w:val="none" w:sz="0" w:space="0" w:color="auto"/>
                    <w:bottom w:val="none" w:sz="0" w:space="0" w:color="auto"/>
                    <w:right w:val="none" w:sz="0" w:space="0" w:color="auto"/>
                  </w:divBdr>
                  <w:divsChild>
                    <w:div w:id="275912700">
                      <w:marLeft w:val="0"/>
                      <w:marRight w:val="0"/>
                      <w:marTop w:val="0"/>
                      <w:marBottom w:val="0"/>
                      <w:divBdr>
                        <w:top w:val="none" w:sz="0" w:space="0" w:color="auto"/>
                        <w:left w:val="none" w:sz="0" w:space="0" w:color="auto"/>
                        <w:bottom w:val="none" w:sz="0" w:space="0" w:color="auto"/>
                        <w:right w:val="none" w:sz="0" w:space="0" w:color="auto"/>
                      </w:divBdr>
                      <w:divsChild>
                        <w:div w:id="1346009560">
                          <w:marLeft w:val="0"/>
                          <w:marRight w:val="0"/>
                          <w:marTop w:val="0"/>
                          <w:marBottom w:val="0"/>
                          <w:divBdr>
                            <w:top w:val="none" w:sz="0" w:space="0" w:color="auto"/>
                            <w:left w:val="none" w:sz="0" w:space="0" w:color="auto"/>
                            <w:bottom w:val="none" w:sz="0" w:space="0" w:color="auto"/>
                            <w:right w:val="none" w:sz="0" w:space="0" w:color="auto"/>
                          </w:divBdr>
                          <w:divsChild>
                            <w:div w:id="2097169745">
                              <w:marLeft w:val="0"/>
                              <w:marRight w:val="0"/>
                              <w:marTop w:val="0"/>
                              <w:marBottom w:val="0"/>
                              <w:divBdr>
                                <w:top w:val="none" w:sz="0" w:space="0" w:color="auto"/>
                                <w:left w:val="none" w:sz="0" w:space="0" w:color="auto"/>
                                <w:bottom w:val="none" w:sz="0" w:space="0" w:color="auto"/>
                                <w:right w:val="none" w:sz="0" w:space="0" w:color="auto"/>
                              </w:divBdr>
                              <w:divsChild>
                                <w:div w:id="14310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371504">
      <w:bodyDiv w:val="1"/>
      <w:marLeft w:val="0"/>
      <w:marRight w:val="0"/>
      <w:marTop w:val="0"/>
      <w:marBottom w:val="0"/>
      <w:divBdr>
        <w:top w:val="none" w:sz="0" w:space="0" w:color="auto"/>
        <w:left w:val="none" w:sz="0" w:space="0" w:color="auto"/>
        <w:bottom w:val="none" w:sz="0" w:space="0" w:color="auto"/>
        <w:right w:val="none" w:sz="0" w:space="0" w:color="auto"/>
      </w:divBdr>
    </w:div>
    <w:div w:id="1577282049">
      <w:bodyDiv w:val="1"/>
      <w:marLeft w:val="0"/>
      <w:marRight w:val="0"/>
      <w:marTop w:val="0"/>
      <w:marBottom w:val="0"/>
      <w:divBdr>
        <w:top w:val="none" w:sz="0" w:space="0" w:color="auto"/>
        <w:left w:val="none" w:sz="0" w:space="0" w:color="auto"/>
        <w:bottom w:val="none" w:sz="0" w:space="0" w:color="auto"/>
        <w:right w:val="none" w:sz="0" w:space="0" w:color="auto"/>
      </w:divBdr>
    </w:div>
    <w:div w:id="1583442180">
      <w:bodyDiv w:val="1"/>
      <w:marLeft w:val="0"/>
      <w:marRight w:val="0"/>
      <w:marTop w:val="0"/>
      <w:marBottom w:val="0"/>
      <w:divBdr>
        <w:top w:val="none" w:sz="0" w:space="0" w:color="auto"/>
        <w:left w:val="none" w:sz="0" w:space="0" w:color="auto"/>
        <w:bottom w:val="none" w:sz="0" w:space="0" w:color="auto"/>
        <w:right w:val="none" w:sz="0" w:space="0" w:color="auto"/>
      </w:divBdr>
    </w:div>
    <w:div w:id="1595475726">
      <w:bodyDiv w:val="1"/>
      <w:marLeft w:val="0"/>
      <w:marRight w:val="0"/>
      <w:marTop w:val="0"/>
      <w:marBottom w:val="0"/>
      <w:divBdr>
        <w:top w:val="none" w:sz="0" w:space="0" w:color="auto"/>
        <w:left w:val="none" w:sz="0" w:space="0" w:color="auto"/>
        <w:bottom w:val="none" w:sz="0" w:space="0" w:color="auto"/>
        <w:right w:val="none" w:sz="0" w:space="0" w:color="auto"/>
      </w:divBdr>
    </w:div>
    <w:div w:id="1647051207">
      <w:bodyDiv w:val="1"/>
      <w:marLeft w:val="0"/>
      <w:marRight w:val="0"/>
      <w:marTop w:val="0"/>
      <w:marBottom w:val="0"/>
      <w:divBdr>
        <w:top w:val="none" w:sz="0" w:space="0" w:color="auto"/>
        <w:left w:val="none" w:sz="0" w:space="0" w:color="auto"/>
        <w:bottom w:val="none" w:sz="0" w:space="0" w:color="auto"/>
        <w:right w:val="none" w:sz="0" w:space="0" w:color="auto"/>
      </w:divBdr>
    </w:div>
    <w:div w:id="1657025030">
      <w:bodyDiv w:val="1"/>
      <w:marLeft w:val="0"/>
      <w:marRight w:val="0"/>
      <w:marTop w:val="0"/>
      <w:marBottom w:val="0"/>
      <w:divBdr>
        <w:top w:val="none" w:sz="0" w:space="0" w:color="auto"/>
        <w:left w:val="none" w:sz="0" w:space="0" w:color="auto"/>
        <w:bottom w:val="none" w:sz="0" w:space="0" w:color="auto"/>
        <w:right w:val="none" w:sz="0" w:space="0" w:color="auto"/>
      </w:divBdr>
      <w:divsChild>
        <w:div w:id="1991443495">
          <w:marLeft w:val="0"/>
          <w:marRight w:val="0"/>
          <w:marTop w:val="0"/>
          <w:marBottom w:val="0"/>
          <w:divBdr>
            <w:top w:val="none" w:sz="0" w:space="0" w:color="auto"/>
            <w:left w:val="none" w:sz="0" w:space="0" w:color="auto"/>
            <w:bottom w:val="none" w:sz="0" w:space="0" w:color="auto"/>
            <w:right w:val="none" w:sz="0" w:space="0" w:color="auto"/>
          </w:divBdr>
          <w:divsChild>
            <w:div w:id="1059479865">
              <w:marLeft w:val="0"/>
              <w:marRight w:val="0"/>
              <w:marTop w:val="0"/>
              <w:marBottom w:val="0"/>
              <w:divBdr>
                <w:top w:val="none" w:sz="0" w:space="0" w:color="auto"/>
                <w:left w:val="none" w:sz="0" w:space="0" w:color="auto"/>
                <w:bottom w:val="none" w:sz="0" w:space="0" w:color="auto"/>
                <w:right w:val="none" w:sz="0" w:space="0" w:color="auto"/>
              </w:divBdr>
              <w:divsChild>
                <w:div w:id="1720326297">
                  <w:marLeft w:val="0"/>
                  <w:marRight w:val="0"/>
                  <w:marTop w:val="0"/>
                  <w:marBottom w:val="0"/>
                  <w:divBdr>
                    <w:top w:val="none" w:sz="0" w:space="0" w:color="auto"/>
                    <w:left w:val="none" w:sz="0" w:space="0" w:color="auto"/>
                    <w:bottom w:val="none" w:sz="0" w:space="0" w:color="auto"/>
                    <w:right w:val="none" w:sz="0" w:space="0" w:color="auto"/>
                  </w:divBdr>
                  <w:divsChild>
                    <w:div w:id="2040156121">
                      <w:marLeft w:val="0"/>
                      <w:marRight w:val="0"/>
                      <w:marTop w:val="0"/>
                      <w:marBottom w:val="0"/>
                      <w:divBdr>
                        <w:top w:val="none" w:sz="0" w:space="0" w:color="auto"/>
                        <w:left w:val="none" w:sz="0" w:space="0" w:color="auto"/>
                        <w:bottom w:val="none" w:sz="0" w:space="0" w:color="auto"/>
                        <w:right w:val="none" w:sz="0" w:space="0" w:color="auto"/>
                      </w:divBdr>
                      <w:divsChild>
                        <w:div w:id="124780876">
                          <w:marLeft w:val="0"/>
                          <w:marRight w:val="0"/>
                          <w:marTop w:val="0"/>
                          <w:marBottom w:val="0"/>
                          <w:divBdr>
                            <w:top w:val="none" w:sz="0" w:space="0" w:color="auto"/>
                            <w:left w:val="none" w:sz="0" w:space="0" w:color="auto"/>
                            <w:bottom w:val="none" w:sz="0" w:space="0" w:color="auto"/>
                            <w:right w:val="none" w:sz="0" w:space="0" w:color="auto"/>
                          </w:divBdr>
                        </w:div>
                        <w:div w:id="1346981560">
                          <w:marLeft w:val="0"/>
                          <w:marRight w:val="0"/>
                          <w:marTop w:val="0"/>
                          <w:marBottom w:val="0"/>
                          <w:divBdr>
                            <w:top w:val="none" w:sz="0" w:space="0" w:color="auto"/>
                            <w:left w:val="none" w:sz="0" w:space="0" w:color="auto"/>
                            <w:bottom w:val="none" w:sz="0" w:space="0" w:color="auto"/>
                            <w:right w:val="none" w:sz="0" w:space="0" w:color="auto"/>
                          </w:divBdr>
                          <w:divsChild>
                            <w:div w:id="1339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631018">
      <w:bodyDiv w:val="1"/>
      <w:marLeft w:val="0"/>
      <w:marRight w:val="0"/>
      <w:marTop w:val="0"/>
      <w:marBottom w:val="0"/>
      <w:divBdr>
        <w:top w:val="none" w:sz="0" w:space="0" w:color="auto"/>
        <w:left w:val="none" w:sz="0" w:space="0" w:color="auto"/>
        <w:bottom w:val="none" w:sz="0" w:space="0" w:color="auto"/>
        <w:right w:val="none" w:sz="0" w:space="0" w:color="auto"/>
      </w:divBdr>
      <w:divsChild>
        <w:div w:id="1630437354">
          <w:marLeft w:val="0"/>
          <w:marRight w:val="0"/>
          <w:marTop w:val="0"/>
          <w:marBottom w:val="0"/>
          <w:divBdr>
            <w:top w:val="none" w:sz="0" w:space="0" w:color="auto"/>
            <w:left w:val="none" w:sz="0" w:space="0" w:color="auto"/>
            <w:bottom w:val="none" w:sz="0" w:space="0" w:color="auto"/>
            <w:right w:val="none" w:sz="0" w:space="0" w:color="auto"/>
          </w:divBdr>
          <w:divsChild>
            <w:div w:id="2144887570">
              <w:marLeft w:val="3900"/>
              <w:marRight w:val="0"/>
              <w:marTop w:val="0"/>
              <w:marBottom w:val="0"/>
              <w:divBdr>
                <w:top w:val="none" w:sz="0" w:space="0" w:color="auto"/>
                <w:left w:val="single" w:sz="6" w:space="0" w:color="B2B2B2"/>
                <w:bottom w:val="none" w:sz="0" w:space="0" w:color="auto"/>
                <w:right w:val="none" w:sz="0" w:space="0" w:color="auto"/>
              </w:divBdr>
              <w:divsChild>
                <w:div w:id="1133910088">
                  <w:marLeft w:val="0"/>
                  <w:marRight w:val="0"/>
                  <w:marTop w:val="0"/>
                  <w:marBottom w:val="0"/>
                  <w:divBdr>
                    <w:top w:val="none" w:sz="0" w:space="0" w:color="auto"/>
                    <w:left w:val="none" w:sz="0" w:space="0" w:color="auto"/>
                    <w:bottom w:val="none" w:sz="0" w:space="0" w:color="auto"/>
                    <w:right w:val="none" w:sz="0" w:space="0" w:color="auto"/>
                  </w:divBdr>
                  <w:divsChild>
                    <w:div w:id="1278562278">
                      <w:marLeft w:val="0"/>
                      <w:marRight w:val="0"/>
                      <w:marTop w:val="0"/>
                      <w:marBottom w:val="0"/>
                      <w:divBdr>
                        <w:top w:val="none" w:sz="0" w:space="0" w:color="auto"/>
                        <w:left w:val="none" w:sz="0" w:space="0" w:color="auto"/>
                        <w:bottom w:val="none" w:sz="0" w:space="0" w:color="auto"/>
                        <w:right w:val="none" w:sz="0" w:space="0" w:color="auto"/>
                      </w:divBdr>
                      <w:divsChild>
                        <w:div w:id="1628316846">
                          <w:marLeft w:val="0"/>
                          <w:marRight w:val="0"/>
                          <w:marTop w:val="0"/>
                          <w:marBottom w:val="0"/>
                          <w:divBdr>
                            <w:top w:val="none" w:sz="0" w:space="0" w:color="auto"/>
                            <w:left w:val="none" w:sz="0" w:space="0" w:color="auto"/>
                            <w:bottom w:val="none" w:sz="0" w:space="0" w:color="auto"/>
                            <w:right w:val="none" w:sz="0" w:space="0" w:color="auto"/>
                          </w:divBdr>
                          <w:divsChild>
                            <w:div w:id="1719012045">
                              <w:marLeft w:val="0"/>
                              <w:marRight w:val="0"/>
                              <w:marTop w:val="0"/>
                              <w:marBottom w:val="0"/>
                              <w:divBdr>
                                <w:top w:val="none" w:sz="0" w:space="0" w:color="auto"/>
                                <w:left w:val="none" w:sz="0" w:space="0" w:color="auto"/>
                                <w:bottom w:val="none" w:sz="0" w:space="0" w:color="auto"/>
                                <w:right w:val="none" w:sz="0" w:space="0" w:color="auto"/>
                              </w:divBdr>
                              <w:divsChild>
                                <w:div w:id="305359734">
                                  <w:marLeft w:val="0"/>
                                  <w:marRight w:val="0"/>
                                  <w:marTop w:val="0"/>
                                  <w:marBottom w:val="0"/>
                                  <w:divBdr>
                                    <w:top w:val="none" w:sz="0" w:space="0" w:color="auto"/>
                                    <w:left w:val="none" w:sz="0" w:space="0" w:color="auto"/>
                                    <w:bottom w:val="none" w:sz="0" w:space="0" w:color="auto"/>
                                    <w:right w:val="none" w:sz="0" w:space="0" w:color="auto"/>
                                  </w:divBdr>
                                  <w:divsChild>
                                    <w:div w:id="844054439">
                                      <w:marLeft w:val="0"/>
                                      <w:marRight w:val="0"/>
                                      <w:marTop w:val="0"/>
                                      <w:marBottom w:val="0"/>
                                      <w:divBdr>
                                        <w:top w:val="none" w:sz="0" w:space="0" w:color="auto"/>
                                        <w:left w:val="none" w:sz="0" w:space="0" w:color="auto"/>
                                        <w:bottom w:val="none" w:sz="0" w:space="0" w:color="auto"/>
                                        <w:right w:val="none" w:sz="0" w:space="0" w:color="auto"/>
                                      </w:divBdr>
                                      <w:divsChild>
                                        <w:div w:id="1089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030386">
      <w:bodyDiv w:val="1"/>
      <w:marLeft w:val="0"/>
      <w:marRight w:val="0"/>
      <w:marTop w:val="0"/>
      <w:marBottom w:val="0"/>
      <w:divBdr>
        <w:top w:val="none" w:sz="0" w:space="0" w:color="auto"/>
        <w:left w:val="none" w:sz="0" w:space="0" w:color="auto"/>
        <w:bottom w:val="none" w:sz="0" w:space="0" w:color="auto"/>
        <w:right w:val="none" w:sz="0" w:space="0" w:color="auto"/>
      </w:divBdr>
    </w:div>
    <w:div w:id="1720713516">
      <w:bodyDiv w:val="1"/>
      <w:marLeft w:val="0"/>
      <w:marRight w:val="0"/>
      <w:marTop w:val="0"/>
      <w:marBottom w:val="0"/>
      <w:divBdr>
        <w:top w:val="none" w:sz="0" w:space="0" w:color="auto"/>
        <w:left w:val="none" w:sz="0" w:space="0" w:color="auto"/>
        <w:bottom w:val="none" w:sz="0" w:space="0" w:color="auto"/>
        <w:right w:val="none" w:sz="0" w:space="0" w:color="auto"/>
      </w:divBdr>
      <w:divsChild>
        <w:div w:id="229311037">
          <w:marLeft w:val="0"/>
          <w:marRight w:val="0"/>
          <w:marTop w:val="0"/>
          <w:marBottom w:val="0"/>
          <w:divBdr>
            <w:top w:val="none" w:sz="0" w:space="0" w:color="auto"/>
            <w:left w:val="none" w:sz="0" w:space="0" w:color="auto"/>
            <w:bottom w:val="none" w:sz="0" w:space="0" w:color="auto"/>
            <w:right w:val="none" w:sz="0" w:space="0" w:color="auto"/>
          </w:divBdr>
          <w:divsChild>
            <w:div w:id="1592080461">
              <w:marLeft w:val="0"/>
              <w:marRight w:val="0"/>
              <w:marTop w:val="0"/>
              <w:marBottom w:val="0"/>
              <w:divBdr>
                <w:top w:val="none" w:sz="0" w:space="0" w:color="auto"/>
                <w:left w:val="none" w:sz="0" w:space="0" w:color="auto"/>
                <w:bottom w:val="none" w:sz="0" w:space="0" w:color="auto"/>
                <w:right w:val="none" w:sz="0" w:space="0" w:color="auto"/>
              </w:divBdr>
              <w:divsChild>
                <w:div w:id="38747173">
                  <w:marLeft w:val="0"/>
                  <w:marRight w:val="0"/>
                  <w:marTop w:val="0"/>
                  <w:marBottom w:val="0"/>
                  <w:divBdr>
                    <w:top w:val="none" w:sz="0" w:space="0" w:color="auto"/>
                    <w:left w:val="none" w:sz="0" w:space="0" w:color="auto"/>
                    <w:bottom w:val="none" w:sz="0" w:space="0" w:color="auto"/>
                    <w:right w:val="none" w:sz="0" w:space="0" w:color="auto"/>
                  </w:divBdr>
                  <w:divsChild>
                    <w:div w:id="1675066797">
                      <w:marLeft w:val="0"/>
                      <w:marRight w:val="0"/>
                      <w:marTop w:val="0"/>
                      <w:marBottom w:val="0"/>
                      <w:divBdr>
                        <w:top w:val="none" w:sz="0" w:space="0" w:color="auto"/>
                        <w:left w:val="none" w:sz="0" w:space="0" w:color="auto"/>
                        <w:bottom w:val="none" w:sz="0" w:space="0" w:color="auto"/>
                        <w:right w:val="none" w:sz="0" w:space="0" w:color="auto"/>
                      </w:divBdr>
                      <w:divsChild>
                        <w:div w:id="1511405451">
                          <w:marLeft w:val="0"/>
                          <w:marRight w:val="0"/>
                          <w:marTop w:val="0"/>
                          <w:marBottom w:val="0"/>
                          <w:divBdr>
                            <w:top w:val="none" w:sz="0" w:space="0" w:color="auto"/>
                            <w:left w:val="none" w:sz="0" w:space="0" w:color="auto"/>
                            <w:bottom w:val="none" w:sz="0" w:space="0" w:color="auto"/>
                            <w:right w:val="none" w:sz="0" w:space="0" w:color="auto"/>
                          </w:divBdr>
                          <w:divsChild>
                            <w:div w:id="3257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919797">
      <w:bodyDiv w:val="1"/>
      <w:marLeft w:val="0"/>
      <w:marRight w:val="0"/>
      <w:marTop w:val="0"/>
      <w:marBottom w:val="0"/>
      <w:divBdr>
        <w:top w:val="none" w:sz="0" w:space="0" w:color="auto"/>
        <w:left w:val="none" w:sz="0" w:space="0" w:color="auto"/>
        <w:bottom w:val="none" w:sz="0" w:space="0" w:color="auto"/>
        <w:right w:val="none" w:sz="0" w:space="0" w:color="auto"/>
      </w:divBdr>
      <w:divsChild>
        <w:div w:id="11958728">
          <w:marLeft w:val="0"/>
          <w:marRight w:val="0"/>
          <w:marTop w:val="0"/>
          <w:marBottom w:val="0"/>
          <w:divBdr>
            <w:top w:val="none" w:sz="0" w:space="0" w:color="auto"/>
            <w:left w:val="none" w:sz="0" w:space="0" w:color="auto"/>
            <w:bottom w:val="none" w:sz="0" w:space="0" w:color="auto"/>
            <w:right w:val="none" w:sz="0" w:space="0" w:color="auto"/>
          </w:divBdr>
        </w:div>
        <w:div w:id="482695580">
          <w:marLeft w:val="0"/>
          <w:marRight w:val="0"/>
          <w:marTop w:val="0"/>
          <w:marBottom w:val="0"/>
          <w:divBdr>
            <w:top w:val="none" w:sz="0" w:space="0" w:color="auto"/>
            <w:left w:val="none" w:sz="0" w:space="0" w:color="auto"/>
            <w:bottom w:val="none" w:sz="0" w:space="0" w:color="auto"/>
            <w:right w:val="none" w:sz="0" w:space="0" w:color="auto"/>
          </w:divBdr>
        </w:div>
      </w:divsChild>
    </w:div>
    <w:div w:id="1752044800">
      <w:bodyDiv w:val="1"/>
      <w:marLeft w:val="0"/>
      <w:marRight w:val="0"/>
      <w:marTop w:val="0"/>
      <w:marBottom w:val="0"/>
      <w:divBdr>
        <w:top w:val="none" w:sz="0" w:space="0" w:color="auto"/>
        <w:left w:val="none" w:sz="0" w:space="0" w:color="auto"/>
        <w:bottom w:val="none" w:sz="0" w:space="0" w:color="auto"/>
        <w:right w:val="none" w:sz="0" w:space="0" w:color="auto"/>
      </w:divBdr>
      <w:divsChild>
        <w:div w:id="1033267427">
          <w:marLeft w:val="0"/>
          <w:marRight w:val="0"/>
          <w:marTop w:val="0"/>
          <w:marBottom w:val="0"/>
          <w:divBdr>
            <w:top w:val="none" w:sz="0" w:space="0" w:color="auto"/>
            <w:left w:val="none" w:sz="0" w:space="0" w:color="auto"/>
            <w:bottom w:val="none" w:sz="0" w:space="0" w:color="auto"/>
            <w:right w:val="none" w:sz="0" w:space="0" w:color="auto"/>
          </w:divBdr>
          <w:divsChild>
            <w:div w:id="719479476">
              <w:marLeft w:val="3900"/>
              <w:marRight w:val="0"/>
              <w:marTop w:val="0"/>
              <w:marBottom w:val="0"/>
              <w:divBdr>
                <w:top w:val="none" w:sz="0" w:space="0" w:color="auto"/>
                <w:left w:val="single" w:sz="6" w:space="0" w:color="B2B2B2"/>
                <w:bottom w:val="none" w:sz="0" w:space="0" w:color="auto"/>
                <w:right w:val="none" w:sz="0" w:space="0" w:color="auto"/>
              </w:divBdr>
              <w:divsChild>
                <w:div w:id="1212040301">
                  <w:marLeft w:val="0"/>
                  <w:marRight w:val="0"/>
                  <w:marTop w:val="0"/>
                  <w:marBottom w:val="0"/>
                  <w:divBdr>
                    <w:top w:val="none" w:sz="0" w:space="0" w:color="auto"/>
                    <w:left w:val="none" w:sz="0" w:space="0" w:color="auto"/>
                    <w:bottom w:val="none" w:sz="0" w:space="0" w:color="auto"/>
                    <w:right w:val="none" w:sz="0" w:space="0" w:color="auto"/>
                  </w:divBdr>
                  <w:divsChild>
                    <w:div w:id="1212108874">
                      <w:marLeft w:val="0"/>
                      <w:marRight w:val="0"/>
                      <w:marTop w:val="0"/>
                      <w:marBottom w:val="0"/>
                      <w:divBdr>
                        <w:top w:val="none" w:sz="0" w:space="0" w:color="auto"/>
                        <w:left w:val="none" w:sz="0" w:space="0" w:color="auto"/>
                        <w:bottom w:val="none" w:sz="0" w:space="0" w:color="auto"/>
                        <w:right w:val="none" w:sz="0" w:space="0" w:color="auto"/>
                      </w:divBdr>
                      <w:divsChild>
                        <w:div w:id="491677121">
                          <w:marLeft w:val="0"/>
                          <w:marRight w:val="0"/>
                          <w:marTop w:val="0"/>
                          <w:marBottom w:val="0"/>
                          <w:divBdr>
                            <w:top w:val="none" w:sz="0" w:space="0" w:color="auto"/>
                            <w:left w:val="none" w:sz="0" w:space="0" w:color="auto"/>
                            <w:bottom w:val="none" w:sz="0" w:space="0" w:color="auto"/>
                            <w:right w:val="none" w:sz="0" w:space="0" w:color="auto"/>
                          </w:divBdr>
                          <w:divsChild>
                            <w:div w:id="83301935">
                              <w:marLeft w:val="0"/>
                              <w:marRight w:val="0"/>
                              <w:marTop w:val="0"/>
                              <w:marBottom w:val="0"/>
                              <w:divBdr>
                                <w:top w:val="none" w:sz="0" w:space="0" w:color="auto"/>
                                <w:left w:val="none" w:sz="0" w:space="0" w:color="auto"/>
                                <w:bottom w:val="none" w:sz="0" w:space="0" w:color="auto"/>
                                <w:right w:val="none" w:sz="0" w:space="0" w:color="auto"/>
                              </w:divBdr>
                              <w:divsChild>
                                <w:div w:id="14207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94598">
      <w:bodyDiv w:val="1"/>
      <w:marLeft w:val="0"/>
      <w:marRight w:val="0"/>
      <w:marTop w:val="0"/>
      <w:marBottom w:val="0"/>
      <w:divBdr>
        <w:top w:val="none" w:sz="0" w:space="0" w:color="auto"/>
        <w:left w:val="none" w:sz="0" w:space="0" w:color="auto"/>
        <w:bottom w:val="none" w:sz="0" w:space="0" w:color="auto"/>
        <w:right w:val="none" w:sz="0" w:space="0" w:color="auto"/>
      </w:divBdr>
    </w:div>
    <w:div w:id="1795177225">
      <w:bodyDiv w:val="1"/>
      <w:marLeft w:val="0"/>
      <w:marRight w:val="0"/>
      <w:marTop w:val="0"/>
      <w:marBottom w:val="0"/>
      <w:divBdr>
        <w:top w:val="none" w:sz="0" w:space="0" w:color="auto"/>
        <w:left w:val="none" w:sz="0" w:space="0" w:color="auto"/>
        <w:bottom w:val="none" w:sz="0" w:space="0" w:color="auto"/>
        <w:right w:val="none" w:sz="0" w:space="0" w:color="auto"/>
      </w:divBdr>
    </w:div>
    <w:div w:id="1810826901">
      <w:bodyDiv w:val="1"/>
      <w:marLeft w:val="0"/>
      <w:marRight w:val="0"/>
      <w:marTop w:val="0"/>
      <w:marBottom w:val="0"/>
      <w:divBdr>
        <w:top w:val="none" w:sz="0" w:space="0" w:color="auto"/>
        <w:left w:val="none" w:sz="0" w:space="0" w:color="auto"/>
        <w:bottom w:val="none" w:sz="0" w:space="0" w:color="auto"/>
        <w:right w:val="none" w:sz="0" w:space="0" w:color="auto"/>
      </w:divBdr>
      <w:divsChild>
        <w:div w:id="316998299">
          <w:marLeft w:val="0"/>
          <w:marRight w:val="0"/>
          <w:marTop w:val="0"/>
          <w:marBottom w:val="0"/>
          <w:divBdr>
            <w:top w:val="none" w:sz="0" w:space="0" w:color="auto"/>
            <w:left w:val="none" w:sz="0" w:space="0" w:color="auto"/>
            <w:bottom w:val="none" w:sz="0" w:space="0" w:color="auto"/>
            <w:right w:val="none" w:sz="0" w:space="0" w:color="auto"/>
          </w:divBdr>
          <w:divsChild>
            <w:div w:id="334646982">
              <w:marLeft w:val="3900"/>
              <w:marRight w:val="0"/>
              <w:marTop w:val="0"/>
              <w:marBottom w:val="0"/>
              <w:divBdr>
                <w:top w:val="none" w:sz="0" w:space="0" w:color="auto"/>
                <w:left w:val="single" w:sz="6" w:space="0" w:color="B2B2B2"/>
                <w:bottom w:val="none" w:sz="0" w:space="0" w:color="auto"/>
                <w:right w:val="none" w:sz="0" w:space="0" w:color="auto"/>
              </w:divBdr>
              <w:divsChild>
                <w:div w:id="1739593700">
                  <w:marLeft w:val="0"/>
                  <w:marRight w:val="0"/>
                  <w:marTop w:val="0"/>
                  <w:marBottom w:val="0"/>
                  <w:divBdr>
                    <w:top w:val="none" w:sz="0" w:space="0" w:color="auto"/>
                    <w:left w:val="none" w:sz="0" w:space="0" w:color="auto"/>
                    <w:bottom w:val="none" w:sz="0" w:space="0" w:color="auto"/>
                    <w:right w:val="none" w:sz="0" w:space="0" w:color="auto"/>
                  </w:divBdr>
                  <w:divsChild>
                    <w:div w:id="1283154623">
                      <w:marLeft w:val="0"/>
                      <w:marRight w:val="0"/>
                      <w:marTop w:val="0"/>
                      <w:marBottom w:val="0"/>
                      <w:divBdr>
                        <w:top w:val="none" w:sz="0" w:space="0" w:color="auto"/>
                        <w:left w:val="none" w:sz="0" w:space="0" w:color="auto"/>
                        <w:bottom w:val="none" w:sz="0" w:space="0" w:color="auto"/>
                        <w:right w:val="none" w:sz="0" w:space="0" w:color="auto"/>
                      </w:divBdr>
                      <w:divsChild>
                        <w:div w:id="376513070">
                          <w:marLeft w:val="0"/>
                          <w:marRight w:val="0"/>
                          <w:marTop w:val="0"/>
                          <w:marBottom w:val="0"/>
                          <w:divBdr>
                            <w:top w:val="none" w:sz="0" w:space="0" w:color="auto"/>
                            <w:left w:val="none" w:sz="0" w:space="0" w:color="auto"/>
                            <w:bottom w:val="none" w:sz="0" w:space="0" w:color="auto"/>
                            <w:right w:val="none" w:sz="0" w:space="0" w:color="auto"/>
                          </w:divBdr>
                          <w:divsChild>
                            <w:div w:id="2111586042">
                              <w:marLeft w:val="0"/>
                              <w:marRight w:val="0"/>
                              <w:marTop w:val="0"/>
                              <w:marBottom w:val="0"/>
                              <w:divBdr>
                                <w:top w:val="none" w:sz="0" w:space="0" w:color="auto"/>
                                <w:left w:val="none" w:sz="0" w:space="0" w:color="auto"/>
                                <w:bottom w:val="none" w:sz="0" w:space="0" w:color="auto"/>
                                <w:right w:val="none" w:sz="0" w:space="0" w:color="auto"/>
                              </w:divBdr>
                              <w:divsChild>
                                <w:div w:id="1331719312">
                                  <w:marLeft w:val="0"/>
                                  <w:marRight w:val="0"/>
                                  <w:marTop w:val="0"/>
                                  <w:marBottom w:val="0"/>
                                  <w:divBdr>
                                    <w:top w:val="none" w:sz="0" w:space="0" w:color="auto"/>
                                    <w:left w:val="none" w:sz="0" w:space="0" w:color="auto"/>
                                    <w:bottom w:val="none" w:sz="0" w:space="0" w:color="auto"/>
                                    <w:right w:val="none" w:sz="0" w:space="0" w:color="auto"/>
                                  </w:divBdr>
                                  <w:divsChild>
                                    <w:div w:id="1877698589">
                                      <w:marLeft w:val="0"/>
                                      <w:marRight w:val="0"/>
                                      <w:marTop w:val="0"/>
                                      <w:marBottom w:val="0"/>
                                      <w:divBdr>
                                        <w:top w:val="none" w:sz="0" w:space="0" w:color="auto"/>
                                        <w:left w:val="none" w:sz="0" w:space="0" w:color="auto"/>
                                        <w:bottom w:val="none" w:sz="0" w:space="0" w:color="auto"/>
                                        <w:right w:val="none" w:sz="0" w:space="0" w:color="auto"/>
                                      </w:divBdr>
                                      <w:divsChild>
                                        <w:div w:id="1092703364">
                                          <w:marLeft w:val="0"/>
                                          <w:marRight w:val="0"/>
                                          <w:marTop w:val="0"/>
                                          <w:marBottom w:val="0"/>
                                          <w:divBdr>
                                            <w:top w:val="none" w:sz="0" w:space="0" w:color="auto"/>
                                            <w:left w:val="none" w:sz="0" w:space="0" w:color="auto"/>
                                            <w:bottom w:val="none" w:sz="0" w:space="0" w:color="auto"/>
                                            <w:right w:val="none" w:sz="0" w:space="0" w:color="auto"/>
                                          </w:divBdr>
                                          <w:divsChild>
                                            <w:div w:id="1046829311">
                                              <w:marLeft w:val="0"/>
                                              <w:marRight w:val="0"/>
                                              <w:marTop w:val="0"/>
                                              <w:marBottom w:val="0"/>
                                              <w:divBdr>
                                                <w:top w:val="none" w:sz="0" w:space="0" w:color="auto"/>
                                                <w:left w:val="none" w:sz="0" w:space="0" w:color="auto"/>
                                                <w:bottom w:val="none" w:sz="0" w:space="0" w:color="auto"/>
                                                <w:right w:val="none" w:sz="0" w:space="0" w:color="auto"/>
                                              </w:divBdr>
                                              <w:divsChild>
                                                <w:div w:id="445975928">
                                                  <w:marLeft w:val="0"/>
                                                  <w:marRight w:val="0"/>
                                                  <w:marTop w:val="0"/>
                                                  <w:marBottom w:val="0"/>
                                                  <w:divBdr>
                                                    <w:top w:val="none" w:sz="0" w:space="0" w:color="auto"/>
                                                    <w:left w:val="none" w:sz="0" w:space="0" w:color="auto"/>
                                                    <w:bottom w:val="none" w:sz="0" w:space="0" w:color="auto"/>
                                                    <w:right w:val="none" w:sz="0" w:space="0" w:color="auto"/>
                                                  </w:divBdr>
                                                  <w:divsChild>
                                                    <w:div w:id="2022078533">
                                                      <w:marLeft w:val="0"/>
                                                      <w:marRight w:val="0"/>
                                                      <w:marTop w:val="0"/>
                                                      <w:marBottom w:val="0"/>
                                                      <w:divBdr>
                                                        <w:top w:val="none" w:sz="0" w:space="0" w:color="auto"/>
                                                        <w:left w:val="none" w:sz="0" w:space="0" w:color="auto"/>
                                                        <w:bottom w:val="none" w:sz="0" w:space="0" w:color="auto"/>
                                                        <w:right w:val="none" w:sz="0" w:space="0" w:color="auto"/>
                                                      </w:divBdr>
                                                      <w:divsChild>
                                                        <w:div w:id="1294484638">
                                                          <w:marLeft w:val="0"/>
                                                          <w:marRight w:val="0"/>
                                                          <w:marTop w:val="0"/>
                                                          <w:marBottom w:val="0"/>
                                                          <w:divBdr>
                                                            <w:top w:val="none" w:sz="0" w:space="0" w:color="auto"/>
                                                            <w:left w:val="none" w:sz="0" w:space="0" w:color="auto"/>
                                                            <w:bottom w:val="none" w:sz="0" w:space="0" w:color="auto"/>
                                                            <w:right w:val="none" w:sz="0" w:space="0" w:color="auto"/>
                                                          </w:divBdr>
                                                          <w:divsChild>
                                                            <w:div w:id="939722394">
                                                              <w:marLeft w:val="0"/>
                                                              <w:marRight w:val="0"/>
                                                              <w:marTop w:val="0"/>
                                                              <w:marBottom w:val="0"/>
                                                              <w:divBdr>
                                                                <w:top w:val="none" w:sz="0" w:space="0" w:color="auto"/>
                                                                <w:left w:val="none" w:sz="0" w:space="0" w:color="auto"/>
                                                                <w:bottom w:val="none" w:sz="0" w:space="0" w:color="auto"/>
                                                                <w:right w:val="none" w:sz="0" w:space="0" w:color="auto"/>
                                                              </w:divBdr>
                                                              <w:divsChild>
                                                                <w:div w:id="820997262">
                                                                  <w:marLeft w:val="0"/>
                                                                  <w:marRight w:val="0"/>
                                                                  <w:marTop w:val="0"/>
                                                                  <w:marBottom w:val="0"/>
                                                                  <w:divBdr>
                                                                    <w:top w:val="none" w:sz="0" w:space="0" w:color="auto"/>
                                                                    <w:left w:val="none" w:sz="0" w:space="0" w:color="auto"/>
                                                                    <w:bottom w:val="none" w:sz="0" w:space="0" w:color="auto"/>
                                                                    <w:right w:val="none" w:sz="0" w:space="0" w:color="auto"/>
                                                                  </w:divBdr>
                                                                  <w:divsChild>
                                                                    <w:div w:id="966084037">
                                                                      <w:marLeft w:val="0"/>
                                                                      <w:marRight w:val="0"/>
                                                                      <w:marTop w:val="0"/>
                                                                      <w:marBottom w:val="0"/>
                                                                      <w:divBdr>
                                                                        <w:top w:val="none" w:sz="0" w:space="0" w:color="auto"/>
                                                                        <w:left w:val="none" w:sz="0" w:space="0" w:color="auto"/>
                                                                        <w:bottom w:val="none" w:sz="0" w:space="0" w:color="auto"/>
                                                                        <w:right w:val="none" w:sz="0" w:space="0" w:color="auto"/>
                                                                      </w:divBdr>
                                                                      <w:divsChild>
                                                                        <w:div w:id="479469682">
                                                                          <w:marLeft w:val="0"/>
                                                                          <w:marRight w:val="0"/>
                                                                          <w:marTop w:val="0"/>
                                                                          <w:marBottom w:val="0"/>
                                                                          <w:divBdr>
                                                                            <w:top w:val="none" w:sz="0" w:space="0" w:color="auto"/>
                                                                            <w:left w:val="none" w:sz="0" w:space="0" w:color="auto"/>
                                                                            <w:bottom w:val="none" w:sz="0" w:space="0" w:color="auto"/>
                                                                            <w:right w:val="none" w:sz="0" w:space="0" w:color="auto"/>
                                                                          </w:divBdr>
                                                                          <w:divsChild>
                                                                            <w:div w:id="1871189625">
                                                                              <w:marLeft w:val="0"/>
                                                                              <w:marRight w:val="0"/>
                                                                              <w:marTop w:val="0"/>
                                                                              <w:marBottom w:val="0"/>
                                                                              <w:divBdr>
                                                                                <w:top w:val="none" w:sz="0" w:space="0" w:color="auto"/>
                                                                                <w:left w:val="none" w:sz="0" w:space="0" w:color="auto"/>
                                                                                <w:bottom w:val="none" w:sz="0" w:space="0" w:color="auto"/>
                                                                                <w:right w:val="none" w:sz="0" w:space="0" w:color="auto"/>
                                                                              </w:divBdr>
                                                                              <w:divsChild>
                                                                                <w:div w:id="362681819">
                                                                                  <w:marLeft w:val="0"/>
                                                                                  <w:marRight w:val="0"/>
                                                                                  <w:marTop w:val="0"/>
                                                                                  <w:marBottom w:val="0"/>
                                                                                  <w:divBdr>
                                                                                    <w:top w:val="none" w:sz="0" w:space="0" w:color="auto"/>
                                                                                    <w:left w:val="none" w:sz="0" w:space="0" w:color="auto"/>
                                                                                    <w:bottom w:val="none" w:sz="0" w:space="0" w:color="auto"/>
                                                                                    <w:right w:val="none" w:sz="0" w:space="0" w:color="auto"/>
                                                                                  </w:divBdr>
                                                                                  <w:divsChild>
                                                                                    <w:div w:id="228227875">
                                                                                      <w:marLeft w:val="0"/>
                                                                                      <w:marRight w:val="0"/>
                                                                                      <w:marTop w:val="0"/>
                                                                                      <w:marBottom w:val="0"/>
                                                                                      <w:divBdr>
                                                                                        <w:top w:val="none" w:sz="0" w:space="0" w:color="auto"/>
                                                                                        <w:left w:val="none" w:sz="0" w:space="0" w:color="auto"/>
                                                                                        <w:bottom w:val="none" w:sz="0" w:space="0" w:color="auto"/>
                                                                                        <w:right w:val="none" w:sz="0" w:space="0" w:color="auto"/>
                                                                                      </w:divBdr>
                                                                                      <w:divsChild>
                                                                                        <w:div w:id="316034444">
                                                                                          <w:marLeft w:val="0"/>
                                                                                          <w:marRight w:val="0"/>
                                                                                          <w:marTop w:val="0"/>
                                                                                          <w:marBottom w:val="0"/>
                                                                                          <w:divBdr>
                                                                                            <w:top w:val="none" w:sz="0" w:space="0" w:color="auto"/>
                                                                                            <w:left w:val="none" w:sz="0" w:space="0" w:color="auto"/>
                                                                                            <w:bottom w:val="none" w:sz="0" w:space="0" w:color="auto"/>
                                                                                            <w:right w:val="none" w:sz="0" w:space="0" w:color="auto"/>
                                                                                          </w:divBdr>
                                                                                          <w:divsChild>
                                                                                            <w:div w:id="1075394704">
                                                                                              <w:marLeft w:val="0"/>
                                                                                              <w:marRight w:val="0"/>
                                                                                              <w:marTop w:val="0"/>
                                                                                              <w:marBottom w:val="0"/>
                                                                                              <w:divBdr>
                                                                                                <w:top w:val="none" w:sz="0" w:space="0" w:color="auto"/>
                                                                                                <w:left w:val="none" w:sz="0" w:space="0" w:color="auto"/>
                                                                                                <w:bottom w:val="none" w:sz="0" w:space="0" w:color="auto"/>
                                                                                                <w:right w:val="none" w:sz="0" w:space="0" w:color="auto"/>
                                                                                              </w:divBdr>
                                                                                              <w:divsChild>
                                                                                                <w:div w:id="161706744">
                                                                                                  <w:marLeft w:val="0"/>
                                                                                                  <w:marRight w:val="0"/>
                                                                                                  <w:marTop w:val="0"/>
                                                                                                  <w:marBottom w:val="0"/>
                                                                                                  <w:divBdr>
                                                                                                    <w:top w:val="none" w:sz="0" w:space="0" w:color="auto"/>
                                                                                                    <w:left w:val="none" w:sz="0" w:space="0" w:color="auto"/>
                                                                                                    <w:bottom w:val="none" w:sz="0" w:space="0" w:color="auto"/>
                                                                                                    <w:right w:val="none" w:sz="0" w:space="0" w:color="auto"/>
                                                                                                  </w:divBdr>
                                                                                                  <w:divsChild>
                                                                                                    <w:div w:id="371808129">
                                                                                                      <w:marLeft w:val="0"/>
                                                                                                      <w:marRight w:val="0"/>
                                                                                                      <w:marTop w:val="0"/>
                                                                                                      <w:marBottom w:val="0"/>
                                                                                                      <w:divBdr>
                                                                                                        <w:top w:val="none" w:sz="0" w:space="0" w:color="auto"/>
                                                                                                        <w:left w:val="none" w:sz="0" w:space="0" w:color="auto"/>
                                                                                                        <w:bottom w:val="none" w:sz="0" w:space="0" w:color="auto"/>
                                                                                                        <w:right w:val="none" w:sz="0" w:space="0" w:color="auto"/>
                                                                                                      </w:divBdr>
                                                                                                      <w:divsChild>
                                                                                                        <w:div w:id="1090157320">
                                                                                                          <w:marLeft w:val="0"/>
                                                                                                          <w:marRight w:val="0"/>
                                                                                                          <w:marTop w:val="0"/>
                                                                                                          <w:marBottom w:val="0"/>
                                                                                                          <w:divBdr>
                                                                                                            <w:top w:val="none" w:sz="0" w:space="0" w:color="auto"/>
                                                                                                            <w:left w:val="none" w:sz="0" w:space="0" w:color="auto"/>
                                                                                                            <w:bottom w:val="none" w:sz="0" w:space="0" w:color="auto"/>
                                                                                                            <w:right w:val="none" w:sz="0" w:space="0" w:color="auto"/>
                                                                                                          </w:divBdr>
                                                                                                          <w:divsChild>
                                                                                                            <w:div w:id="618410586">
                                                                                                              <w:marLeft w:val="0"/>
                                                                                                              <w:marRight w:val="0"/>
                                                                                                              <w:marTop w:val="0"/>
                                                                                                              <w:marBottom w:val="0"/>
                                                                                                              <w:divBdr>
                                                                                                                <w:top w:val="none" w:sz="0" w:space="0" w:color="auto"/>
                                                                                                                <w:left w:val="none" w:sz="0" w:space="0" w:color="auto"/>
                                                                                                                <w:bottom w:val="none" w:sz="0" w:space="0" w:color="auto"/>
                                                                                                                <w:right w:val="none" w:sz="0" w:space="0" w:color="auto"/>
                                                                                                              </w:divBdr>
                                                                                                              <w:divsChild>
                                                                                                                <w:div w:id="614823295">
                                                                                                                  <w:marLeft w:val="0"/>
                                                                                                                  <w:marRight w:val="0"/>
                                                                                                                  <w:marTop w:val="0"/>
                                                                                                                  <w:marBottom w:val="0"/>
                                                                                                                  <w:divBdr>
                                                                                                                    <w:top w:val="none" w:sz="0" w:space="0" w:color="auto"/>
                                                                                                                    <w:left w:val="none" w:sz="0" w:space="0" w:color="auto"/>
                                                                                                                    <w:bottom w:val="none" w:sz="0" w:space="0" w:color="auto"/>
                                                                                                                    <w:right w:val="none" w:sz="0" w:space="0" w:color="auto"/>
                                                                                                                  </w:divBdr>
                                                                                                                  <w:divsChild>
                                                                                                                    <w:div w:id="9586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109359">
      <w:bodyDiv w:val="1"/>
      <w:marLeft w:val="0"/>
      <w:marRight w:val="0"/>
      <w:marTop w:val="0"/>
      <w:marBottom w:val="0"/>
      <w:divBdr>
        <w:top w:val="none" w:sz="0" w:space="0" w:color="auto"/>
        <w:left w:val="none" w:sz="0" w:space="0" w:color="auto"/>
        <w:bottom w:val="none" w:sz="0" w:space="0" w:color="auto"/>
        <w:right w:val="none" w:sz="0" w:space="0" w:color="auto"/>
      </w:divBdr>
    </w:div>
    <w:div w:id="1851328886">
      <w:bodyDiv w:val="1"/>
      <w:marLeft w:val="0"/>
      <w:marRight w:val="0"/>
      <w:marTop w:val="0"/>
      <w:marBottom w:val="0"/>
      <w:divBdr>
        <w:top w:val="none" w:sz="0" w:space="0" w:color="auto"/>
        <w:left w:val="none" w:sz="0" w:space="0" w:color="auto"/>
        <w:bottom w:val="none" w:sz="0" w:space="0" w:color="auto"/>
        <w:right w:val="none" w:sz="0" w:space="0" w:color="auto"/>
      </w:divBdr>
    </w:div>
    <w:div w:id="1855915822">
      <w:bodyDiv w:val="1"/>
      <w:marLeft w:val="0"/>
      <w:marRight w:val="0"/>
      <w:marTop w:val="0"/>
      <w:marBottom w:val="0"/>
      <w:divBdr>
        <w:top w:val="none" w:sz="0" w:space="0" w:color="auto"/>
        <w:left w:val="none" w:sz="0" w:space="0" w:color="auto"/>
        <w:bottom w:val="none" w:sz="0" w:space="0" w:color="auto"/>
        <w:right w:val="none" w:sz="0" w:space="0" w:color="auto"/>
      </w:divBdr>
      <w:divsChild>
        <w:div w:id="637339691">
          <w:marLeft w:val="0"/>
          <w:marRight w:val="0"/>
          <w:marTop w:val="0"/>
          <w:marBottom w:val="0"/>
          <w:divBdr>
            <w:top w:val="none" w:sz="0" w:space="0" w:color="auto"/>
            <w:left w:val="none" w:sz="0" w:space="0" w:color="auto"/>
            <w:bottom w:val="none" w:sz="0" w:space="0" w:color="auto"/>
            <w:right w:val="none" w:sz="0" w:space="0" w:color="auto"/>
          </w:divBdr>
          <w:divsChild>
            <w:div w:id="1583755802">
              <w:marLeft w:val="3900"/>
              <w:marRight w:val="0"/>
              <w:marTop w:val="0"/>
              <w:marBottom w:val="0"/>
              <w:divBdr>
                <w:top w:val="none" w:sz="0" w:space="0" w:color="auto"/>
                <w:left w:val="single" w:sz="6" w:space="0" w:color="B2B2B2"/>
                <w:bottom w:val="none" w:sz="0" w:space="0" w:color="auto"/>
                <w:right w:val="none" w:sz="0" w:space="0" w:color="auto"/>
              </w:divBdr>
              <w:divsChild>
                <w:div w:id="2122794121">
                  <w:marLeft w:val="0"/>
                  <w:marRight w:val="0"/>
                  <w:marTop w:val="0"/>
                  <w:marBottom w:val="0"/>
                  <w:divBdr>
                    <w:top w:val="none" w:sz="0" w:space="0" w:color="auto"/>
                    <w:left w:val="none" w:sz="0" w:space="0" w:color="auto"/>
                    <w:bottom w:val="none" w:sz="0" w:space="0" w:color="auto"/>
                    <w:right w:val="none" w:sz="0" w:space="0" w:color="auto"/>
                  </w:divBdr>
                  <w:divsChild>
                    <w:div w:id="1622347790">
                      <w:marLeft w:val="0"/>
                      <w:marRight w:val="0"/>
                      <w:marTop w:val="0"/>
                      <w:marBottom w:val="0"/>
                      <w:divBdr>
                        <w:top w:val="none" w:sz="0" w:space="0" w:color="auto"/>
                        <w:left w:val="none" w:sz="0" w:space="0" w:color="auto"/>
                        <w:bottom w:val="none" w:sz="0" w:space="0" w:color="auto"/>
                        <w:right w:val="none" w:sz="0" w:space="0" w:color="auto"/>
                      </w:divBdr>
                      <w:divsChild>
                        <w:div w:id="455758583">
                          <w:marLeft w:val="0"/>
                          <w:marRight w:val="0"/>
                          <w:marTop w:val="0"/>
                          <w:marBottom w:val="0"/>
                          <w:divBdr>
                            <w:top w:val="none" w:sz="0" w:space="0" w:color="auto"/>
                            <w:left w:val="none" w:sz="0" w:space="0" w:color="auto"/>
                            <w:bottom w:val="none" w:sz="0" w:space="0" w:color="auto"/>
                            <w:right w:val="none" w:sz="0" w:space="0" w:color="auto"/>
                          </w:divBdr>
                          <w:divsChild>
                            <w:div w:id="490028898">
                              <w:marLeft w:val="0"/>
                              <w:marRight w:val="0"/>
                              <w:marTop w:val="0"/>
                              <w:marBottom w:val="0"/>
                              <w:divBdr>
                                <w:top w:val="none" w:sz="0" w:space="0" w:color="auto"/>
                                <w:left w:val="none" w:sz="0" w:space="0" w:color="auto"/>
                                <w:bottom w:val="none" w:sz="0" w:space="0" w:color="auto"/>
                                <w:right w:val="none" w:sz="0" w:space="0" w:color="auto"/>
                              </w:divBdr>
                              <w:divsChild>
                                <w:div w:id="2020543895">
                                  <w:marLeft w:val="0"/>
                                  <w:marRight w:val="0"/>
                                  <w:marTop w:val="0"/>
                                  <w:marBottom w:val="0"/>
                                  <w:divBdr>
                                    <w:top w:val="none" w:sz="0" w:space="0" w:color="auto"/>
                                    <w:left w:val="none" w:sz="0" w:space="0" w:color="auto"/>
                                    <w:bottom w:val="none" w:sz="0" w:space="0" w:color="auto"/>
                                    <w:right w:val="none" w:sz="0" w:space="0" w:color="auto"/>
                                  </w:divBdr>
                                  <w:divsChild>
                                    <w:div w:id="241181982">
                                      <w:marLeft w:val="0"/>
                                      <w:marRight w:val="0"/>
                                      <w:marTop w:val="0"/>
                                      <w:marBottom w:val="0"/>
                                      <w:divBdr>
                                        <w:top w:val="none" w:sz="0" w:space="0" w:color="auto"/>
                                        <w:left w:val="none" w:sz="0" w:space="0" w:color="auto"/>
                                        <w:bottom w:val="none" w:sz="0" w:space="0" w:color="auto"/>
                                        <w:right w:val="none" w:sz="0" w:space="0" w:color="auto"/>
                                      </w:divBdr>
                                      <w:divsChild>
                                        <w:div w:id="1833641183">
                                          <w:marLeft w:val="0"/>
                                          <w:marRight w:val="0"/>
                                          <w:marTop w:val="0"/>
                                          <w:marBottom w:val="0"/>
                                          <w:divBdr>
                                            <w:top w:val="none" w:sz="0" w:space="0" w:color="auto"/>
                                            <w:left w:val="none" w:sz="0" w:space="0" w:color="auto"/>
                                            <w:bottom w:val="none" w:sz="0" w:space="0" w:color="auto"/>
                                            <w:right w:val="none" w:sz="0" w:space="0" w:color="auto"/>
                                          </w:divBdr>
                                          <w:divsChild>
                                            <w:div w:id="1394353794">
                                              <w:marLeft w:val="0"/>
                                              <w:marRight w:val="0"/>
                                              <w:marTop w:val="0"/>
                                              <w:marBottom w:val="0"/>
                                              <w:divBdr>
                                                <w:top w:val="none" w:sz="0" w:space="0" w:color="auto"/>
                                                <w:left w:val="none" w:sz="0" w:space="0" w:color="auto"/>
                                                <w:bottom w:val="none" w:sz="0" w:space="0" w:color="auto"/>
                                                <w:right w:val="none" w:sz="0" w:space="0" w:color="auto"/>
                                              </w:divBdr>
                                              <w:divsChild>
                                                <w:div w:id="157769466">
                                                  <w:marLeft w:val="0"/>
                                                  <w:marRight w:val="0"/>
                                                  <w:marTop w:val="0"/>
                                                  <w:marBottom w:val="0"/>
                                                  <w:divBdr>
                                                    <w:top w:val="none" w:sz="0" w:space="0" w:color="auto"/>
                                                    <w:left w:val="none" w:sz="0" w:space="0" w:color="auto"/>
                                                    <w:bottom w:val="none" w:sz="0" w:space="0" w:color="auto"/>
                                                    <w:right w:val="none" w:sz="0" w:space="0" w:color="auto"/>
                                                  </w:divBdr>
                                                  <w:divsChild>
                                                    <w:div w:id="419834763">
                                                      <w:marLeft w:val="0"/>
                                                      <w:marRight w:val="0"/>
                                                      <w:marTop w:val="0"/>
                                                      <w:marBottom w:val="0"/>
                                                      <w:divBdr>
                                                        <w:top w:val="none" w:sz="0" w:space="0" w:color="auto"/>
                                                        <w:left w:val="none" w:sz="0" w:space="0" w:color="auto"/>
                                                        <w:bottom w:val="none" w:sz="0" w:space="0" w:color="auto"/>
                                                        <w:right w:val="none" w:sz="0" w:space="0" w:color="auto"/>
                                                      </w:divBdr>
                                                    </w:div>
                                                    <w:div w:id="1061055969">
                                                      <w:marLeft w:val="0"/>
                                                      <w:marRight w:val="0"/>
                                                      <w:marTop w:val="0"/>
                                                      <w:marBottom w:val="0"/>
                                                      <w:divBdr>
                                                        <w:top w:val="none" w:sz="0" w:space="0" w:color="auto"/>
                                                        <w:left w:val="none" w:sz="0" w:space="0" w:color="auto"/>
                                                        <w:bottom w:val="none" w:sz="0" w:space="0" w:color="auto"/>
                                                        <w:right w:val="none" w:sz="0" w:space="0" w:color="auto"/>
                                                      </w:divBdr>
                                                    </w:div>
                                                    <w:div w:id="18969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6917405">
      <w:bodyDiv w:val="1"/>
      <w:marLeft w:val="0"/>
      <w:marRight w:val="0"/>
      <w:marTop w:val="0"/>
      <w:marBottom w:val="0"/>
      <w:divBdr>
        <w:top w:val="none" w:sz="0" w:space="0" w:color="auto"/>
        <w:left w:val="none" w:sz="0" w:space="0" w:color="auto"/>
        <w:bottom w:val="none" w:sz="0" w:space="0" w:color="auto"/>
        <w:right w:val="none" w:sz="0" w:space="0" w:color="auto"/>
      </w:divBdr>
    </w:div>
    <w:div w:id="1899391881">
      <w:bodyDiv w:val="1"/>
      <w:marLeft w:val="0"/>
      <w:marRight w:val="0"/>
      <w:marTop w:val="0"/>
      <w:marBottom w:val="0"/>
      <w:divBdr>
        <w:top w:val="none" w:sz="0" w:space="0" w:color="auto"/>
        <w:left w:val="none" w:sz="0" w:space="0" w:color="auto"/>
        <w:bottom w:val="none" w:sz="0" w:space="0" w:color="auto"/>
        <w:right w:val="none" w:sz="0" w:space="0" w:color="auto"/>
      </w:divBdr>
      <w:divsChild>
        <w:div w:id="209077854">
          <w:marLeft w:val="0"/>
          <w:marRight w:val="0"/>
          <w:marTop w:val="0"/>
          <w:marBottom w:val="0"/>
          <w:divBdr>
            <w:top w:val="none" w:sz="0" w:space="0" w:color="auto"/>
            <w:left w:val="none" w:sz="0" w:space="0" w:color="auto"/>
            <w:bottom w:val="none" w:sz="0" w:space="0" w:color="auto"/>
            <w:right w:val="none" w:sz="0" w:space="0" w:color="auto"/>
          </w:divBdr>
        </w:div>
        <w:div w:id="728268454">
          <w:marLeft w:val="0"/>
          <w:marRight w:val="0"/>
          <w:marTop w:val="0"/>
          <w:marBottom w:val="0"/>
          <w:divBdr>
            <w:top w:val="none" w:sz="0" w:space="0" w:color="auto"/>
            <w:left w:val="none" w:sz="0" w:space="0" w:color="auto"/>
            <w:bottom w:val="none" w:sz="0" w:space="0" w:color="auto"/>
            <w:right w:val="none" w:sz="0" w:space="0" w:color="auto"/>
          </w:divBdr>
        </w:div>
        <w:div w:id="1351377987">
          <w:marLeft w:val="0"/>
          <w:marRight w:val="0"/>
          <w:marTop w:val="0"/>
          <w:marBottom w:val="0"/>
          <w:divBdr>
            <w:top w:val="none" w:sz="0" w:space="0" w:color="auto"/>
            <w:left w:val="none" w:sz="0" w:space="0" w:color="auto"/>
            <w:bottom w:val="none" w:sz="0" w:space="0" w:color="auto"/>
            <w:right w:val="none" w:sz="0" w:space="0" w:color="auto"/>
          </w:divBdr>
        </w:div>
      </w:divsChild>
    </w:div>
    <w:div w:id="1939219837">
      <w:bodyDiv w:val="1"/>
      <w:marLeft w:val="0"/>
      <w:marRight w:val="0"/>
      <w:marTop w:val="0"/>
      <w:marBottom w:val="0"/>
      <w:divBdr>
        <w:top w:val="none" w:sz="0" w:space="0" w:color="auto"/>
        <w:left w:val="none" w:sz="0" w:space="0" w:color="auto"/>
        <w:bottom w:val="none" w:sz="0" w:space="0" w:color="auto"/>
        <w:right w:val="none" w:sz="0" w:space="0" w:color="auto"/>
      </w:divBdr>
    </w:div>
    <w:div w:id="1950697648">
      <w:bodyDiv w:val="1"/>
      <w:marLeft w:val="0"/>
      <w:marRight w:val="0"/>
      <w:marTop w:val="0"/>
      <w:marBottom w:val="0"/>
      <w:divBdr>
        <w:top w:val="none" w:sz="0" w:space="0" w:color="auto"/>
        <w:left w:val="none" w:sz="0" w:space="0" w:color="auto"/>
        <w:bottom w:val="none" w:sz="0" w:space="0" w:color="auto"/>
        <w:right w:val="none" w:sz="0" w:space="0" w:color="auto"/>
      </w:divBdr>
    </w:div>
    <w:div w:id="2012021123">
      <w:bodyDiv w:val="1"/>
      <w:marLeft w:val="0"/>
      <w:marRight w:val="0"/>
      <w:marTop w:val="0"/>
      <w:marBottom w:val="0"/>
      <w:divBdr>
        <w:top w:val="none" w:sz="0" w:space="0" w:color="auto"/>
        <w:left w:val="none" w:sz="0" w:space="0" w:color="auto"/>
        <w:bottom w:val="none" w:sz="0" w:space="0" w:color="auto"/>
        <w:right w:val="none" w:sz="0" w:space="0" w:color="auto"/>
      </w:divBdr>
    </w:div>
    <w:div w:id="2015498813">
      <w:bodyDiv w:val="1"/>
      <w:marLeft w:val="0"/>
      <w:marRight w:val="0"/>
      <w:marTop w:val="0"/>
      <w:marBottom w:val="0"/>
      <w:divBdr>
        <w:top w:val="none" w:sz="0" w:space="0" w:color="auto"/>
        <w:left w:val="none" w:sz="0" w:space="0" w:color="auto"/>
        <w:bottom w:val="none" w:sz="0" w:space="0" w:color="auto"/>
        <w:right w:val="none" w:sz="0" w:space="0" w:color="auto"/>
      </w:divBdr>
    </w:div>
    <w:div w:id="2020698729">
      <w:bodyDiv w:val="1"/>
      <w:marLeft w:val="0"/>
      <w:marRight w:val="0"/>
      <w:marTop w:val="0"/>
      <w:marBottom w:val="0"/>
      <w:divBdr>
        <w:top w:val="none" w:sz="0" w:space="0" w:color="auto"/>
        <w:left w:val="none" w:sz="0" w:space="0" w:color="auto"/>
        <w:bottom w:val="none" w:sz="0" w:space="0" w:color="auto"/>
        <w:right w:val="none" w:sz="0" w:space="0" w:color="auto"/>
      </w:divBdr>
    </w:div>
    <w:div w:id="2021808534">
      <w:bodyDiv w:val="1"/>
      <w:marLeft w:val="0"/>
      <w:marRight w:val="0"/>
      <w:marTop w:val="0"/>
      <w:marBottom w:val="0"/>
      <w:divBdr>
        <w:top w:val="none" w:sz="0" w:space="0" w:color="auto"/>
        <w:left w:val="none" w:sz="0" w:space="0" w:color="auto"/>
        <w:bottom w:val="none" w:sz="0" w:space="0" w:color="auto"/>
        <w:right w:val="none" w:sz="0" w:space="0" w:color="auto"/>
      </w:divBdr>
    </w:div>
    <w:div w:id="2027897442">
      <w:bodyDiv w:val="1"/>
      <w:marLeft w:val="0"/>
      <w:marRight w:val="0"/>
      <w:marTop w:val="0"/>
      <w:marBottom w:val="0"/>
      <w:divBdr>
        <w:top w:val="none" w:sz="0" w:space="0" w:color="auto"/>
        <w:left w:val="none" w:sz="0" w:space="0" w:color="auto"/>
        <w:bottom w:val="none" w:sz="0" w:space="0" w:color="auto"/>
        <w:right w:val="none" w:sz="0" w:space="0" w:color="auto"/>
      </w:divBdr>
    </w:div>
    <w:div w:id="2029865229">
      <w:bodyDiv w:val="1"/>
      <w:marLeft w:val="0"/>
      <w:marRight w:val="0"/>
      <w:marTop w:val="0"/>
      <w:marBottom w:val="0"/>
      <w:divBdr>
        <w:top w:val="none" w:sz="0" w:space="0" w:color="auto"/>
        <w:left w:val="none" w:sz="0" w:space="0" w:color="auto"/>
        <w:bottom w:val="none" w:sz="0" w:space="0" w:color="auto"/>
        <w:right w:val="none" w:sz="0" w:space="0" w:color="auto"/>
      </w:divBdr>
      <w:divsChild>
        <w:div w:id="413474512">
          <w:marLeft w:val="0"/>
          <w:marRight w:val="0"/>
          <w:marTop w:val="0"/>
          <w:marBottom w:val="0"/>
          <w:divBdr>
            <w:top w:val="none" w:sz="0" w:space="0" w:color="auto"/>
            <w:left w:val="none" w:sz="0" w:space="0" w:color="auto"/>
            <w:bottom w:val="none" w:sz="0" w:space="0" w:color="auto"/>
            <w:right w:val="none" w:sz="0" w:space="0" w:color="auto"/>
          </w:divBdr>
        </w:div>
        <w:div w:id="690030165">
          <w:marLeft w:val="0"/>
          <w:marRight w:val="0"/>
          <w:marTop w:val="0"/>
          <w:marBottom w:val="0"/>
          <w:divBdr>
            <w:top w:val="none" w:sz="0" w:space="0" w:color="auto"/>
            <w:left w:val="none" w:sz="0" w:space="0" w:color="auto"/>
            <w:bottom w:val="none" w:sz="0" w:space="0" w:color="auto"/>
            <w:right w:val="none" w:sz="0" w:space="0" w:color="auto"/>
          </w:divBdr>
        </w:div>
      </w:divsChild>
    </w:div>
    <w:div w:id="2060202639">
      <w:bodyDiv w:val="1"/>
      <w:marLeft w:val="0"/>
      <w:marRight w:val="0"/>
      <w:marTop w:val="0"/>
      <w:marBottom w:val="0"/>
      <w:divBdr>
        <w:top w:val="none" w:sz="0" w:space="0" w:color="auto"/>
        <w:left w:val="none" w:sz="0" w:space="0" w:color="auto"/>
        <w:bottom w:val="none" w:sz="0" w:space="0" w:color="auto"/>
        <w:right w:val="none" w:sz="0" w:space="0" w:color="auto"/>
      </w:divBdr>
      <w:divsChild>
        <w:div w:id="1113282876">
          <w:marLeft w:val="0"/>
          <w:marRight w:val="0"/>
          <w:marTop w:val="0"/>
          <w:marBottom w:val="0"/>
          <w:divBdr>
            <w:top w:val="none" w:sz="0" w:space="0" w:color="auto"/>
            <w:left w:val="none" w:sz="0" w:space="0" w:color="auto"/>
            <w:bottom w:val="none" w:sz="0" w:space="0" w:color="auto"/>
            <w:right w:val="none" w:sz="0" w:space="0" w:color="auto"/>
          </w:divBdr>
          <w:divsChild>
            <w:div w:id="1444377196">
              <w:marLeft w:val="3900"/>
              <w:marRight w:val="0"/>
              <w:marTop w:val="0"/>
              <w:marBottom w:val="0"/>
              <w:divBdr>
                <w:top w:val="none" w:sz="0" w:space="0" w:color="auto"/>
                <w:left w:val="single" w:sz="6" w:space="0" w:color="B2B2B2"/>
                <w:bottom w:val="none" w:sz="0" w:space="0" w:color="auto"/>
                <w:right w:val="none" w:sz="0" w:space="0" w:color="auto"/>
              </w:divBdr>
              <w:divsChild>
                <w:div w:id="1939678116">
                  <w:marLeft w:val="0"/>
                  <w:marRight w:val="0"/>
                  <w:marTop w:val="0"/>
                  <w:marBottom w:val="0"/>
                  <w:divBdr>
                    <w:top w:val="none" w:sz="0" w:space="0" w:color="auto"/>
                    <w:left w:val="none" w:sz="0" w:space="0" w:color="auto"/>
                    <w:bottom w:val="none" w:sz="0" w:space="0" w:color="auto"/>
                    <w:right w:val="none" w:sz="0" w:space="0" w:color="auto"/>
                  </w:divBdr>
                  <w:divsChild>
                    <w:div w:id="388381957">
                      <w:marLeft w:val="0"/>
                      <w:marRight w:val="0"/>
                      <w:marTop w:val="0"/>
                      <w:marBottom w:val="0"/>
                      <w:divBdr>
                        <w:top w:val="none" w:sz="0" w:space="0" w:color="auto"/>
                        <w:left w:val="none" w:sz="0" w:space="0" w:color="auto"/>
                        <w:bottom w:val="none" w:sz="0" w:space="0" w:color="auto"/>
                        <w:right w:val="none" w:sz="0" w:space="0" w:color="auto"/>
                      </w:divBdr>
                      <w:divsChild>
                        <w:div w:id="1219172264">
                          <w:marLeft w:val="0"/>
                          <w:marRight w:val="0"/>
                          <w:marTop w:val="0"/>
                          <w:marBottom w:val="0"/>
                          <w:divBdr>
                            <w:top w:val="none" w:sz="0" w:space="0" w:color="auto"/>
                            <w:left w:val="none" w:sz="0" w:space="0" w:color="auto"/>
                            <w:bottom w:val="none" w:sz="0" w:space="0" w:color="auto"/>
                            <w:right w:val="none" w:sz="0" w:space="0" w:color="auto"/>
                          </w:divBdr>
                          <w:divsChild>
                            <w:div w:id="263345580">
                              <w:marLeft w:val="0"/>
                              <w:marRight w:val="0"/>
                              <w:marTop w:val="0"/>
                              <w:marBottom w:val="0"/>
                              <w:divBdr>
                                <w:top w:val="none" w:sz="0" w:space="0" w:color="auto"/>
                                <w:left w:val="none" w:sz="0" w:space="0" w:color="auto"/>
                                <w:bottom w:val="none" w:sz="0" w:space="0" w:color="auto"/>
                                <w:right w:val="none" w:sz="0" w:space="0" w:color="auto"/>
                              </w:divBdr>
                              <w:divsChild>
                                <w:div w:id="59864672">
                                  <w:marLeft w:val="0"/>
                                  <w:marRight w:val="0"/>
                                  <w:marTop w:val="0"/>
                                  <w:marBottom w:val="0"/>
                                  <w:divBdr>
                                    <w:top w:val="none" w:sz="0" w:space="0" w:color="auto"/>
                                    <w:left w:val="none" w:sz="0" w:space="0" w:color="auto"/>
                                    <w:bottom w:val="none" w:sz="0" w:space="0" w:color="auto"/>
                                    <w:right w:val="none" w:sz="0" w:space="0" w:color="auto"/>
                                  </w:divBdr>
                                  <w:divsChild>
                                    <w:div w:id="326790812">
                                      <w:marLeft w:val="0"/>
                                      <w:marRight w:val="0"/>
                                      <w:marTop w:val="0"/>
                                      <w:marBottom w:val="0"/>
                                      <w:divBdr>
                                        <w:top w:val="none" w:sz="0" w:space="0" w:color="auto"/>
                                        <w:left w:val="none" w:sz="0" w:space="0" w:color="auto"/>
                                        <w:bottom w:val="none" w:sz="0" w:space="0" w:color="auto"/>
                                        <w:right w:val="none" w:sz="0" w:space="0" w:color="auto"/>
                                      </w:divBdr>
                                      <w:divsChild>
                                        <w:div w:id="1613973960">
                                          <w:marLeft w:val="0"/>
                                          <w:marRight w:val="0"/>
                                          <w:marTop w:val="0"/>
                                          <w:marBottom w:val="0"/>
                                          <w:divBdr>
                                            <w:top w:val="none" w:sz="0" w:space="0" w:color="auto"/>
                                            <w:left w:val="none" w:sz="0" w:space="0" w:color="auto"/>
                                            <w:bottom w:val="none" w:sz="0" w:space="0" w:color="auto"/>
                                            <w:right w:val="none" w:sz="0" w:space="0" w:color="auto"/>
                                          </w:divBdr>
                                          <w:divsChild>
                                            <w:div w:id="651980056">
                                              <w:marLeft w:val="0"/>
                                              <w:marRight w:val="0"/>
                                              <w:marTop w:val="0"/>
                                              <w:marBottom w:val="0"/>
                                              <w:divBdr>
                                                <w:top w:val="none" w:sz="0" w:space="0" w:color="auto"/>
                                                <w:left w:val="none" w:sz="0" w:space="0" w:color="auto"/>
                                                <w:bottom w:val="none" w:sz="0" w:space="0" w:color="auto"/>
                                                <w:right w:val="none" w:sz="0" w:space="0" w:color="auto"/>
                                              </w:divBdr>
                                              <w:divsChild>
                                                <w:div w:id="1541281020">
                                                  <w:marLeft w:val="0"/>
                                                  <w:marRight w:val="0"/>
                                                  <w:marTop w:val="0"/>
                                                  <w:marBottom w:val="0"/>
                                                  <w:divBdr>
                                                    <w:top w:val="none" w:sz="0" w:space="0" w:color="auto"/>
                                                    <w:left w:val="none" w:sz="0" w:space="0" w:color="auto"/>
                                                    <w:bottom w:val="none" w:sz="0" w:space="0" w:color="auto"/>
                                                    <w:right w:val="none" w:sz="0" w:space="0" w:color="auto"/>
                                                  </w:divBdr>
                                                  <w:divsChild>
                                                    <w:div w:id="904484588">
                                                      <w:marLeft w:val="0"/>
                                                      <w:marRight w:val="0"/>
                                                      <w:marTop w:val="0"/>
                                                      <w:marBottom w:val="0"/>
                                                      <w:divBdr>
                                                        <w:top w:val="none" w:sz="0" w:space="0" w:color="auto"/>
                                                        <w:left w:val="none" w:sz="0" w:space="0" w:color="auto"/>
                                                        <w:bottom w:val="none" w:sz="0" w:space="0" w:color="auto"/>
                                                        <w:right w:val="none" w:sz="0" w:space="0" w:color="auto"/>
                                                      </w:divBdr>
                                                    </w:div>
                                                    <w:div w:id="1194153124">
                                                      <w:marLeft w:val="0"/>
                                                      <w:marRight w:val="0"/>
                                                      <w:marTop w:val="0"/>
                                                      <w:marBottom w:val="0"/>
                                                      <w:divBdr>
                                                        <w:top w:val="none" w:sz="0" w:space="0" w:color="auto"/>
                                                        <w:left w:val="none" w:sz="0" w:space="0" w:color="auto"/>
                                                        <w:bottom w:val="none" w:sz="0" w:space="0" w:color="auto"/>
                                                        <w:right w:val="none" w:sz="0" w:space="0" w:color="auto"/>
                                                      </w:divBdr>
                                                    </w:div>
                                                    <w:div w:id="13513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3867838">
      <w:bodyDiv w:val="1"/>
      <w:marLeft w:val="0"/>
      <w:marRight w:val="0"/>
      <w:marTop w:val="0"/>
      <w:marBottom w:val="0"/>
      <w:divBdr>
        <w:top w:val="none" w:sz="0" w:space="0" w:color="auto"/>
        <w:left w:val="none" w:sz="0" w:space="0" w:color="auto"/>
        <w:bottom w:val="none" w:sz="0" w:space="0" w:color="auto"/>
        <w:right w:val="none" w:sz="0" w:space="0" w:color="auto"/>
      </w:divBdr>
    </w:div>
    <w:div w:id="2079748771">
      <w:bodyDiv w:val="1"/>
      <w:marLeft w:val="0"/>
      <w:marRight w:val="0"/>
      <w:marTop w:val="0"/>
      <w:marBottom w:val="0"/>
      <w:divBdr>
        <w:top w:val="none" w:sz="0" w:space="0" w:color="auto"/>
        <w:left w:val="none" w:sz="0" w:space="0" w:color="auto"/>
        <w:bottom w:val="none" w:sz="0" w:space="0" w:color="auto"/>
        <w:right w:val="none" w:sz="0" w:space="0" w:color="auto"/>
      </w:divBdr>
      <w:divsChild>
        <w:div w:id="1894384813">
          <w:marLeft w:val="0"/>
          <w:marRight w:val="0"/>
          <w:marTop w:val="0"/>
          <w:marBottom w:val="0"/>
          <w:divBdr>
            <w:top w:val="none" w:sz="0" w:space="0" w:color="auto"/>
            <w:left w:val="none" w:sz="0" w:space="0" w:color="auto"/>
            <w:bottom w:val="none" w:sz="0" w:space="0" w:color="auto"/>
            <w:right w:val="none" w:sz="0" w:space="0" w:color="auto"/>
          </w:divBdr>
          <w:divsChild>
            <w:div w:id="1309481208">
              <w:marLeft w:val="3900"/>
              <w:marRight w:val="0"/>
              <w:marTop w:val="0"/>
              <w:marBottom w:val="0"/>
              <w:divBdr>
                <w:top w:val="none" w:sz="0" w:space="0" w:color="auto"/>
                <w:left w:val="single" w:sz="6" w:space="0" w:color="B2B2B2"/>
                <w:bottom w:val="none" w:sz="0" w:space="0" w:color="auto"/>
                <w:right w:val="none" w:sz="0" w:space="0" w:color="auto"/>
              </w:divBdr>
              <w:divsChild>
                <w:div w:id="1157041602">
                  <w:marLeft w:val="0"/>
                  <w:marRight w:val="0"/>
                  <w:marTop w:val="0"/>
                  <w:marBottom w:val="0"/>
                  <w:divBdr>
                    <w:top w:val="none" w:sz="0" w:space="0" w:color="auto"/>
                    <w:left w:val="none" w:sz="0" w:space="0" w:color="auto"/>
                    <w:bottom w:val="none" w:sz="0" w:space="0" w:color="auto"/>
                    <w:right w:val="none" w:sz="0" w:space="0" w:color="auto"/>
                  </w:divBdr>
                  <w:divsChild>
                    <w:div w:id="1243831251">
                      <w:marLeft w:val="0"/>
                      <w:marRight w:val="0"/>
                      <w:marTop w:val="0"/>
                      <w:marBottom w:val="0"/>
                      <w:divBdr>
                        <w:top w:val="none" w:sz="0" w:space="0" w:color="auto"/>
                        <w:left w:val="none" w:sz="0" w:space="0" w:color="auto"/>
                        <w:bottom w:val="none" w:sz="0" w:space="0" w:color="auto"/>
                        <w:right w:val="none" w:sz="0" w:space="0" w:color="auto"/>
                      </w:divBdr>
                      <w:divsChild>
                        <w:div w:id="991063116">
                          <w:marLeft w:val="0"/>
                          <w:marRight w:val="0"/>
                          <w:marTop w:val="0"/>
                          <w:marBottom w:val="0"/>
                          <w:divBdr>
                            <w:top w:val="none" w:sz="0" w:space="0" w:color="auto"/>
                            <w:left w:val="none" w:sz="0" w:space="0" w:color="auto"/>
                            <w:bottom w:val="none" w:sz="0" w:space="0" w:color="auto"/>
                            <w:right w:val="none" w:sz="0" w:space="0" w:color="auto"/>
                          </w:divBdr>
                          <w:divsChild>
                            <w:div w:id="924538701">
                              <w:marLeft w:val="0"/>
                              <w:marRight w:val="0"/>
                              <w:marTop w:val="0"/>
                              <w:marBottom w:val="0"/>
                              <w:divBdr>
                                <w:top w:val="none" w:sz="0" w:space="0" w:color="auto"/>
                                <w:left w:val="none" w:sz="0" w:space="0" w:color="auto"/>
                                <w:bottom w:val="none" w:sz="0" w:space="0" w:color="auto"/>
                                <w:right w:val="none" w:sz="0" w:space="0" w:color="auto"/>
                              </w:divBdr>
                              <w:divsChild>
                                <w:div w:id="711147641">
                                  <w:marLeft w:val="0"/>
                                  <w:marRight w:val="0"/>
                                  <w:marTop w:val="0"/>
                                  <w:marBottom w:val="0"/>
                                  <w:divBdr>
                                    <w:top w:val="none" w:sz="0" w:space="0" w:color="auto"/>
                                    <w:left w:val="none" w:sz="0" w:space="0" w:color="auto"/>
                                    <w:bottom w:val="none" w:sz="0" w:space="0" w:color="auto"/>
                                    <w:right w:val="none" w:sz="0" w:space="0" w:color="auto"/>
                                  </w:divBdr>
                                  <w:divsChild>
                                    <w:div w:id="1274676596">
                                      <w:marLeft w:val="0"/>
                                      <w:marRight w:val="0"/>
                                      <w:marTop w:val="0"/>
                                      <w:marBottom w:val="0"/>
                                      <w:divBdr>
                                        <w:top w:val="none" w:sz="0" w:space="0" w:color="auto"/>
                                        <w:left w:val="none" w:sz="0" w:space="0" w:color="auto"/>
                                        <w:bottom w:val="none" w:sz="0" w:space="0" w:color="auto"/>
                                        <w:right w:val="none" w:sz="0" w:space="0" w:color="auto"/>
                                      </w:divBdr>
                                      <w:divsChild>
                                        <w:div w:id="1362897851">
                                          <w:marLeft w:val="0"/>
                                          <w:marRight w:val="0"/>
                                          <w:marTop w:val="0"/>
                                          <w:marBottom w:val="0"/>
                                          <w:divBdr>
                                            <w:top w:val="none" w:sz="0" w:space="0" w:color="auto"/>
                                            <w:left w:val="none" w:sz="0" w:space="0" w:color="auto"/>
                                            <w:bottom w:val="none" w:sz="0" w:space="0" w:color="auto"/>
                                            <w:right w:val="none" w:sz="0" w:space="0" w:color="auto"/>
                                          </w:divBdr>
                                          <w:divsChild>
                                            <w:div w:id="991564827">
                                              <w:marLeft w:val="0"/>
                                              <w:marRight w:val="0"/>
                                              <w:marTop w:val="0"/>
                                              <w:marBottom w:val="0"/>
                                              <w:divBdr>
                                                <w:top w:val="none" w:sz="0" w:space="0" w:color="auto"/>
                                                <w:left w:val="none" w:sz="0" w:space="0" w:color="auto"/>
                                                <w:bottom w:val="none" w:sz="0" w:space="0" w:color="auto"/>
                                                <w:right w:val="none" w:sz="0" w:space="0" w:color="auto"/>
                                              </w:divBdr>
                                              <w:divsChild>
                                                <w:div w:id="1572304599">
                                                  <w:marLeft w:val="0"/>
                                                  <w:marRight w:val="0"/>
                                                  <w:marTop w:val="0"/>
                                                  <w:marBottom w:val="0"/>
                                                  <w:divBdr>
                                                    <w:top w:val="none" w:sz="0" w:space="0" w:color="auto"/>
                                                    <w:left w:val="none" w:sz="0" w:space="0" w:color="auto"/>
                                                    <w:bottom w:val="none" w:sz="0" w:space="0" w:color="auto"/>
                                                    <w:right w:val="none" w:sz="0" w:space="0" w:color="auto"/>
                                                  </w:divBdr>
                                                  <w:divsChild>
                                                    <w:div w:id="1004360892">
                                                      <w:marLeft w:val="0"/>
                                                      <w:marRight w:val="0"/>
                                                      <w:marTop w:val="0"/>
                                                      <w:marBottom w:val="0"/>
                                                      <w:divBdr>
                                                        <w:top w:val="none" w:sz="0" w:space="0" w:color="auto"/>
                                                        <w:left w:val="none" w:sz="0" w:space="0" w:color="auto"/>
                                                        <w:bottom w:val="none" w:sz="0" w:space="0" w:color="auto"/>
                                                        <w:right w:val="none" w:sz="0" w:space="0" w:color="auto"/>
                                                      </w:divBdr>
                                                      <w:divsChild>
                                                        <w:div w:id="1787968784">
                                                          <w:marLeft w:val="0"/>
                                                          <w:marRight w:val="0"/>
                                                          <w:marTop w:val="0"/>
                                                          <w:marBottom w:val="0"/>
                                                          <w:divBdr>
                                                            <w:top w:val="none" w:sz="0" w:space="0" w:color="auto"/>
                                                            <w:left w:val="none" w:sz="0" w:space="0" w:color="auto"/>
                                                            <w:bottom w:val="none" w:sz="0" w:space="0" w:color="auto"/>
                                                            <w:right w:val="none" w:sz="0" w:space="0" w:color="auto"/>
                                                          </w:divBdr>
                                                          <w:divsChild>
                                                            <w:div w:id="141165494">
                                                              <w:marLeft w:val="0"/>
                                                              <w:marRight w:val="0"/>
                                                              <w:marTop w:val="0"/>
                                                              <w:marBottom w:val="0"/>
                                                              <w:divBdr>
                                                                <w:top w:val="none" w:sz="0" w:space="0" w:color="auto"/>
                                                                <w:left w:val="none" w:sz="0" w:space="0" w:color="auto"/>
                                                                <w:bottom w:val="none" w:sz="0" w:space="0" w:color="auto"/>
                                                                <w:right w:val="none" w:sz="0" w:space="0" w:color="auto"/>
                                                              </w:divBdr>
                                                              <w:divsChild>
                                                                <w:div w:id="491141644">
                                                                  <w:marLeft w:val="0"/>
                                                                  <w:marRight w:val="0"/>
                                                                  <w:marTop w:val="0"/>
                                                                  <w:marBottom w:val="0"/>
                                                                  <w:divBdr>
                                                                    <w:top w:val="none" w:sz="0" w:space="0" w:color="auto"/>
                                                                    <w:left w:val="none" w:sz="0" w:space="0" w:color="auto"/>
                                                                    <w:bottom w:val="none" w:sz="0" w:space="0" w:color="auto"/>
                                                                    <w:right w:val="none" w:sz="0" w:space="0" w:color="auto"/>
                                                                  </w:divBdr>
                                                                  <w:divsChild>
                                                                    <w:div w:id="8652004">
                                                                      <w:marLeft w:val="0"/>
                                                                      <w:marRight w:val="0"/>
                                                                      <w:marTop w:val="0"/>
                                                                      <w:marBottom w:val="0"/>
                                                                      <w:divBdr>
                                                                        <w:top w:val="none" w:sz="0" w:space="0" w:color="auto"/>
                                                                        <w:left w:val="none" w:sz="0" w:space="0" w:color="auto"/>
                                                                        <w:bottom w:val="none" w:sz="0" w:space="0" w:color="auto"/>
                                                                        <w:right w:val="none" w:sz="0" w:space="0" w:color="auto"/>
                                                                      </w:divBdr>
                                                                      <w:divsChild>
                                                                        <w:div w:id="816606632">
                                                                          <w:marLeft w:val="0"/>
                                                                          <w:marRight w:val="0"/>
                                                                          <w:marTop w:val="0"/>
                                                                          <w:marBottom w:val="0"/>
                                                                          <w:divBdr>
                                                                            <w:top w:val="none" w:sz="0" w:space="0" w:color="auto"/>
                                                                            <w:left w:val="none" w:sz="0" w:space="0" w:color="auto"/>
                                                                            <w:bottom w:val="none" w:sz="0" w:space="0" w:color="auto"/>
                                                                            <w:right w:val="none" w:sz="0" w:space="0" w:color="auto"/>
                                                                          </w:divBdr>
                                                                          <w:divsChild>
                                                                            <w:div w:id="1430196827">
                                                                              <w:marLeft w:val="0"/>
                                                                              <w:marRight w:val="0"/>
                                                                              <w:marTop w:val="0"/>
                                                                              <w:marBottom w:val="0"/>
                                                                              <w:divBdr>
                                                                                <w:top w:val="none" w:sz="0" w:space="0" w:color="auto"/>
                                                                                <w:left w:val="none" w:sz="0" w:space="0" w:color="auto"/>
                                                                                <w:bottom w:val="none" w:sz="0" w:space="0" w:color="auto"/>
                                                                                <w:right w:val="none" w:sz="0" w:space="0" w:color="auto"/>
                                                                              </w:divBdr>
                                                                              <w:divsChild>
                                                                                <w:div w:id="896623021">
                                                                                  <w:marLeft w:val="0"/>
                                                                                  <w:marRight w:val="0"/>
                                                                                  <w:marTop w:val="0"/>
                                                                                  <w:marBottom w:val="0"/>
                                                                                  <w:divBdr>
                                                                                    <w:top w:val="none" w:sz="0" w:space="0" w:color="auto"/>
                                                                                    <w:left w:val="none" w:sz="0" w:space="0" w:color="auto"/>
                                                                                    <w:bottom w:val="none" w:sz="0" w:space="0" w:color="auto"/>
                                                                                    <w:right w:val="none" w:sz="0" w:space="0" w:color="auto"/>
                                                                                  </w:divBdr>
                                                                                  <w:divsChild>
                                                                                    <w:div w:id="2106416646">
                                                                                      <w:marLeft w:val="0"/>
                                                                                      <w:marRight w:val="0"/>
                                                                                      <w:marTop w:val="0"/>
                                                                                      <w:marBottom w:val="0"/>
                                                                                      <w:divBdr>
                                                                                        <w:top w:val="none" w:sz="0" w:space="0" w:color="auto"/>
                                                                                        <w:left w:val="none" w:sz="0" w:space="0" w:color="auto"/>
                                                                                        <w:bottom w:val="none" w:sz="0" w:space="0" w:color="auto"/>
                                                                                        <w:right w:val="none" w:sz="0" w:space="0" w:color="auto"/>
                                                                                      </w:divBdr>
                                                                                      <w:divsChild>
                                                                                        <w:div w:id="687558915">
                                                                                          <w:marLeft w:val="0"/>
                                                                                          <w:marRight w:val="0"/>
                                                                                          <w:marTop w:val="0"/>
                                                                                          <w:marBottom w:val="0"/>
                                                                                          <w:divBdr>
                                                                                            <w:top w:val="none" w:sz="0" w:space="0" w:color="auto"/>
                                                                                            <w:left w:val="none" w:sz="0" w:space="0" w:color="auto"/>
                                                                                            <w:bottom w:val="none" w:sz="0" w:space="0" w:color="auto"/>
                                                                                            <w:right w:val="none" w:sz="0" w:space="0" w:color="auto"/>
                                                                                          </w:divBdr>
                                                                                          <w:divsChild>
                                                                                            <w:div w:id="468983291">
                                                                                              <w:marLeft w:val="0"/>
                                                                                              <w:marRight w:val="0"/>
                                                                                              <w:marTop w:val="0"/>
                                                                                              <w:marBottom w:val="0"/>
                                                                                              <w:divBdr>
                                                                                                <w:top w:val="none" w:sz="0" w:space="0" w:color="auto"/>
                                                                                                <w:left w:val="none" w:sz="0" w:space="0" w:color="auto"/>
                                                                                                <w:bottom w:val="none" w:sz="0" w:space="0" w:color="auto"/>
                                                                                                <w:right w:val="none" w:sz="0" w:space="0" w:color="auto"/>
                                                                                              </w:divBdr>
                                                                                              <w:divsChild>
                                                                                                <w:div w:id="1906794990">
                                                                                                  <w:marLeft w:val="0"/>
                                                                                                  <w:marRight w:val="0"/>
                                                                                                  <w:marTop w:val="0"/>
                                                                                                  <w:marBottom w:val="0"/>
                                                                                                  <w:divBdr>
                                                                                                    <w:top w:val="none" w:sz="0" w:space="0" w:color="auto"/>
                                                                                                    <w:left w:val="none" w:sz="0" w:space="0" w:color="auto"/>
                                                                                                    <w:bottom w:val="none" w:sz="0" w:space="0" w:color="auto"/>
                                                                                                    <w:right w:val="none" w:sz="0" w:space="0" w:color="auto"/>
                                                                                                  </w:divBdr>
                                                                                                  <w:divsChild>
                                                                                                    <w:div w:id="355472518">
                                                                                                      <w:marLeft w:val="0"/>
                                                                                                      <w:marRight w:val="0"/>
                                                                                                      <w:marTop w:val="0"/>
                                                                                                      <w:marBottom w:val="0"/>
                                                                                                      <w:divBdr>
                                                                                                        <w:top w:val="none" w:sz="0" w:space="0" w:color="auto"/>
                                                                                                        <w:left w:val="none" w:sz="0" w:space="0" w:color="auto"/>
                                                                                                        <w:bottom w:val="none" w:sz="0" w:space="0" w:color="auto"/>
                                                                                                        <w:right w:val="none" w:sz="0" w:space="0" w:color="auto"/>
                                                                                                      </w:divBdr>
                                                                                                      <w:divsChild>
                                                                                                        <w:div w:id="1874031247">
                                                                                                          <w:marLeft w:val="0"/>
                                                                                                          <w:marRight w:val="0"/>
                                                                                                          <w:marTop w:val="0"/>
                                                                                                          <w:marBottom w:val="0"/>
                                                                                                          <w:divBdr>
                                                                                                            <w:top w:val="none" w:sz="0" w:space="0" w:color="auto"/>
                                                                                                            <w:left w:val="none" w:sz="0" w:space="0" w:color="auto"/>
                                                                                                            <w:bottom w:val="none" w:sz="0" w:space="0" w:color="auto"/>
                                                                                                            <w:right w:val="none" w:sz="0" w:space="0" w:color="auto"/>
                                                                                                          </w:divBdr>
                                                                                                          <w:divsChild>
                                                                                                            <w:div w:id="1910192932">
                                                                                                              <w:marLeft w:val="0"/>
                                                                                                              <w:marRight w:val="0"/>
                                                                                                              <w:marTop w:val="0"/>
                                                                                                              <w:marBottom w:val="0"/>
                                                                                                              <w:divBdr>
                                                                                                                <w:top w:val="none" w:sz="0" w:space="0" w:color="auto"/>
                                                                                                                <w:left w:val="none" w:sz="0" w:space="0" w:color="auto"/>
                                                                                                                <w:bottom w:val="none" w:sz="0" w:space="0" w:color="auto"/>
                                                                                                                <w:right w:val="none" w:sz="0" w:space="0" w:color="auto"/>
                                                                                                              </w:divBdr>
                                                                                                              <w:divsChild>
                                                                                                                <w:div w:id="1133866121">
                                                                                                                  <w:marLeft w:val="0"/>
                                                                                                                  <w:marRight w:val="0"/>
                                                                                                                  <w:marTop w:val="0"/>
                                                                                                                  <w:marBottom w:val="0"/>
                                                                                                                  <w:divBdr>
                                                                                                                    <w:top w:val="none" w:sz="0" w:space="0" w:color="auto"/>
                                                                                                                    <w:left w:val="none" w:sz="0" w:space="0" w:color="auto"/>
                                                                                                                    <w:bottom w:val="none" w:sz="0" w:space="0" w:color="auto"/>
                                                                                                                    <w:right w:val="none" w:sz="0" w:space="0" w:color="auto"/>
                                                                                                                  </w:divBdr>
                                                                                                                  <w:divsChild>
                                                                                                                    <w:div w:id="206725139">
                                                                                                                      <w:marLeft w:val="0"/>
                                                                                                                      <w:marRight w:val="0"/>
                                                                                                                      <w:marTop w:val="0"/>
                                                                                                                      <w:marBottom w:val="0"/>
                                                                                                                      <w:divBdr>
                                                                                                                        <w:top w:val="none" w:sz="0" w:space="0" w:color="auto"/>
                                                                                                                        <w:left w:val="none" w:sz="0" w:space="0" w:color="auto"/>
                                                                                                                        <w:bottom w:val="none" w:sz="0" w:space="0" w:color="auto"/>
                                                                                                                        <w:right w:val="none" w:sz="0" w:space="0" w:color="auto"/>
                                                                                                                      </w:divBdr>
                                                                                                                    </w:div>
                                                                                                                    <w:div w:id="1330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534457">
      <w:bodyDiv w:val="1"/>
      <w:marLeft w:val="0"/>
      <w:marRight w:val="0"/>
      <w:marTop w:val="0"/>
      <w:marBottom w:val="0"/>
      <w:divBdr>
        <w:top w:val="none" w:sz="0" w:space="0" w:color="auto"/>
        <w:left w:val="none" w:sz="0" w:space="0" w:color="auto"/>
        <w:bottom w:val="none" w:sz="0" w:space="0" w:color="auto"/>
        <w:right w:val="none" w:sz="0" w:space="0" w:color="auto"/>
      </w:divBdr>
      <w:divsChild>
        <w:div w:id="180824372">
          <w:marLeft w:val="0"/>
          <w:marRight w:val="0"/>
          <w:marTop w:val="0"/>
          <w:marBottom w:val="0"/>
          <w:divBdr>
            <w:top w:val="none" w:sz="0" w:space="0" w:color="auto"/>
            <w:left w:val="none" w:sz="0" w:space="0" w:color="auto"/>
            <w:bottom w:val="none" w:sz="0" w:space="0" w:color="auto"/>
            <w:right w:val="none" w:sz="0" w:space="0" w:color="auto"/>
          </w:divBdr>
        </w:div>
        <w:div w:id="872494577">
          <w:marLeft w:val="0"/>
          <w:marRight w:val="0"/>
          <w:marTop w:val="0"/>
          <w:marBottom w:val="0"/>
          <w:divBdr>
            <w:top w:val="none" w:sz="0" w:space="0" w:color="auto"/>
            <w:left w:val="none" w:sz="0" w:space="0" w:color="auto"/>
            <w:bottom w:val="none" w:sz="0" w:space="0" w:color="auto"/>
            <w:right w:val="none" w:sz="0" w:space="0" w:color="auto"/>
          </w:divBdr>
        </w:div>
        <w:div w:id="1984581931">
          <w:marLeft w:val="0"/>
          <w:marRight w:val="0"/>
          <w:marTop w:val="0"/>
          <w:marBottom w:val="0"/>
          <w:divBdr>
            <w:top w:val="none" w:sz="0" w:space="0" w:color="auto"/>
            <w:left w:val="none" w:sz="0" w:space="0" w:color="auto"/>
            <w:bottom w:val="none" w:sz="0" w:space="0" w:color="auto"/>
            <w:right w:val="none" w:sz="0" w:space="0" w:color="auto"/>
          </w:divBdr>
        </w:div>
      </w:divsChild>
    </w:div>
    <w:div w:id="2129734287">
      <w:bodyDiv w:val="1"/>
      <w:marLeft w:val="0"/>
      <w:marRight w:val="0"/>
      <w:marTop w:val="0"/>
      <w:marBottom w:val="0"/>
      <w:divBdr>
        <w:top w:val="none" w:sz="0" w:space="0" w:color="auto"/>
        <w:left w:val="none" w:sz="0" w:space="0" w:color="auto"/>
        <w:bottom w:val="none" w:sz="0" w:space="0" w:color="auto"/>
        <w:right w:val="none" w:sz="0" w:space="0" w:color="auto"/>
      </w:divBdr>
    </w:div>
    <w:div w:id="2133786948">
      <w:bodyDiv w:val="1"/>
      <w:marLeft w:val="0"/>
      <w:marRight w:val="0"/>
      <w:marTop w:val="0"/>
      <w:marBottom w:val="0"/>
      <w:divBdr>
        <w:top w:val="none" w:sz="0" w:space="0" w:color="auto"/>
        <w:left w:val="none" w:sz="0" w:space="0" w:color="auto"/>
        <w:bottom w:val="none" w:sz="0" w:space="0" w:color="auto"/>
        <w:right w:val="none" w:sz="0" w:space="0" w:color="auto"/>
      </w:divBdr>
      <w:divsChild>
        <w:div w:id="220866152">
          <w:marLeft w:val="0"/>
          <w:marRight w:val="0"/>
          <w:marTop w:val="0"/>
          <w:marBottom w:val="0"/>
          <w:divBdr>
            <w:top w:val="none" w:sz="0" w:space="0" w:color="auto"/>
            <w:left w:val="none" w:sz="0" w:space="0" w:color="auto"/>
            <w:bottom w:val="none" w:sz="0" w:space="0" w:color="auto"/>
            <w:right w:val="none" w:sz="0" w:space="0" w:color="auto"/>
          </w:divBdr>
          <w:divsChild>
            <w:div w:id="222058779">
              <w:marLeft w:val="0"/>
              <w:marRight w:val="0"/>
              <w:marTop w:val="0"/>
              <w:marBottom w:val="0"/>
              <w:divBdr>
                <w:top w:val="none" w:sz="0" w:space="0" w:color="auto"/>
                <w:left w:val="none" w:sz="0" w:space="0" w:color="auto"/>
                <w:bottom w:val="none" w:sz="0" w:space="0" w:color="auto"/>
                <w:right w:val="none" w:sz="0" w:space="0" w:color="auto"/>
              </w:divBdr>
              <w:divsChild>
                <w:div w:id="981233722">
                  <w:marLeft w:val="0"/>
                  <w:marRight w:val="0"/>
                  <w:marTop w:val="0"/>
                  <w:marBottom w:val="0"/>
                  <w:divBdr>
                    <w:top w:val="none" w:sz="0" w:space="0" w:color="auto"/>
                    <w:left w:val="none" w:sz="0" w:space="0" w:color="auto"/>
                    <w:bottom w:val="none" w:sz="0" w:space="0" w:color="auto"/>
                    <w:right w:val="none" w:sz="0" w:space="0" w:color="auto"/>
                  </w:divBdr>
                  <w:divsChild>
                    <w:div w:id="116532064">
                      <w:marLeft w:val="0"/>
                      <w:marRight w:val="0"/>
                      <w:marTop w:val="0"/>
                      <w:marBottom w:val="0"/>
                      <w:divBdr>
                        <w:top w:val="none" w:sz="0" w:space="0" w:color="auto"/>
                        <w:left w:val="none" w:sz="0" w:space="0" w:color="auto"/>
                        <w:bottom w:val="none" w:sz="0" w:space="0" w:color="auto"/>
                        <w:right w:val="none" w:sz="0" w:space="0" w:color="auto"/>
                      </w:divBdr>
                      <w:divsChild>
                        <w:div w:id="1810705037">
                          <w:marLeft w:val="0"/>
                          <w:marRight w:val="0"/>
                          <w:marTop w:val="0"/>
                          <w:marBottom w:val="0"/>
                          <w:divBdr>
                            <w:top w:val="none" w:sz="0" w:space="0" w:color="auto"/>
                            <w:left w:val="none" w:sz="0" w:space="0" w:color="auto"/>
                            <w:bottom w:val="none" w:sz="0" w:space="0" w:color="auto"/>
                            <w:right w:val="none" w:sz="0" w:space="0" w:color="auto"/>
                          </w:divBdr>
                          <w:divsChild>
                            <w:div w:id="452016548">
                              <w:marLeft w:val="0"/>
                              <w:marRight w:val="0"/>
                              <w:marTop w:val="0"/>
                              <w:marBottom w:val="0"/>
                              <w:divBdr>
                                <w:top w:val="none" w:sz="0" w:space="0" w:color="auto"/>
                                <w:left w:val="none" w:sz="0" w:space="0" w:color="auto"/>
                                <w:bottom w:val="none" w:sz="0" w:space="0" w:color="auto"/>
                                <w:right w:val="none" w:sz="0" w:space="0" w:color="auto"/>
                              </w:divBdr>
                              <w:divsChild>
                                <w:div w:id="2052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onsultations.essex.gov.uk/essex-highways/better-connected-essex/" TargetMode="External"/><Relationship Id="rId4" Type="http://schemas.microsoft.com/office/2007/relationships/stylesWithEffects" Target="stylesWithEffects.xml"/><Relationship Id="rId9" Type="http://schemas.openxmlformats.org/officeDocument/2006/relationships/hyperlink" Target="mailto:clerk@clavering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C0D3A-858A-4DC9-A1B8-97E9AECE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Money</dc:creator>
  <cp:lastModifiedBy>Stephanie</cp:lastModifiedBy>
  <cp:revision>6</cp:revision>
  <cp:lastPrinted>2025-09-03T15:03:00Z</cp:lastPrinted>
  <dcterms:created xsi:type="dcterms:W3CDTF">2025-09-03T14:59:00Z</dcterms:created>
  <dcterms:modified xsi:type="dcterms:W3CDTF">2025-09-04T12:22:00Z</dcterms:modified>
</cp:coreProperties>
</file>