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2C55" w14:textId="0CF89639" w:rsidR="00C96DCA" w:rsidRPr="00B36653" w:rsidRDefault="00C96DCA" w:rsidP="00C96DCA">
      <w:pPr>
        <w:jc w:val="both"/>
        <w:rPr>
          <w:rFonts w:asciiTheme="minorHAnsi" w:hAnsiTheme="minorHAnsi" w:cstheme="minorHAnsi"/>
          <w:bCs/>
        </w:rPr>
      </w:pPr>
      <w:bookmarkStart w:id="0" w:name="_Hlk484625455"/>
      <w:r w:rsidRPr="00B36653">
        <w:rPr>
          <w:rFonts w:asciiTheme="minorHAnsi" w:hAnsiTheme="minorHAnsi" w:cstheme="minorHAnsi"/>
          <w:bCs/>
        </w:rPr>
        <w:t xml:space="preserve">Minutes of the Monthly Meeting of Clavering Parish Council (CPC) held on Monday </w:t>
      </w:r>
      <w:r>
        <w:rPr>
          <w:rFonts w:asciiTheme="minorHAnsi" w:hAnsiTheme="minorHAnsi" w:cstheme="minorHAnsi"/>
          <w:bCs/>
        </w:rPr>
        <w:t>10</w:t>
      </w:r>
      <w:r w:rsidRPr="00B36653">
        <w:rPr>
          <w:rFonts w:asciiTheme="minorHAnsi" w:hAnsiTheme="minorHAnsi" w:cstheme="minorHAnsi"/>
          <w:bCs/>
          <w:vertAlign w:val="superscript"/>
        </w:rPr>
        <w:t>th</w:t>
      </w:r>
      <w:r w:rsidRPr="00B36653">
        <w:rPr>
          <w:rFonts w:asciiTheme="minorHAnsi" w:hAnsiTheme="minorHAnsi" w:cstheme="minorHAnsi"/>
          <w:bCs/>
        </w:rPr>
        <w:t xml:space="preserve"> </w:t>
      </w:r>
      <w:r>
        <w:rPr>
          <w:rFonts w:asciiTheme="minorHAnsi" w:hAnsiTheme="minorHAnsi" w:cstheme="minorHAnsi"/>
          <w:bCs/>
        </w:rPr>
        <w:t>Novem</w:t>
      </w:r>
      <w:r w:rsidRPr="00B36653">
        <w:rPr>
          <w:rFonts w:asciiTheme="minorHAnsi" w:hAnsiTheme="minorHAnsi" w:cstheme="minorHAnsi"/>
          <w:bCs/>
        </w:rPr>
        <w:t>ber 2025 in the Clavering Village Hall, Hill Green, Clavering</w:t>
      </w:r>
    </w:p>
    <w:p w14:paraId="5B6EB436" w14:textId="77777777" w:rsidR="00C96DCA" w:rsidRPr="000D4A05" w:rsidRDefault="00C96DCA" w:rsidP="00C96DCA">
      <w:pPr>
        <w:jc w:val="both"/>
        <w:rPr>
          <w:rFonts w:asciiTheme="minorHAnsi" w:hAnsiTheme="minorHAnsi" w:cstheme="minorHAnsi"/>
          <w:b/>
        </w:rPr>
      </w:pPr>
    </w:p>
    <w:p w14:paraId="410454DB" w14:textId="3EE0D6D8" w:rsidR="00C96DCA" w:rsidRPr="00B36653" w:rsidRDefault="00C96DCA" w:rsidP="00C96DCA">
      <w:pPr>
        <w:jc w:val="both"/>
        <w:rPr>
          <w:rFonts w:asciiTheme="minorHAnsi" w:hAnsiTheme="minorHAnsi" w:cstheme="minorHAnsi"/>
          <w:bCs/>
        </w:rPr>
      </w:pPr>
      <w:r w:rsidRPr="00EB3899">
        <w:rPr>
          <w:rFonts w:asciiTheme="minorHAnsi" w:hAnsiTheme="minorHAnsi" w:cstheme="minorHAnsi"/>
          <w:bCs/>
        </w:rPr>
        <w:t>Present:</w:t>
      </w:r>
      <w:r w:rsidRPr="00B36653">
        <w:rPr>
          <w:rFonts w:asciiTheme="minorHAnsi" w:hAnsiTheme="minorHAnsi" w:cstheme="minorHAnsi"/>
          <w:bCs/>
        </w:rPr>
        <w:t xml:space="preserve"> Cllr S Gill</w:t>
      </w:r>
      <w:r w:rsidR="00542BE6">
        <w:rPr>
          <w:rFonts w:asciiTheme="minorHAnsi" w:hAnsiTheme="minorHAnsi" w:cstheme="minorHAnsi"/>
          <w:bCs/>
        </w:rPr>
        <w:t xml:space="preserve"> (Vice Chair)</w:t>
      </w:r>
      <w:r w:rsidRPr="00B36653">
        <w:rPr>
          <w:rFonts w:asciiTheme="minorHAnsi" w:hAnsiTheme="minorHAnsi" w:cstheme="minorHAnsi"/>
          <w:bCs/>
        </w:rPr>
        <w:t>, Cllr K Elliston</w:t>
      </w:r>
      <w:r>
        <w:rPr>
          <w:rFonts w:asciiTheme="minorHAnsi" w:hAnsiTheme="minorHAnsi" w:cstheme="minorHAnsi"/>
          <w:bCs/>
        </w:rPr>
        <w:t>, Cllr F Smither</w:t>
      </w:r>
      <w:r w:rsidRPr="00B36653">
        <w:rPr>
          <w:rFonts w:asciiTheme="minorHAnsi" w:hAnsiTheme="minorHAnsi" w:cstheme="minorHAnsi"/>
          <w:bCs/>
        </w:rPr>
        <w:t xml:space="preserve"> &amp; Cllr</w:t>
      </w:r>
      <w:r>
        <w:rPr>
          <w:rFonts w:asciiTheme="minorHAnsi" w:hAnsiTheme="minorHAnsi" w:cstheme="minorHAnsi"/>
          <w:bCs/>
        </w:rPr>
        <w:t xml:space="preserve"> R</w:t>
      </w:r>
      <w:r w:rsidRPr="00B36653">
        <w:rPr>
          <w:rFonts w:asciiTheme="minorHAnsi" w:hAnsiTheme="minorHAnsi" w:cstheme="minorHAnsi"/>
          <w:bCs/>
        </w:rPr>
        <w:t xml:space="preserve"> Couchman</w:t>
      </w:r>
    </w:p>
    <w:p w14:paraId="5E383C35" w14:textId="6B5E3A09" w:rsidR="00C96DCA" w:rsidRDefault="00C96DCA" w:rsidP="00C96DCA">
      <w:pPr>
        <w:jc w:val="both"/>
        <w:rPr>
          <w:rFonts w:asciiTheme="minorHAnsi" w:hAnsiTheme="minorHAnsi" w:cstheme="minorHAnsi"/>
        </w:rPr>
      </w:pPr>
      <w:r w:rsidRPr="00B36653">
        <w:rPr>
          <w:rFonts w:asciiTheme="minorHAnsi" w:hAnsiTheme="minorHAnsi" w:cstheme="minorHAnsi"/>
          <w:bCs/>
        </w:rPr>
        <w:t>In attendance:</w:t>
      </w:r>
      <w:r w:rsidRPr="000D4A05">
        <w:rPr>
          <w:rFonts w:asciiTheme="minorHAnsi" w:hAnsiTheme="minorHAnsi" w:cstheme="minorHAnsi"/>
          <w:b/>
        </w:rPr>
        <w:t xml:space="preserve"> </w:t>
      </w:r>
      <w:r w:rsidRPr="000D4A05">
        <w:rPr>
          <w:rFonts w:asciiTheme="minorHAnsi" w:hAnsiTheme="minorHAnsi" w:cstheme="minorHAnsi"/>
        </w:rPr>
        <w:t>Mrs Lynette Young (CPC Clerk &amp; RFO)</w:t>
      </w:r>
      <w:r w:rsidR="00AD2D08">
        <w:rPr>
          <w:rFonts w:asciiTheme="minorHAnsi" w:hAnsiTheme="minorHAnsi" w:cstheme="minorHAnsi"/>
        </w:rPr>
        <w:t xml:space="preserve">, four parishioners and </w:t>
      </w:r>
      <w:r>
        <w:rPr>
          <w:rFonts w:asciiTheme="minorHAnsi" w:hAnsiTheme="minorHAnsi" w:cstheme="minorHAnsi"/>
        </w:rPr>
        <w:t>District Councillor Oliver in part.</w:t>
      </w:r>
    </w:p>
    <w:p w14:paraId="2E6AB79D" w14:textId="77777777" w:rsidR="00C96DCA" w:rsidRDefault="00C96DCA" w:rsidP="00C96DCA">
      <w:pPr>
        <w:jc w:val="both"/>
        <w:rPr>
          <w:rFonts w:asciiTheme="minorHAnsi" w:hAnsiTheme="minorHAnsi" w:cstheme="minorHAnsi"/>
        </w:rPr>
      </w:pPr>
    </w:p>
    <w:p w14:paraId="4F12CD43" w14:textId="77777777" w:rsidR="00C96DCA" w:rsidRPr="006305FF" w:rsidRDefault="00C96DCA" w:rsidP="00C96DCA">
      <w:pPr>
        <w:jc w:val="both"/>
        <w:rPr>
          <w:rFonts w:asciiTheme="minorHAnsi" w:hAnsiTheme="minorHAnsi" w:cstheme="minorHAnsi"/>
        </w:rPr>
      </w:pPr>
      <w:r w:rsidRPr="006305FF">
        <w:rPr>
          <w:rFonts w:asciiTheme="minorHAnsi" w:hAnsiTheme="minorHAnsi" w:cstheme="minorHAnsi"/>
        </w:rPr>
        <w:t>The meeting opened at 7.31pm</w:t>
      </w:r>
      <w:r>
        <w:rPr>
          <w:rFonts w:asciiTheme="minorHAnsi" w:hAnsiTheme="minorHAnsi" w:cstheme="minorHAnsi"/>
        </w:rPr>
        <w:t>.</w:t>
      </w:r>
    </w:p>
    <w:p w14:paraId="4F243E54" w14:textId="77777777" w:rsidR="00BA1A85" w:rsidRDefault="00BA1A85" w:rsidP="00BA1A85">
      <w:pPr>
        <w:rPr>
          <w:rFonts w:asciiTheme="minorHAnsi" w:hAnsiTheme="minorHAnsi" w:cstheme="minorHAnsi"/>
          <w:b/>
        </w:rPr>
      </w:pPr>
    </w:p>
    <w:p w14:paraId="3152429C" w14:textId="14B2F079" w:rsidR="008241B3" w:rsidRPr="008241B3" w:rsidRDefault="005F1887" w:rsidP="008241B3">
      <w:pPr>
        <w:jc w:val="both"/>
        <w:rPr>
          <w:rFonts w:asciiTheme="minorHAnsi" w:hAnsiTheme="minorHAnsi" w:cstheme="minorHAnsi"/>
          <w:bCs/>
        </w:rPr>
      </w:pPr>
      <w:r w:rsidRPr="0039483A">
        <w:rPr>
          <w:rFonts w:asciiTheme="minorHAnsi" w:hAnsiTheme="minorHAnsi" w:cstheme="minorHAnsi"/>
          <w:bCs/>
        </w:rPr>
        <w:t>1</w:t>
      </w:r>
      <w:r w:rsidR="001E4944" w:rsidRPr="0039483A">
        <w:rPr>
          <w:rFonts w:asciiTheme="minorHAnsi" w:hAnsiTheme="minorHAnsi" w:cstheme="minorHAnsi"/>
          <w:bCs/>
        </w:rPr>
        <w:t>6</w:t>
      </w:r>
      <w:r w:rsidR="00045BE8" w:rsidRPr="0039483A">
        <w:rPr>
          <w:rFonts w:asciiTheme="minorHAnsi" w:hAnsiTheme="minorHAnsi" w:cstheme="minorHAnsi"/>
          <w:bCs/>
        </w:rPr>
        <w:t>1</w:t>
      </w:r>
      <w:r w:rsidR="00BA1A85" w:rsidRPr="0039483A">
        <w:rPr>
          <w:rFonts w:asciiTheme="minorHAnsi" w:hAnsiTheme="minorHAnsi" w:cstheme="minorHAnsi"/>
          <w:bCs/>
        </w:rPr>
        <w:t xml:space="preserve"> Chairman’s Welcome:</w:t>
      </w:r>
      <w:r w:rsidR="00BA1A85" w:rsidRPr="00BA1A85">
        <w:rPr>
          <w:rFonts w:asciiTheme="minorHAnsi" w:hAnsiTheme="minorHAnsi" w:cstheme="minorHAnsi"/>
          <w:b/>
          <w:bCs/>
        </w:rPr>
        <w:t xml:space="preserve"> </w:t>
      </w:r>
      <w:r w:rsidR="002C3EEE">
        <w:rPr>
          <w:rFonts w:asciiTheme="minorHAnsi" w:hAnsiTheme="minorHAnsi" w:cstheme="minorHAnsi"/>
          <w:bCs/>
        </w:rPr>
        <w:t xml:space="preserve">Cllr Gill </w:t>
      </w:r>
      <w:r w:rsidR="008241B3">
        <w:rPr>
          <w:rFonts w:asciiTheme="minorHAnsi" w:hAnsiTheme="minorHAnsi" w:cstheme="minorHAnsi"/>
          <w:bCs/>
        </w:rPr>
        <w:t xml:space="preserve">welcomed everyone and </w:t>
      </w:r>
      <w:r w:rsidR="002C3EEE">
        <w:rPr>
          <w:rFonts w:asciiTheme="minorHAnsi" w:hAnsiTheme="minorHAnsi" w:cstheme="minorHAnsi"/>
          <w:bCs/>
        </w:rPr>
        <w:t xml:space="preserve">read out Cllr </w:t>
      </w:r>
      <w:r w:rsidR="008241B3">
        <w:rPr>
          <w:rFonts w:asciiTheme="minorHAnsi" w:hAnsiTheme="minorHAnsi" w:cstheme="minorHAnsi"/>
          <w:bCs/>
        </w:rPr>
        <w:t>B</w:t>
      </w:r>
      <w:r w:rsidR="002C3EEE">
        <w:rPr>
          <w:rFonts w:asciiTheme="minorHAnsi" w:hAnsiTheme="minorHAnsi" w:cstheme="minorHAnsi"/>
          <w:bCs/>
        </w:rPr>
        <w:t>ullen</w:t>
      </w:r>
      <w:r w:rsidR="008241B3">
        <w:rPr>
          <w:rFonts w:asciiTheme="minorHAnsi" w:hAnsiTheme="minorHAnsi" w:cstheme="minorHAnsi"/>
          <w:bCs/>
        </w:rPr>
        <w:t xml:space="preserve">’s report in his absence. </w:t>
      </w:r>
      <w:r w:rsidR="008241B3" w:rsidRPr="008241B3">
        <w:rPr>
          <w:rFonts w:asciiTheme="minorHAnsi" w:hAnsiTheme="minorHAnsi" w:cstheme="minorHAnsi"/>
          <w:bCs/>
        </w:rPr>
        <w:t>Engaged with Cllr Gill on telephone regarding parish matters</w:t>
      </w:r>
      <w:r w:rsidR="008241B3">
        <w:rPr>
          <w:rFonts w:asciiTheme="minorHAnsi" w:hAnsiTheme="minorHAnsi" w:cstheme="minorHAnsi"/>
          <w:bCs/>
        </w:rPr>
        <w:t>; a</w:t>
      </w:r>
      <w:r w:rsidR="008241B3" w:rsidRPr="008241B3">
        <w:rPr>
          <w:rFonts w:asciiTheme="minorHAnsi" w:hAnsiTheme="minorHAnsi" w:cstheme="minorHAnsi"/>
          <w:bCs/>
        </w:rPr>
        <w:t>ttended the AGM of Clavering Village Hall</w:t>
      </w:r>
      <w:r w:rsidR="008241B3">
        <w:rPr>
          <w:rFonts w:asciiTheme="minorHAnsi" w:hAnsiTheme="minorHAnsi" w:cstheme="minorHAnsi"/>
          <w:bCs/>
        </w:rPr>
        <w:t>; a</w:t>
      </w:r>
      <w:r w:rsidR="008241B3" w:rsidRPr="008241B3">
        <w:rPr>
          <w:rFonts w:asciiTheme="minorHAnsi" w:hAnsiTheme="minorHAnsi" w:cstheme="minorHAnsi"/>
          <w:bCs/>
        </w:rPr>
        <w:t>greed to be a speaker at the annual village meeting of Wicken Bonhunt in late November</w:t>
      </w:r>
      <w:r w:rsidR="008241B3">
        <w:rPr>
          <w:rFonts w:asciiTheme="minorHAnsi" w:hAnsiTheme="minorHAnsi" w:cstheme="minorHAnsi"/>
          <w:bCs/>
        </w:rPr>
        <w:t>; p</w:t>
      </w:r>
      <w:r w:rsidR="008241B3" w:rsidRPr="008241B3">
        <w:rPr>
          <w:rFonts w:asciiTheme="minorHAnsi" w:hAnsiTheme="minorHAnsi" w:cstheme="minorHAnsi"/>
          <w:bCs/>
        </w:rPr>
        <w:t>ersonally</w:t>
      </w:r>
      <w:r w:rsidR="008241B3">
        <w:rPr>
          <w:rFonts w:asciiTheme="minorHAnsi" w:hAnsiTheme="minorHAnsi" w:cstheme="minorHAnsi"/>
          <w:bCs/>
        </w:rPr>
        <w:t xml:space="preserve"> </w:t>
      </w:r>
      <w:r w:rsidR="008241B3" w:rsidRPr="008241B3">
        <w:rPr>
          <w:rFonts w:asciiTheme="minorHAnsi" w:hAnsiTheme="minorHAnsi" w:cstheme="minorHAnsi"/>
          <w:bCs/>
        </w:rPr>
        <w:t>viewed an issue regarding growth of grass at parish land /Vallance Corner</w:t>
      </w:r>
      <w:r w:rsidR="008241B3">
        <w:rPr>
          <w:rFonts w:asciiTheme="minorHAnsi" w:hAnsiTheme="minorHAnsi" w:cstheme="minorHAnsi"/>
          <w:bCs/>
        </w:rPr>
        <w:t>; o</w:t>
      </w:r>
      <w:r w:rsidR="008241B3" w:rsidRPr="008241B3">
        <w:rPr>
          <w:rFonts w:asciiTheme="minorHAnsi" w:hAnsiTheme="minorHAnsi" w:cstheme="minorHAnsi"/>
          <w:bCs/>
        </w:rPr>
        <w:t>pened initial only telephone chats with 2 potential contractors regarding a specific area of Parish land one of whom has been discounted</w:t>
      </w:r>
      <w:r w:rsidR="008241B3">
        <w:rPr>
          <w:rFonts w:asciiTheme="minorHAnsi" w:hAnsiTheme="minorHAnsi" w:cstheme="minorHAnsi"/>
          <w:bCs/>
        </w:rPr>
        <w:t xml:space="preserve">, a </w:t>
      </w:r>
      <w:r w:rsidR="008241B3" w:rsidRPr="008241B3">
        <w:rPr>
          <w:rFonts w:asciiTheme="minorHAnsi" w:hAnsiTheme="minorHAnsi" w:cstheme="minorHAnsi"/>
          <w:bCs/>
        </w:rPr>
        <w:t>3</w:t>
      </w:r>
      <w:r w:rsidR="008241B3" w:rsidRPr="008241B3">
        <w:rPr>
          <w:rFonts w:asciiTheme="minorHAnsi" w:hAnsiTheme="minorHAnsi" w:cstheme="minorHAnsi"/>
          <w:bCs/>
          <w:vertAlign w:val="superscript"/>
        </w:rPr>
        <w:t>rd</w:t>
      </w:r>
      <w:r w:rsidR="008241B3" w:rsidRPr="008241B3">
        <w:rPr>
          <w:rFonts w:asciiTheme="minorHAnsi" w:hAnsiTheme="minorHAnsi" w:cstheme="minorHAnsi"/>
          <w:bCs/>
        </w:rPr>
        <w:t xml:space="preserve"> being considered</w:t>
      </w:r>
      <w:r w:rsidR="008241B3">
        <w:rPr>
          <w:rFonts w:asciiTheme="minorHAnsi" w:hAnsiTheme="minorHAnsi" w:cstheme="minorHAnsi"/>
          <w:bCs/>
        </w:rPr>
        <w:t>; c</w:t>
      </w:r>
      <w:r w:rsidR="008241B3" w:rsidRPr="008241B3">
        <w:rPr>
          <w:rFonts w:asciiTheme="minorHAnsi" w:hAnsiTheme="minorHAnsi" w:cstheme="minorHAnsi"/>
          <w:bCs/>
        </w:rPr>
        <w:t>ontinued investigating how to create for the parish a NEST account for employees’ pension plans</w:t>
      </w:r>
      <w:r w:rsidR="008241B3">
        <w:rPr>
          <w:rFonts w:asciiTheme="minorHAnsi" w:hAnsiTheme="minorHAnsi" w:cstheme="minorHAnsi"/>
          <w:bCs/>
        </w:rPr>
        <w:t>; p</w:t>
      </w:r>
      <w:r w:rsidR="008241B3" w:rsidRPr="008241B3">
        <w:rPr>
          <w:rFonts w:asciiTheme="minorHAnsi" w:hAnsiTheme="minorHAnsi" w:cstheme="minorHAnsi"/>
          <w:bCs/>
        </w:rPr>
        <w:t>ersonally</w:t>
      </w:r>
      <w:r w:rsidR="008241B3">
        <w:rPr>
          <w:rFonts w:asciiTheme="minorHAnsi" w:hAnsiTheme="minorHAnsi" w:cstheme="minorHAnsi"/>
          <w:bCs/>
        </w:rPr>
        <w:t xml:space="preserve"> </w:t>
      </w:r>
      <w:r w:rsidR="008241B3" w:rsidRPr="008241B3">
        <w:rPr>
          <w:rFonts w:asciiTheme="minorHAnsi" w:hAnsiTheme="minorHAnsi" w:cstheme="minorHAnsi"/>
          <w:bCs/>
        </w:rPr>
        <w:t>viewed an issue regarding a grass mown portion of Parish land at Stickling Green</w:t>
      </w:r>
      <w:r w:rsidR="008241B3">
        <w:rPr>
          <w:rFonts w:asciiTheme="minorHAnsi" w:hAnsiTheme="minorHAnsi" w:cstheme="minorHAnsi"/>
          <w:bCs/>
        </w:rPr>
        <w:t>; u</w:t>
      </w:r>
      <w:r w:rsidR="008241B3" w:rsidRPr="008241B3">
        <w:rPr>
          <w:rFonts w:asciiTheme="minorHAnsi" w:hAnsiTheme="minorHAnsi" w:cstheme="minorHAnsi"/>
          <w:bCs/>
        </w:rPr>
        <w:t>ndertook code of conduct &amp; standards training via a</w:t>
      </w:r>
      <w:r w:rsidR="00542BE6">
        <w:rPr>
          <w:rFonts w:asciiTheme="minorHAnsi" w:hAnsiTheme="minorHAnsi" w:cstheme="minorHAnsi"/>
          <w:bCs/>
        </w:rPr>
        <w:t xml:space="preserve"> UDC</w:t>
      </w:r>
      <w:r w:rsidR="008241B3" w:rsidRPr="008241B3">
        <w:rPr>
          <w:rFonts w:asciiTheme="minorHAnsi" w:hAnsiTheme="minorHAnsi" w:cstheme="minorHAnsi"/>
          <w:bCs/>
        </w:rPr>
        <w:t xml:space="preserve"> session recording </w:t>
      </w:r>
      <w:r w:rsidR="008241B3">
        <w:rPr>
          <w:rFonts w:asciiTheme="minorHAnsi" w:hAnsiTheme="minorHAnsi" w:cstheme="minorHAnsi"/>
          <w:bCs/>
        </w:rPr>
        <w:t>; a</w:t>
      </w:r>
      <w:r w:rsidR="008241B3" w:rsidRPr="008241B3">
        <w:rPr>
          <w:rFonts w:asciiTheme="minorHAnsi" w:hAnsiTheme="minorHAnsi" w:cstheme="minorHAnsi"/>
          <w:bCs/>
        </w:rPr>
        <w:t>greed to attend as an observer, with Wicken Bonhunt Parish, a demo of a speed detector system</w:t>
      </w:r>
      <w:r w:rsidR="008241B3">
        <w:rPr>
          <w:rFonts w:asciiTheme="minorHAnsi" w:hAnsiTheme="minorHAnsi" w:cstheme="minorHAnsi"/>
          <w:bCs/>
        </w:rPr>
        <w:t>; a</w:t>
      </w:r>
      <w:r w:rsidR="008241B3" w:rsidRPr="008241B3">
        <w:rPr>
          <w:rFonts w:asciiTheme="minorHAnsi" w:hAnsiTheme="minorHAnsi" w:cstheme="minorHAnsi"/>
          <w:bCs/>
        </w:rPr>
        <w:t>ttended a meeting with Cllr FS and potential contractor re Bee Orchids @ Lower Hill Green</w:t>
      </w:r>
      <w:r w:rsidR="008241B3">
        <w:rPr>
          <w:rFonts w:asciiTheme="minorHAnsi" w:hAnsiTheme="minorHAnsi" w:cstheme="minorHAnsi"/>
          <w:bCs/>
        </w:rPr>
        <w:t>.</w:t>
      </w:r>
      <w:r w:rsidR="001B475D">
        <w:rPr>
          <w:rFonts w:asciiTheme="minorHAnsi" w:hAnsiTheme="minorHAnsi" w:cstheme="minorHAnsi"/>
          <w:bCs/>
        </w:rPr>
        <w:t xml:space="preserve"> </w:t>
      </w:r>
      <w:r w:rsidR="00A17450">
        <w:rPr>
          <w:rFonts w:asciiTheme="minorHAnsi" w:hAnsiTheme="minorHAnsi" w:cstheme="minorHAnsi"/>
          <w:bCs/>
        </w:rPr>
        <w:t xml:space="preserve">Cllr Gill also </w:t>
      </w:r>
      <w:r w:rsidR="00C97F74">
        <w:rPr>
          <w:rFonts w:asciiTheme="minorHAnsi" w:hAnsiTheme="minorHAnsi" w:cstheme="minorHAnsi"/>
          <w:bCs/>
        </w:rPr>
        <w:t>mentioned that Cllr Couchman had laid the Parish wreath at the Remembrance Sunday Service and Cllr Smither woul</w:t>
      </w:r>
      <w:r w:rsidR="008A574A">
        <w:rPr>
          <w:rFonts w:asciiTheme="minorHAnsi" w:hAnsiTheme="minorHAnsi" w:cstheme="minorHAnsi"/>
          <w:bCs/>
        </w:rPr>
        <w:t>d be laying the second wreath at the Christian Centre on 11</w:t>
      </w:r>
      <w:r w:rsidR="008A574A" w:rsidRPr="008A574A">
        <w:rPr>
          <w:rFonts w:asciiTheme="minorHAnsi" w:hAnsiTheme="minorHAnsi" w:cstheme="minorHAnsi"/>
          <w:bCs/>
          <w:vertAlign w:val="superscript"/>
        </w:rPr>
        <w:t>th</w:t>
      </w:r>
      <w:r w:rsidR="008A574A">
        <w:rPr>
          <w:rFonts w:asciiTheme="minorHAnsi" w:hAnsiTheme="minorHAnsi" w:cstheme="minorHAnsi"/>
          <w:bCs/>
        </w:rPr>
        <w:t xml:space="preserve"> November.</w:t>
      </w:r>
    </w:p>
    <w:p w14:paraId="2CF39AF4" w14:textId="464F0A4D" w:rsidR="00BA1A85" w:rsidRPr="008241B3" w:rsidRDefault="00BA1A85" w:rsidP="00BA1A85">
      <w:pPr>
        <w:rPr>
          <w:rFonts w:asciiTheme="minorHAnsi" w:hAnsiTheme="minorHAnsi" w:cstheme="minorHAnsi"/>
          <w:b/>
          <w:bCs/>
        </w:rPr>
      </w:pPr>
      <w:r w:rsidRPr="00BA1A85">
        <w:rPr>
          <w:rFonts w:asciiTheme="minorHAnsi" w:hAnsiTheme="minorHAnsi" w:cstheme="minorHAnsi"/>
          <w:bCs/>
        </w:rPr>
        <w:t xml:space="preserve"> </w:t>
      </w:r>
    </w:p>
    <w:p w14:paraId="58416C84" w14:textId="6FF8A80B" w:rsidR="000031D4" w:rsidRPr="00045BE8" w:rsidRDefault="005F1887" w:rsidP="00BA1A85">
      <w:pPr>
        <w:rPr>
          <w:rFonts w:asciiTheme="minorHAnsi" w:hAnsiTheme="minorHAnsi" w:cstheme="minorHAnsi"/>
          <w:bCs/>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2</w:t>
      </w:r>
      <w:r w:rsidR="00BA1A85" w:rsidRPr="0039483A">
        <w:rPr>
          <w:rFonts w:asciiTheme="minorHAnsi" w:hAnsiTheme="minorHAnsi" w:cstheme="minorHAnsi"/>
          <w:bCs/>
        </w:rPr>
        <w:t xml:space="preserve"> </w:t>
      </w:r>
      <w:r w:rsidR="00466E66" w:rsidRPr="0039483A">
        <w:rPr>
          <w:rFonts w:asciiTheme="minorHAnsi" w:hAnsiTheme="minorHAnsi" w:cstheme="minorHAnsi"/>
          <w:bCs/>
        </w:rPr>
        <w:t>Apologies for absence:</w:t>
      </w:r>
      <w:r w:rsidR="00466E66" w:rsidRPr="00BA1A85">
        <w:rPr>
          <w:rFonts w:asciiTheme="minorHAnsi" w:hAnsiTheme="minorHAnsi" w:cstheme="minorHAnsi"/>
        </w:rPr>
        <w:t xml:space="preserve"> </w:t>
      </w:r>
      <w:r w:rsidR="00AD2D08">
        <w:rPr>
          <w:rFonts w:asciiTheme="minorHAnsi" w:hAnsiTheme="minorHAnsi" w:cstheme="minorHAnsi"/>
          <w:bCs/>
        </w:rPr>
        <w:t>Cllr Bullen gave his apologies.</w:t>
      </w:r>
    </w:p>
    <w:p w14:paraId="0291270C" w14:textId="77777777" w:rsidR="0069201A" w:rsidRDefault="0069201A" w:rsidP="0069201A">
      <w:pPr>
        <w:pStyle w:val="ListParagraph"/>
        <w:ind w:left="420"/>
        <w:rPr>
          <w:rFonts w:asciiTheme="minorHAnsi" w:hAnsiTheme="minorHAnsi" w:cstheme="minorHAnsi"/>
        </w:rPr>
      </w:pPr>
    </w:p>
    <w:p w14:paraId="1593A525" w14:textId="3ED19C31" w:rsidR="0069201A" w:rsidRPr="00C4219A" w:rsidRDefault="005F1887" w:rsidP="008241B3">
      <w:pPr>
        <w:rPr>
          <w:rFonts w:asciiTheme="minorHAnsi" w:hAnsiTheme="minorHAnsi" w:cstheme="minorHAnsi"/>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3</w:t>
      </w:r>
      <w:r w:rsidR="00BA1A85" w:rsidRPr="0039483A">
        <w:rPr>
          <w:rFonts w:asciiTheme="minorHAnsi" w:hAnsiTheme="minorHAnsi" w:cstheme="minorHAnsi"/>
          <w:bCs/>
        </w:rPr>
        <w:t xml:space="preserve"> </w:t>
      </w:r>
      <w:r w:rsidR="002B5EDF" w:rsidRPr="0039483A">
        <w:rPr>
          <w:rFonts w:asciiTheme="minorHAnsi" w:hAnsiTheme="minorHAnsi" w:cstheme="minorHAnsi"/>
          <w:bCs/>
        </w:rPr>
        <w:t>Declaration</w:t>
      </w:r>
      <w:r w:rsidR="000A6256" w:rsidRPr="0039483A">
        <w:rPr>
          <w:rFonts w:asciiTheme="minorHAnsi" w:hAnsiTheme="minorHAnsi" w:cstheme="minorHAnsi"/>
          <w:bCs/>
        </w:rPr>
        <w:t>s</w:t>
      </w:r>
      <w:r w:rsidR="002B5EDF" w:rsidRPr="0039483A">
        <w:rPr>
          <w:rFonts w:asciiTheme="minorHAnsi" w:hAnsiTheme="minorHAnsi" w:cstheme="minorHAnsi"/>
          <w:bCs/>
        </w:rPr>
        <w:t xml:space="preserve"> of Interest</w:t>
      </w:r>
      <w:r w:rsidR="001139EA" w:rsidRPr="0039483A">
        <w:rPr>
          <w:rFonts w:asciiTheme="minorHAnsi" w:hAnsiTheme="minorHAnsi" w:cstheme="minorHAnsi"/>
          <w:bCs/>
        </w:rPr>
        <w:t>:</w:t>
      </w:r>
      <w:r w:rsidR="001139EA" w:rsidRPr="00BA1A85">
        <w:rPr>
          <w:rFonts w:asciiTheme="minorHAnsi" w:hAnsiTheme="minorHAnsi" w:cstheme="minorHAnsi"/>
          <w:b/>
        </w:rPr>
        <w:t xml:space="preserve"> </w:t>
      </w:r>
      <w:r w:rsidR="008241B3">
        <w:rPr>
          <w:rFonts w:asciiTheme="minorHAnsi" w:hAnsiTheme="minorHAnsi" w:cstheme="minorHAnsi"/>
        </w:rPr>
        <w:t>Cllr Couchman declared a</w:t>
      </w:r>
      <w:r w:rsidR="00BA1A85" w:rsidRPr="00CF78D3">
        <w:rPr>
          <w:rFonts w:asciiTheme="minorHAnsi" w:hAnsiTheme="minorHAnsi" w:cstheme="minorHAnsi"/>
        </w:rPr>
        <w:t xml:space="preserve"> Non-Registerable Interest </w:t>
      </w:r>
      <w:r w:rsidR="008241B3">
        <w:rPr>
          <w:rFonts w:asciiTheme="minorHAnsi" w:hAnsiTheme="minorHAnsi" w:cstheme="minorHAnsi"/>
        </w:rPr>
        <w:t>to</w:t>
      </w:r>
      <w:r w:rsidR="00AA196A">
        <w:rPr>
          <w:rFonts w:asciiTheme="minorHAnsi" w:hAnsiTheme="minorHAnsi" w:cstheme="minorHAnsi"/>
        </w:rPr>
        <w:t xml:space="preserve"> a</w:t>
      </w:r>
      <w:r w:rsidR="008241B3">
        <w:rPr>
          <w:rFonts w:asciiTheme="minorHAnsi" w:hAnsiTheme="minorHAnsi" w:cstheme="minorHAnsi"/>
        </w:rPr>
        <w:t xml:space="preserve"> planning item</w:t>
      </w:r>
      <w:r w:rsidR="00A100F5">
        <w:rPr>
          <w:rFonts w:asciiTheme="minorHAnsi" w:hAnsiTheme="minorHAnsi" w:cstheme="minorHAnsi"/>
        </w:rPr>
        <w:t xml:space="preserve"> </w:t>
      </w:r>
      <w:r w:rsidR="008241B3">
        <w:rPr>
          <w:rFonts w:asciiTheme="minorHAnsi" w:hAnsiTheme="minorHAnsi" w:cstheme="minorHAnsi"/>
        </w:rPr>
        <w:t>and will leave the room when this is discussed.</w:t>
      </w:r>
      <w:r w:rsidR="00BA1A85" w:rsidRPr="00CF78D3">
        <w:rPr>
          <w:rFonts w:asciiTheme="minorHAnsi" w:hAnsiTheme="minorHAnsi" w:cstheme="minorHAnsi"/>
        </w:rPr>
        <w:br/>
      </w:r>
    </w:p>
    <w:p w14:paraId="11BF288D" w14:textId="38F4F21B" w:rsidR="00AF5DAA" w:rsidRPr="008241B3" w:rsidRDefault="005F1887" w:rsidP="00A82A6F">
      <w:pPr>
        <w:jc w:val="both"/>
        <w:rPr>
          <w:rFonts w:asciiTheme="minorHAnsi" w:hAnsiTheme="minorHAnsi" w:cstheme="minorHAnsi"/>
          <w:bCs/>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4</w:t>
      </w:r>
      <w:r w:rsidR="0097458E" w:rsidRPr="0039483A">
        <w:rPr>
          <w:rFonts w:asciiTheme="minorHAnsi" w:hAnsiTheme="minorHAnsi" w:cstheme="minorHAnsi"/>
          <w:bCs/>
        </w:rPr>
        <w:t xml:space="preserve"> P</w:t>
      </w:r>
      <w:r w:rsidR="002B5EDF" w:rsidRPr="0039483A">
        <w:rPr>
          <w:rFonts w:asciiTheme="minorHAnsi" w:hAnsiTheme="minorHAnsi" w:cstheme="minorHAnsi"/>
          <w:bCs/>
        </w:rPr>
        <w:t>ublic Participation Session</w:t>
      </w:r>
      <w:r w:rsidR="008241B3" w:rsidRPr="0039483A">
        <w:rPr>
          <w:rFonts w:asciiTheme="minorHAnsi" w:hAnsiTheme="minorHAnsi" w:cstheme="minorHAnsi"/>
          <w:bCs/>
        </w:rPr>
        <w:t>:</w:t>
      </w:r>
      <w:r w:rsidR="008241B3">
        <w:rPr>
          <w:rFonts w:asciiTheme="minorHAnsi" w:hAnsiTheme="minorHAnsi" w:cstheme="minorHAnsi"/>
          <w:b/>
        </w:rPr>
        <w:t xml:space="preserve"> </w:t>
      </w:r>
      <w:r w:rsidR="00894550">
        <w:rPr>
          <w:rFonts w:asciiTheme="minorHAnsi" w:hAnsiTheme="minorHAnsi" w:cstheme="minorHAnsi"/>
          <w:bCs/>
        </w:rPr>
        <w:t>A</w:t>
      </w:r>
      <w:r w:rsidR="008241B3">
        <w:rPr>
          <w:rFonts w:asciiTheme="minorHAnsi" w:hAnsiTheme="minorHAnsi" w:cstheme="minorHAnsi"/>
          <w:bCs/>
        </w:rPr>
        <w:t xml:space="preserve"> parishioner thanked the </w:t>
      </w:r>
      <w:r w:rsidR="009D046F">
        <w:rPr>
          <w:rFonts w:asciiTheme="minorHAnsi" w:hAnsiTheme="minorHAnsi" w:cstheme="minorHAnsi"/>
          <w:bCs/>
        </w:rPr>
        <w:t>Council</w:t>
      </w:r>
      <w:r w:rsidR="008241B3">
        <w:rPr>
          <w:rFonts w:asciiTheme="minorHAnsi" w:hAnsiTheme="minorHAnsi" w:cstheme="minorHAnsi"/>
          <w:bCs/>
        </w:rPr>
        <w:t xml:space="preserve"> for </w:t>
      </w:r>
      <w:r w:rsidR="009D046F">
        <w:rPr>
          <w:rFonts w:asciiTheme="minorHAnsi" w:hAnsiTheme="minorHAnsi" w:cstheme="minorHAnsi"/>
          <w:bCs/>
        </w:rPr>
        <w:t xml:space="preserve">posting the </w:t>
      </w:r>
      <w:r w:rsidR="009D503A">
        <w:rPr>
          <w:rFonts w:asciiTheme="minorHAnsi" w:hAnsiTheme="minorHAnsi" w:cstheme="minorHAnsi"/>
          <w:bCs/>
        </w:rPr>
        <w:t xml:space="preserve">draft minutes of the </w:t>
      </w:r>
      <w:r w:rsidR="004405CB">
        <w:rPr>
          <w:rFonts w:asciiTheme="minorHAnsi" w:hAnsiTheme="minorHAnsi" w:cstheme="minorHAnsi"/>
          <w:bCs/>
        </w:rPr>
        <w:t>previous meeting</w:t>
      </w:r>
      <w:r w:rsidR="008241B3">
        <w:rPr>
          <w:rFonts w:asciiTheme="minorHAnsi" w:hAnsiTheme="minorHAnsi" w:cstheme="minorHAnsi"/>
          <w:bCs/>
        </w:rPr>
        <w:t>; a parishioner</w:t>
      </w:r>
      <w:r w:rsidR="00A82A6F">
        <w:rPr>
          <w:rFonts w:asciiTheme="minorHAnsi" w:hAnsiTheme="minorHAnsi" w:cstheme="minorHAnsi"/>
          <w:bCs/>
        </w:rPr>
        <w:t xml:space="preserve"> gave a brief description of the</w:t>
      </w:r>
      <w:r w:rsidR="00CE3F90">
        <w:rPr>
          <w:rFonts w:asciiTheme="minorHAnsi" w:hAnsiTheme="minorHAnsi" w:cstheme="minorHAnsi"/>
          <w:bCs/>
        </w:rPr>
        <w:t>ir</w:t>
      </w:r>
      <w:r w:rsidR="008241B3">
        <w:rPr>
          <w:rFonts w:asciiTheme="minorHAnsi" w:hAnsiTheme="minorHAnsi" w:cstheme="minorHAnsi"/>
          <w:bCs/>
        </w:rPr>
        <w:t xml:space="preserve"> outline planning application </w:t>
      </w:r>
      <w:r w:rsidR="00284EA1">
        <w:rPr>
          <w:rFonts w:asciiTheme="minorHAnsi" w:hAnsiTheme="minorHAnsi" w:cstheme="minorHAnsi"/>
          <w:bCs/>
        </w:rPr>
        <w:t xml:space="preserve">due to </w:t>
      </w:r>
      <w:r w:rsidR="008241B3">
        <w:rPr>
          <w:rFonts w:asciiTheme="minorHAnsi" w:hAnsiTheme="minorHAnsi" w:cstheme="minorHAnsi"/>
          <w:bCs/>
        </w:rPr>
        <w:t xml:space="preserve">be discussed </w:t>
      </w:r>
      <w:r w:rsidR="00284EA1">
        <w:rPr>
          <w:rFonts w:asciiTheme="minorHAnsi" w:hAnsiTheme="minorHAnsi" w:cstheme="minorHAnsi"/>
          <w:bCs/>
        </w:rPr>
        <w:t>later in</w:t>
      </w:r>
      <w:r w:rsidR="008241B3">
        <w:rPr>
          <w:rFonts w:asciiTheme="minorHAnsi" w:hAnsiTheme="minorHAnsi" w:cstheme="minorHAnsi"/>
          <w:bCs/>
        </w:rPr>
        <w:t xml:space="preserve"> the meeting; a parishioner commented on the same application</w:t>
      </w:r>
      <w:r w:rsidR="00542BE6">
        <w:rPr>
          <w:rFonts w:asciiTheme="minorHAnsi" w:hAnsiTheme="minorHAnsi" w:cstheme="minorHAnsi"/>
          <w:bCs/>
        </w:rPr>
        <w:t>, g</w:t>
      </w:r>
      <w:r w:rsidR="008D6AB5">
        <w:rPr>
          <w:rFonts w:asciiTheme="minorHAnsi" w:hAnsiTheme="minorHAnsi" w:cstheme="minorHAnsi"/>
          <w:bCs/>
        </w:rPr>
        <w:t>i</w:t>
      </w:r>
      <w:r w:rsidR="00542BE6">
        <w:rPr>
          <w:rFonts w:asciiTheme="minorHAnsi" w:hAnsiTheme="minorHAnsi" w:cstheme="minorHAnsi"/>
          <w:bCs/>
        </w:rPr>
        <w:t>v</w:t>
      </w:r>
      <w:r w:rsidR="008D6AB5">
        <w:rPr>
          <w:rFonts w:asciiTheme="minorHAnsi" w:hAnsiTheme="minorHAnsi" w:cstheme="minorHAnsi"/>
          <w:bCs/>
        </w:rPr>
        <w:t>ing</w:t>
      </w:r>
      <w:r w:rsidR="00542BE6">
        <w:rPr>
          <w:rFonts w:asciiTheme="minorHAnsi" w:hAnsiTheme="minorHAnsi" w:cstheme="minorHAnsi"/>
          <w:bCs/>
        </w:rPr>
        <w:t xml:space="preserve"> positive comments but request</w:t>
      </w:r>
      <w:r w:rsidR="00605FBD">
        <w:rPr>
          <w:rFonts w:asciiTheme="minorHAnsi" w:hAnsiTheme="minorHAnsi" w:cstheme="minorHAnsi"/>
          <w:bCs/>
        </w:rPr>
        <w:t>ing</w:t>
      </w:r>
      <w:r w:rsidR="00542BE6">
        <w:rPr>
          <w:rFonts w:asciiTheme="minorHAnsi" w:hAnsiTheme="minorHAnsi" w:cstheme="minorHAnsi"/>
          <w:bCs/>
        </w:rPr>
        <w:t xml:space="preserve"> </w:t>
      </w:r>
      <w:r w:rsidR="008D6AB5">
        <w:rPr>
          <w:rFonts w:asciiTheme="minorHAnsi" w:hAnsiTheme="minorHAnsi" w:cstheme="minorHAnsi"/>
          <w:bCs/>
        </w:rPr>
        <w:t xml:space="preserve">that </w:t>
      </w:r>
      <w:r w:rsidR="00542BE6">
        <w:rPr>
          <w:rFonts w:asciiTheme="minorHAnsi" w:hAnsiTheme="minorHAnsi" w:cstheme="minorHAnsi"/>
          <w:bCs/>
        </w:rPr>
        <w:t xml:space="preserve">a footpath </w:t>
      </w:r>
      <w:r w:rsidR="008D6AB5">
        <w:rPr>
          <w:rFonts w:asciiTheme="minorHAnsi" w:hAnsiTheme="minorHAnsi" w:cstheme="minorHAnsi"/>
          <w:bCs/>
        </w:rPr>
        <w:t xml:space="preserve">be considered </w:t>
      </w:r>
      <w:r w:rsidR="00542BE6">
        <w:rPr>
          <w:rFonts w:asciiTheme="minorHAnsi" w:hAnsiTheme="minorHAnsi" w:cstheme="minorHAnsi"/>
          <w:bCs/>
        </w:rPr>
        <w:t>from the North to the West</w:t>
      </w:r>
      <w:r w:rsidR="008D6AB5">
        <w:rPr>
          <w:rFonts w:asciiTheme="minorHAnsi" w:hAnsiTheme="minorHAnsi" w:cstheme="minorHAnsi"/>
          <w:bCs/>
        </w:rPr>
        <w:t>,</w:t>
      </w:r>
      <w:r w:rsidR="00542BE6">
        <w:rPr>
          <w:rFonts w:asciiTheme="minorHAnsi" w:hAnsiTheme="minorHAnsi" w:cstheme="minorHAnsi"/>
          <w:bCs/>
        </w:rPr>
        <w:t xml:space="preserve"> </w:t>
      </w:r>
      <w:r w:rsidR="00C76170">
        <w:rPr>
          <w:rFonts w:asciiTheme="minorHAnsi" w:hAnsiTheme="minorHAnsi" w:cstheme="minorHAnsi"/>
          <w:bCs/>
        </w:rPr>
        <w:t xml:space="preserve">to avoid having to negotiate </w:t>
      </w:r>
      <w:r w:rsidR="00542BE6">
        <w:rPr>
          <w:rFonts w:asciiTheme="minorHAnsi" w:hAnsiTheme="minorHAnsi" w:cstheme="minorHAnsi"/>
          <w:bCs/>
        </w:rPr>
        <w:t>Cl</w:t>
      </w:r>
      <w:r w:rsidR="00A82A6F">
        <w:rPr>
          <w:rFonts w:asciiTheme="minorHAnsi" w:hAnsiTheme="minorHAnsi" w:cstheme="minorHAnsi"/>
          <w:bCs/>
        </w:rPr>
        <w:t>a</w:t>
      </w:r>
      <w:r w:rsidR="00542BE6">
        <w:rPr>
          <w:rFonts w:asciiTheme="minorHAnsi" w:hAnsiTheme="minorHAnsi" w:cstheme="minorHAnsi"/>
          <w:bCs/>
        </w:rPr>
        <w:t>tterbury Lane</w:t>
      </w:r>
      <w:r w:rsidR="00A82A6F">
        <w:rPr>
          <w:rFonts w:asciiTheme="minorHAnsi" w:hAnsiTheme="minorHAnsi" w:cstheme="minorHAnsi"/>
          <w:bCs/>
        </w:rPr>
        <w:t xml:space="preserve">; </w:t>
      </w:r>
      <w:r w:rsidR="008A395C">
        <w:rPr>
          <w:rFonts w:asciiTheme="minorHAnsi" w:hAnsiTheme="minorHAnsi" w:cstheme="minorHAnsi"/>
          <w:bCs/>
        </w:rPr>
        <w:t xml:space="preserve">Cllr Couchman spoke as </w:t>
      </w:r>
      <w:r w:rsidR="00A82A6F">
        <w:rPr>
          <w:rFonts w:asciiTheme="minorHAnsi" w:hAnsiTheme="minorHAnsi" w:cstheme="minorHAnsi"/>
          <w:bCs/>
        </w:rPr>
        <w:t xml:space="preserve">a parishioner </w:t>
      </w:r>
      <w:r w:rsidR="007F02EA">
        <w:rPr>
          <w:rFonts w:asciiTheme="minorHAnsi" w:hAnsiTheme="minorHAnsi" w:cstheme="minorHAnsi"/>
          <w:bCs/>
        </w:rPr>
        <w:t xml:space="preserve">and </w:t>
      </w:r>
      <w:r w:rsidR="00A82A6F">
        <w:rPr>
          <w:rFonts w:asciiTheme="minorHAnsi" w:hAnsiTheme="minorHAnsi" w:cstheme="minorHAnsi"/>
          <w:bCs/>
        </w:rPr>
        <w:t xml:space="preserve">further agreed with these comments regarding this </w:t>
      </w:r>
      <w:r w:rsidR="00894550">
        <w:rPr>
          <w:rFonts w:asciiTheme="minorHAnsi" w:hAnsiTheme="minorHAnsi" w:cstheme="minorHAnsi"/>
          <w:bCs/>
        </w:rPr>
        <w:t xml:space="preserve">planning </w:t>
      </w:r>
      <w:r w:rsidR="00A82A6F">
        <w:rPr>
          <w:rFonts w:asciiTheme="minorHAnsi" w:hAnsiTheme="minorHAnsi" w:cstheme="minorHAnsi"/>
          <w:bCs/>
        </w:rPr>
        <w:t>application.</w:t>
      </w:r>
    </w:p>
    <w:p w14:paraId="3956F782" w14:textId="77777777" w:rsidR="003557B0" w:rsidRPr="003557B0" w:rsidRDefault="003557B0" w:rsidP="003557B0">
      <w:pPr>
        <w:rPr>
          <w:rFonts w:asciiTheme="minorHAnsi" w:hAnsiTheme="minorHAnsi" w:cstheme="minorHAnsi"/>
          <w:b/>
        </w:rPr>
      </w:pPr>
    </w:p>
    <w:p w14:paraId="0EA70836" w14:textId="30E6A219" w:rsidR="00502571" w:rsidRDefault="005F1887" w:rsidP="006F0795">
      <w:pPr>
        <w:jc w:val="both"/>
        <w:rPr>
          <w:rFonts w:asciiTheme="minorHAnsi" w:hAnsiTheme="minorHAnsi" w:cstheme="minorHAnsi"/>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5</w:t>
      </w:r>
      <w:r w:rsidR="0097458E" w:rsidRPr="0039483A">
        <w:rPr>
          <w:rFonts w:asciiTheme="minorHAnsi" w:hAnsiTheme="minorHAnsi" w:cstheme="minorHAnsi"/>
          <w:bCs/>
        </w:rPr>
        <w:t xml:space="preserve"> T</w:t>
      </w:r>
      <w:r w:rsidR="002B5EDF" w:rsidRPr="0039483A">
        <w:rPr>
          <w:rFonts w:asciiTheme="minorHAnsi" w:hAnsiTheme="minorHAnsi" w:cstheme="minorHAnsi"/>
          <w:bCs/>
        </w:rPr>
        <w:t>o approve and sign minute</w:t>
      </w:r>
      <w:r w:rsidR="00B76410" w:rsidRPr="0039483A">
        <w:rPr>
          <w:rFonts w:asciiTheme="minorHAnsi" w:hAnsiTheme="minorHAnsi" w:cstheme="minorHAnsi"/>
          <w:bCs/>
        </w:rPr>
        <w:t>s</w:t>
      </w:r>
      <w:r w:rsidR="002B5EDF" w:rsidRPr="0039483A">
        <w:rPr>
          <w:rFonts w:asciiTheme="minorHAnsi" w:hAnsiTheme="minorHAnsi" w:cstheme="minorHAnsi"/>
          <w:bCs/>
        </w:rPr>
        <w:t xml:space="preserve"> of previous meeting</w:t>
      </w:r>
      <w:r w:rsidR="001139EA" w:rsidRPr="0039483A">
        <w:rPr>
          <w:rFonts w:asciiTheme="minorHAnsi" w:hAnsiTheme="minorHAnsi" w:cstheme="minorHAnsi"/>
          <w:bCs/>
        </w:rPr>
        <w:t>:</w:t>
      </w:r>
      <w:r w:rsidR="001139EA" w:rsidRPr="0097458E">
        <w:rPr>
          <w:rFonts w:asciiTheme="minorHAnsi" w:hAnsiTheme="minorHAnsi" w:cstheme="minorHAnsi"/>
          <w:b/>
        </w:rPr>
        <w:t xml:space="preserve"> </w:t>
      </w:r>
      <w:r w:rsidR="00894550">
        <w:rPr>
          <w:rFonts w:asciiTheme="minorHAnsi" w:hAnsiTheme="minorHAnsi" w:cstheme="minorHAnsi"/>
        </w:rPr>
        <w:t xml:space="preserve"> </w:t>
      </w:r>
      <w:r w:rsidR="00C520FF">
        <w:rPr>
          <w:rFonts w:asciiTheme="minorHAnsi" w:hAnsiTheme="minorHAnsi" w:cstheme="minorHAnsi"/>
        </w:rPr>
        <w:t>T</w:t>
      </w:r>
      <w:r w:rsidR="00502571" w:rsidRPr="0097458E">
        <w:rPr>
          <w:rFonts w:asciiTheme="minorHAnsi" w:hAnsiTheme="minorHAnsi" w:cstheme="minorHAnsi"/>
        </w:rPr>
        <w:t>he minutes of the Clavering Parish Council Meeting</w:t>
      </w:r>
      <w:r w:rsidR="00894550">
        <w:rPr>
          <w:rFonts w:asciiTheme="minorHAnsi" w:hAnsiTheme="minorHAnsi" w:cstheme="minorHAnsi"/>
        </w:rPr>
        <w:t xml:space="preserve"> </w:t>
      </w:r>
      <w:r w:rsidR="00502571" w:rsidRPr="0097458E">
        <w:rPr>
          <w:rFonts w:asciiTheme="minorHAnsi" w:hAnsiTheme="minorHAnsi" w:cstheme="minorHAnsi"/>
        </w:rPr>
        <w:t xml:space="preserve">held on </w:t>
      </w:r>
      <w:r w:rsidR="009D5249">
        <w:rPr>
          <w:rFonts w:asciiTheme="minorHAnsi" w:hAnsiTheme="minorHAnsi" w:cstheme="minorHAnsi"/>
        </w:rPr>
        <w:t>1</w:t>
      </w:r>
      <w:r w:rsidR="002D13D2">
        <w:rPr>
          <w:rFonts w:asciiTheme="minorHAnsi" w:hAnsiTheme="minorHAnsi" w:cstheme="minorHAnsi"/>
        </w:rPr>
        <w:t>3</w:t>
      </w:r>
      <w:r w:rsidR="002D13D2" w:rsidRPr="002D13D2">
        <w:rPr>
          <w:rFonts w:asciiTheme="minorHAnsi" w:hAnsiTheme="minorHAnsi" w:cstheme="minorHAnsi"/>
          <w:vertAlign w:val="superscript"/>
        </w:rPr>
        <w:t>th</w:t>
      </w:r>
      <w:r w:rsidR="002D13D2">
        <w:rPr>
          <w:rFonts w:asciiTheme="minorHAnsi" w:hAnsiTheme="minorHAnsi" w:cstheme="minorHAnsi"/>
        </w:rPr>
        <w:t xml:space="preserve"> October</w:t>
      </w:r>
      <w:r w:rsidR="006F0795">
        <w:rPr>
          <w:rFonts w:asciiTheme="minorHAnsi" w:hAnsiTheme="minorHAnsi" w:cstheme="minorHAnsi"/>
        </w:rPr>
        <w:t xml:space="preserve"> 2025</w:t>
      </w:r>
      <w:r w:rsidR="00C520FF">
        <w:rPr>
          <w:rFonts w:asciiTheme="minorHAnsi" w:hAnsiTheme="minorHAnsi" w:cstheme="minorHAnsi"/>
        </w:rPr>
        <w:t xml:space="preserve"> were approved</w:t>
      </w:r>
      <w:r w:rsidR="00887787">
        <w:rPr>
          <w:rFonts w:asciiTheme="minorHAnsi" w:hAnsiTheme="minorHAnsi" w:cstheme="minorHAnsi"/>
        </w:rPr>
        <w:t xml:space="preserve">. P: Cllr Smither S: Cllr Elliston </w:t>
      </w:r>
      <w:proofErr w:type="gramStart"/>
      <w:r w:rsidR="00887787">
        <w:rPr>
          <w:rFonts w:asciiTheme="minorHAnsi" w:hAnsiTheme="minorHAnsi" w:cstheme="minorHAnsi"/>
        </w:rPr>
        <w:t>In</w:t>
      </w:r>
      <w:proofErr w:type="gramEnd"/>
      <w:r w:rsidR="00887787">
        <w:rPr>
          <w:rFonts w:asciiTheme="minorHAnsi" w:hAnsiTheme="minorHAnsi" w:cstheme="minorHAnsi"/>
        </w:rPr>
        <w:t xml:space="preserve"> fav: </w:t>
      </w:r>
      <w:r w:rsidR="00887787" w:rsidRPr="00645D90">
        <w:rPr>
          <w:rFonts w:asciiTheme="minorHAnsi" w:hAnsiTheme="minorHAnsi" w:cstheme="minorHAnsi"/>
        </w:rPr>
        <w:t>3 Against: 1</w:t>
      </w:r>
    </w:p>
    <w:p w14:paraId="2711226F" w14:textId="77777777" w:rsidR="003557B0" w:rsidRDefault="003557B0" w:rsidP="0097458E">
      <w:pPr>
        <w:rPr>
          <w:rFonts w:asciiTheme="minorHAnsi" w:hAnsiTheme="minorHAnsi" w:cstheme="minorHAnsi"/>
        </w:rPr>
      </w:pPr>
    </w:p>
    <w:p w14:paraId="00C14F15" w14:textId="455D22D9" w:rsidR="00DC09B5" w:rsidRDefault="00045BE8" w:rsidP="00DC09B5">
      <w:pPr>
        <w:jc w:val="both"/>
        <w:rPr>
          <w:rFonts w:asciiTheme="minorHAnsi" w:hAnsiTheme="minorHAnsi" w:cstheme="minorHAnsi"/>
        </w:rPr>
      </w:pPr>
      <w:r w:rsidRPr="0039483A">
        <w:rPr>
          <w:rFonts w:asciiTheme="minorHAnsi" w:hAnsiTheme="minorHAnsi" w:cstheme="minorHAnsi"/>
        </w:rPr>
        <w:t>1</w:t>
      </w:r>
      <w:r w:rsidR="002D13D2" w:rsidRPr="0039483A">
        <w:rPr>
          <w:rFonts w:asciiTheme="minorHAnsi" w:hAnsiTheme="minorHAnsi" w:cstheme="minorHAnsi"/>
        </w:rPr>
        <w:t>6</w:t>
      </w:r>
      <w:r w:rsidRPr="0039483A">
        <w:rPr>
          <w:rFonts w:asciiTheme="minorHAnsi" w:hAnsiTheme="minorHAnsi" w:cstheme="minorHAnsi"/>
        </w:rPr>
        <w:t>6</w:t>
      </w:r>
      <w:r w:rsidR="003557B0" w:rsidRPr="0039483A">
        <w:rPr>
          <w:rFonts w:asciiTheme="minorHAnsi" w:hAnsiTheme="minorHAnsi" w:cstheme="minorHAnsi"/>
        </w:rPr>
        <w:t xml:space="preserve"> Clerk’s Report:</w:t>
      </w:r>
      <w:r w:rsidR="003557B0">
        <w:rPr>
          <w:rFonts w:asciiTheme="minorHAnsi" w:hAnsiTheme="minorHAnsi" w:cstheme="minorHAnsi"/>
          <w:b/>
        </w:rPr>
        <w:t xml:space="preserve"> </w:t>
      </w:r>
      <w:r w:rsidR="00DC09B5">
        <w:rPr>
          <w:rFonts w:asciiTheme="minorHAnsi" w:hAnsiTheme="minorHAnsi" w:cstheme="minorHAnsi"/>
        </w:rPr>
        <w:t xml:space="preserve">The Clerk provided a summary of the </w:t>
      </w:r>
      <w:r w:rsidR="00DC09B5" w:rsidRPr="0004665B">
        <w:rPr>
          <w:rFonts w:asciiTheme="minorHAnsi" w:hAnsiTheme="minorHAnsi" w:cstheme="minorHAnsi"/>
        </w:rPr>
        <w:t>tasks completed and meetings held during the previous month</w:t>
      </w:r>
      <w:r w:rsidR="00DC09B5">
        <w:rPr>
          <w:rFonts w:asciiTheme="minorHAnsi" w:hAnsiTheme="minorHAnsi" w:cstheme="minorHAnsi"/>
        </w:rPr>
        <w:t>.</w:t>
      </w:r>
    </w:p>
    <w:p w14:paraId="32A85436" w14:textId="77777777" w:rsidR="0069201A" w:rsidRPr="00DC09B5" w:rsidRDefault="0069201A" w:rsidP="00DC09B5">
      <w:pPr>
        <w:rPr>
          <w:rFonts w:asciiTheme="minorHAnsi" w:hAnsiTheme="minorHAnsi" w:cstheme="minorHAnsi"/>
          <w:color w:val="C00000"/>
        </w:rPr>
      </w:pPr>
    </w:p>
    <w:p w14:paraId="35FC12CF" w14:textId="3E071345" w:rsidR="002B5EDF" w:rsidRPr="0097458E" w:rsidRDefault="00B6616D" w:rsidP="008B0425">
      <w:pPr>
        <w:jc w:val="both"/>
        <w:rPr>
          <w:rFonts w:asciiTheme="minorHAnsi" w:hAnsiTheme="minorHAnsi" w:cstheme="minorHAnsi"/>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7</w:t>
      </w:r>
      <w:r w:rsidR="0097458E" w:rsidRPr="0039483A">
        <w:rPr>
          <w:rFonts w:asciiTheme="minorHAnsi" w:hAnsiTheme="minorHAnsi" w:cstheme="minorHAnsi"/>
          <w:bCs/>
        </w:rPr>
        <w:t xml:space="preserve"> D</w:t>
      </w:r>
      <w:r w:rsidR="002B5EDF" w:rsidRPr="0039483A">
        <w:rPr>
          <w:rFonts w:asciiTheme="minorHAnsi" w:hAnsiTheme="minorHAnsi" w:cstheme="minorHAnsi"/>
          <w:bCs/>
        </w:rPr>
        <w:t>istrict and County Councillors Reports</w:t>
      </w:r>
      <w:r w:rsidR="00B20586" w:rsidRPr="0039483A">
        <w:rPr>
          <w:rFonts w:asciiTheme="minorHAnsi" w:hAnsiTheme="minorHAnsi" w:cstheme="minorHAnsi"/>
          <w:bCs/>
        </w:rPr>
        <w:t>:</w:t>
      </w:r>
      <w:r w:rsidR="008B0425">
        <w:rPr>
          <w:rFonts w:asciiTheme="minorHAnsi" w:hAnsiTheme="minorHAnsi" w:cstheme="minorHAnsi"/>
        </w:rPr>
        <w:t xml:space="preserve"> </w:t>
      </w:r>
      <w:r w:rsidR="008B0425" w:rsidRPr="008B0425">
        <w:rPr>
          <w:rFonts w:asciiTheme="minorHAnsi" w:hAnsiTheme="minorHAnsi" w:cstheme="minorHAnsi"/>
        </w:rPr>
        <w:t>Cllr Oliver remarked that UDC currently feels like it is in an “end-of-term” phase, noting that its only recent meeting had been the Audit and Standards Body. He reiterated his personal view that Local Government Reorganisation (LGR) should involve Uttlesford, Braintree, Colchester, and Tendring coming together. He also confirmed that the Government’s LGR consultation, expected to be released in late November, will accept responses from both councils and individuals, though the Government is not required to consider these responses when reaching its decision.</w:t>
      </w:r>
    </w:p>
    <w:p w14:paraId="6ED7DDA2" w14:textId="77777777" w:rsidR="00335D0D" w:rsidRPr="0097458E" w:rsidRDefault="00335D0D" w:rsidP="0097458E">
      <w:pPr>
        <w:rPr>
          <w:rFonts w:asciiTheme="minorHAnsi" w:hAnsiTheme="minorHAnsi" w:cstheme="minorHAnsi"/>
          <w:b/>
        </w:rPr>
      </w:pPr>
    </w:p>
    <w:p w14:paraId="19B43392" w14:textId="1F57A57F" w:rsidR="00AC7CEF" w:rsidRPr="0039483A" w:rsidRDefault="00B6616D" w:rsidP="003562EF">
      <w:pPr>
        <w:rPr>
          <w:rFonts w:asciiTheme="minorHAnsi" w:hAnsiTheme="minorHAnsi" w:cstheme="minorHAnsi"/>
          <w:bCs/>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8</w:t>
      </w:r>
      <w:r w:rsidR="0097458E" w:rsidRPr="0039483A">
        <w:rPr>
          <w:rFonts w:asciiTheme="minorHAnsi" w:hAnsiTheme="minorHAnsi" w:cstheme="minorHAnsi"/>
          <w:bCs/>
        </w:rPr>
        <w:t xml:space="preserve"> P</w:t>
      </w:r>
      <w:r w:rsidR="00AC7CEF" w:rsidRPr="0039483A">
        <w:rPr>
          <w:rFonts w:asciiTheme="minorHAnsi" w:hAnsiTheme="minorHAnsi" w:cstheme="minorHAnsi"/>
          <w:bCs/>
        </w:rPr>
        <w:t>lanning</w:t>
      </w:r>
    </w:p>
    <w:p w14:paraId="5C6E2301" w14:textId="1AE5E87B" w:rsidR="00846BF4" w:rsidRPr="0039483A" w:rsidRDefault="00B6616D" w:rsidP="00E86A44">
      <w:pPr>
        <w:rPr>
          <w:rFonts w:asciiTheme="minorHAnsi" w:hAnsiTheme="minorHAnsi" w:cstheme="minorHAnsi"/>
          <w:bCs/>
        </w:rPr>
      </w:pPr>
      <w:r w:rsidRPr="0039483A">
        <w:rPr>
          <w:rFonts w:asciiTheme="minorHAnsi" w:hAnsiTheme="minorHAnsi" w:cstheme="minorHAnsi"/>
          <w:bCs/>
        </w:rPr>
        <w:t>1</w:t>
      </w:r>
      <w:r w:rsidR="002D13D2" w:rsidRPr="0039483A">
        <w:rPr>
          <w:rFonts w:asciiTheme="minorHAnsi" w:hAnsiTheme="minorHAnsi" w:cstheme="minorHAnsi"/>
          <w:bCs/>
        </w:rPr>
        <w:t>6</w:t>
      </w:r>
      <w:r w:rsidR="00045BE8" w:rsidRPr="0039483A">
        <w:rPr>
          <w:rFonts w:asciiTheme="minorHAnsi" w:hAnsiTheme="minorHAnsi" w:cstheme="minorHAnsi"/>
          <w:bCs/>
        </w:rPr>
        <w:t>8</w:t>
      </w:r>
      <w:r w:rsidR="00335D0D" w:rsidRPr="0039483A">
        <w:rPr>
          <w:rFonts w:asciiTheme="minorHAnsi" w:hAnsiTheme="minorHAnsi" w:cstheme="minorHAnsi"/>
          <w:bCs/>
        </w:rPr>
        <w:t>.</w:t>
      </w:r>
      <w:r w:rsidR="00D10D1A" w:rsidRPr="0039483A">
        <w:rPr>
          <w:rFonts w:asciiTheme="minorHAnsi" w:hAnsiTheme="minorHAnsi" w:cstheme="minorHAnsi"/>
          <w:bCs/>
        </w:rPr>
        <w:t>1</w:t>
      </w:r>
      <w:r w:rsidR="00AC7CEF" w:rsidRPr="0039483A">
        <w:rPr>
          <w:rFonts w:asciiTheme="minorHAnsi" w:hAnsiTheme="minorHAnsi" w:cstheme="minorHAnsi"/>
          <w:bCs/>
        </w:rPr>
        <w:t xml:space="preserve"> </w:t>
      </w:r>
      <w:r w:rsidR="00E86A44" w:rsidRPr="0039483A">
        <w:rPr>
          <w:rFonts w:asciiTheme="minorHAnsi" w:hAnsiTheme="minorHAnsi" w:cstheme="minorHAnsi"/>
          <w:bCs/>
        </w:rPr>
        <w:t xml:space="preserve">Planning </w:t>
      </w:r>
      <w:r w:rsidR="00751915" w:rsidRPr="0039483A">
        <w:rPr>
          <w:rFonts w:asciiTheme="minorHAnsi" w:hAnsiTheme="minorHAnsi" w:cstheme="minorHAnsi"/>
          <w:bCs/>
        </w:rPr>
        <w:t xml:space="preserve">to </w:t>
      </w:r>
      <w:r w:rsidR="00E86A44" w:rsidRPr="0039483A">
        <w:rPr>
          <w:rFonts w:asciiTheme="minorHAnsi" w:hAnsiTheme="minorHAnsi" w:cstheme="minorHAnsi"/>
          <w:bCs/>
        </w:rPr>
        <w:t>discuss</w:t>
      </w:r>
      <w:r w:rsidR="0076564A" w:rsidRPr="0039483A">
        <w:rPr>
          <w:rFonts w:asciiTheme="minorHAnsi" w:hAnsiTheme="minorHAnsi" w:cstheme="minorHAnsi"/>
          <w:bCs/>
        </w:rPr>
        <w:t xml:space="preserve"> and determine response</w:t>
      </w:r>
      <w:r w:rsidR="00751915" w:rsidRPr="0039483A">
        <w:rPr>
          <w:rFonts w:asciiTheme="minorHAnsi" w:hAnsiTheme="minorHAnsi" w:cstheme="minorHAnsi"/>
          <w:bCs/>
        </w:rPr>
        <w:t>:</w:t>
      </w:r>
    </w:p>
    <w:p w14:paraId="36E0D975" w14:textId="77777777" w:rsidR="00B24AE6" w:rsidRDefault="00B24AE6" w:rsidP="00E86A44">
      <w:pPr>
        <w:rPr>
          <w:rFonts w:asciiTheme="minorHAnsi" w:hAnsiTheme="minorHAnsi" w:cstheme="minorHAnsi"/>
          <w:b/>
        </w:rPr>
      </w:pPr>
    </w:p>
    <w:tbl>
      <w:tblPr>
        <w:tblStyle w:val="TableGrid"/>
        <w:tblW w:w="10348" w:type="dxa"/>
        <w:tblInd w:w="-5" w:type="dxa"/>
        <w:tblLook w:val="04A0" w:firstRow="1" w:lastRow="0" w:firstColumn="1" w:lastColumn="0" w:noHBand="0" w:noVBand="1"/>
      </w:tblPr>
      <w:tblGrid>
        <w:gridCol w:w="2091"/>
        <w:gridCol w:w="1737"/>
        <w:gridCol w:w="4961"/>
        <w:gridCol w:w="1559"/>
      </w:tblGrid>
      <w:tr w:rsidR="00B24AE6" w:rsidRPr="00CC1FD5" w14:paraId="0A9E701D" w14:textId="77777777" w:rsidTr="00054D55">
        <w:tc>
          <w:tcPr>
            <w:tcW w:w="2091" w:type="dxa"/>
          </w:tcPr>
          <w:p w14:paraId="3BBBEA1A" w14:textId="77777777" w:rsidR="00B24AE6" w:rsidRPr="00474CAB" w:rsidRDefault="00B24AE6" w:rsidP="0027498A">
            <w:pPr>
              <w:pStyle w:val="ListParagraph"/>
              <w:ind w:left="0"/>
              <w:rPr>
                <w:rFonts w:asciiTheme="minorHAnsi" w:hAnsiTheme="minorHAnsi" w:cstheme="minorHAnsi"/>
                <w:bCs/>
              </w:rPr>
            </w:pPr>
            <w:r w:rsidRPr="00474CAB">
              <w:rPr>
                <w:rFonts w:asciiTheme="minorHAnsi" w:hAnsiTheme="minorHAnsi" w:cstheme="minorHAnsi"/>
                <w:bCs/>
              </w:rPr>
              <w:lastRenderedPageBreak/>
              <w:t>Planning Reference</w:t>
            </w:r>
          </w:p>
        </w:tc>
        <w:tc>
          <w:tcPr>
            <w:tcW w:w="1737" w:type="dxa"/>
          </w:tcPr>
          <w:p w14:paraId="3310C389" w14:textId="77777777" w:rsidR="00B24AE6" w:rsidRPr="00474CAB" w:rsidRDefault="00B24AE6" w:rsidP="0027498A">
            <w:pPr>
              <w:pStyle w:val="ListParagraph"/>
              <w:ind w:left="0"/>
              <w:rPr>
                <w:rFonts w:asciiTheme="minorHAnsi" w:hAnsiTheme="minorHAnsi" w:cstheme="minorHAnsi"/>
                <w:bCs/>
              </w:rPr>
            </w:pPr>
            <w:r w:rsidRPr="00474CAB">
              <w:rPr>
                <w:rFonts w:asciiTheme="minorHAnsi" w:hAnsiTheme="minorHAnsi" w:cstheme="minorHAnsi"/>
                <w:bCs/>
              </w:rPr>
              <w:t>Address</w:t>
            </w:r>
          </w:p>
        </w:tc>
        <w:tc>
          <w:tcPr>
            <w:tcW w:w="4961" w:type="dxa"/>
          </w:tcPr>
          <w:p w14:paraId="252A1B50" w14:textId="77777777" w:rsidR="00B24AE6" w:rsidRPr="00474CAB" w:rsidRDefault="00B24AE6" w:rsidP="0027498A">
            <w:pPr>
              <w:pStyle w:val="ListParagraph"/>
              <w:ind w:left="0"/>
              <w:rPr>
                <w:rFonts w:asciiTheme="minorHAnsi" w:hAnsiTheme="minorHAnsi" w:cstheme="minorHAnsi"/>
                <w:bCs/>
              </w:rPr>
            </w:pPr>
            <w:r w:rsidRPr="00474CAB">
              <w:rPr>
                <w:rFonts w:asciiTheme="minorHAnsi" w:hAnsiTheme="minorHAnsi" w:cstheme="minorHAnsi"/>
                <w:bCs/>
              </w:rPr>
              <w:t>Proposal</w:t>
            </w:r>
          </w:p>
        </w:tc>
        <w:tc>
          <w:tcPr>
            <w:tcW w:w="1559" w:type="dxa"/>
          </w:tcPr>
          <w:p w14:paraId="5B669CE9" w14:textId="77777777" w:rsidR="00B24AE6" w:rsidRPr="00474CAB" w:rsidRDefault="00B24AE6" w:rsidP="0027498A">
            <w:pPr>
              <w:pStyle w:val="ListParagraph"/>
              <w:ind w:left="0"/>
              <w:rPr>
                <w:rFonts w:asciiTheme="minorHAnsi" w:hAnsiTheme="minorHAnsi" w:cstheme="minorHAnsi"/>
                <w:bCs/>
              </w:rPr>
            </w:pPr>
            <w:r w:rsidRPr="00474CAB">
              <w:rPr>
                <w:rFonts w:asciiTheme="minorHAnsi" w:hAnsiTheme="minorHAnsi" w:cstheme="minorHAnsi"/>
                <w:bCs/>
              </w:rPr>
              <w:t>Decision</w:t>
            </w:r>
          </w:p>
        </w:tc>
      </w:tr>
      <w:tr w:rsidR="00B24AE6" w:rsidRPr="00312724" w14:paraId="49B50395" w14:textId="77777777" w:rsidTr="00054D55">
        <w:tc>
          <w:tcPr>
            <w:tcW w:w="2091" w:type="dxa"/>
          </w:tcPr>
          <w:p w14:paraId="7D5FE3BF" w14:textId="77777777" w:rsidR="00CE4686" w:rsidRPr="00474CAB" w:rsidRDefault="00CE4686" w:rsidP="00B24AE6">
            <w:pPr>
              <w:rPr>
                <w:rFonts w:ascii="Calibri" w:hAnsi="Calibri" w:cs="Calibri"/>
                <w:bCs/>
                <w:color w:val="000000"/>
              </w:rPr>
            </w:pPr>
            <w:r w:rsidRPr="00474CAB">
              <w:rPr>
                <w:rFonts w:ascii="Calibri" w:hAnsi="Calibri" w:cs="Calibri"/>
                <w:bCs/>
                <w:color w:val="000000"/>
              </w:rPr>
              <w:t>UTT/25/2810/HHF</w:t>
            </w:r>
          </w:p>
          <w:p w14:paraId="7B3FB75D" w14:textId="23EC0E12" w:rsidR="00EC156A" w:rsidRPr="00474CAB" w:rsidRDefault="00EC156A" w:rsidP="00B24AE6">
            <w:pPr>
              <w:rPr>
                <w:rFonts w:ascii="Calibri" w:hAnsi="Calibri" w:cs="Calibri"/>
                <w:bCs/>
                <w:color w:val="000000"/>
              </w:rPr>
            </w:pPr>
            <w:r w:rsidRPr="00474CAB">
              <w:rPr>
                <w:rFonts w:ascii="Calibri" w:hAnsi="Calibri" w:cs="Calibri"/>
                <w:bCs/>
                <w:color w:val="000000"/>
              </w:rPr>
              <w:t xml:space="preserve">Comment by </w:t>
            </w:r>
            <w:r w:rsidR="00CE4686" w:rsidRPr="00474CAB">
              <w:rPr>
                <w:rFonts w:ascii="Calibri" w:hAnsi="Calibri" w:cs="Calibri"/>
                <w:bCs/>
                <w:color w:val="000000"/>
              </w:rPr>
              <w:t>18</w:t>
            </w:r>
            <w:r w:rsidRPr="00474CAB">
              <w:rPr>
                <w:rFonts w:ascii="Calibri" w:hAnsi="Calibri" w:cs="Calibri"/>
                <w:bCs/>
                <w:color w:val="000000"/>
                <w:vertAlign w:val="superscript"/>
              </w:rPr>
              <w:t>th</w:t>
            </w:r>
            <w:r w:rsidRPr="00474CAB">
              <w:rPr>
                <w:rFonts w:ascii="Calibri" w:hAnsi="Calibri" w:cs="Calibri"/>
                <w:bCs/>
                <w:color w:val="000000"/>
              </w:rPr>
              <w:t xml:space="preserve"> </w:t>
            </w:r>
            <w:r w:rsidR="00CE4686" w:rsidRPr="00474CAB">
              <w:rPr>
                <w:rFonts w:ascii="Calibri" w:hAnsi="Calibri" w:cs="Calibri"/>
                <w:bCs/>
                <w:color w:val="000000"/>
              </w:rPr>
              <w:t>November</w:t>
            </w:r>
          </w:p>
        </w:tc>
        <w:tc>
          <w:tcPr>
            <w:tcW w:w="1737" w:type="dxa"/>
          </w:tcPr>
          <w:p w14:paraId="566A58C7" w14:textId="345DB81C" w:rsidR="00B24AE6" w:rsidRPr="00474CAB" w:rsidRDefault="00CE4686" w:rsidP="00B24AE6">
            <w:pPr>
              <w:pStyle w:val="ListParagraph"/>
              <w:ind w:left="0"/>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Brockingbury Stud Langley Road</w:t>
            </w:r>
          </w:p>
        </w:tc>
        <w:tc>
          <w:tcPr>
            <w:tcW w:w="4961" w:type="dxa"/>
          </w:tcPr>
          <w:p w14:paraId="48DCBD02" w14:textId="52303A4B" w:rsidR="00B24AE6" w:rsidRPr="00474CAB" w:rsidRDefault="00CE4686" w:rsidP="006C0285">
            <w:pPr>
              <w:jc w:val="both"/>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S73A Retrospective application for the restoration of cottage including removal of hedging, erection of new fences, extended chimney stacks and soft/hard</w:t>
            </w:r>
            <w:r w:rsidR="006C0285" w:rsidRPr="00474CAB">
              <w:rPr>
                <w:rFonts w:asciiTheme="minorHAnsi" w:hAnsiTheme="minorHAnsi" w:cstheme="minorHAnsi"/>
                <w:bCs/>
                <w:color w:val="000000"/>
                <w:sz w:val="22"/>
                <w:szCs w:val="22"/>
                <w:shd w:val="clear" w:color="auto" w:fill="FFFFFF"/>
              </w:rPr>
              <w:t xml:space="preserve"> </w:t>
            </w:r>
            <w:r w:rsidRPr="00474CAB">
              <w:rPr>
                <w:rFonts w:asciiTheme="minorHAnsi" w:hAnsiTheme="minorHAnsi" w:cstheme="minorHAnsi"/>
                <w:bCs/>
                <w:color w:val="000000"/>
                <w:sz w:val="22"/>
                <w:szCs w:val="22"/>
                <w:shd w:val="clear" w:color="auto" w:fill="FFFFFF"/>
              </w:rPr>
              <w:t>landscaping</w:t>
            </w:r>
          </w:p>
        </w:tc>
        <w:tc>
          <w:tcPr>
            <w:tcW w:w="1559" w:type="dxa"/>
          </w:tcPr>
          <w:p w14:paraId="12EDD946" w14:textId="74ED70E9" w:rsidR="00B24AE6" w:rsidRPr="00474CAB" w:rsidRDefault="00054D55" w:rsidP="00B24AE6">
            <w:pPr>
              <w:pStyle w:val="ListParagraph"/>
              <w:ind w:left="0"/>
              <w:rPr>
                <w:rFonts w:asciiTheme="minorHAnsi" w:hAnsiTheme="minorHAnsi" w:cstheme="minorHAnsi"/>
                <w:bCs/>
                <w:sz w:val="22"/>
                <w:szCs w:val="22"/>
              </w:rPr>
            </w:pPr>
            <w:r w:rsidRPr="00474CAB">
              <w:rPr>
                <w:rFonts w:asciiTheme="minorHAnsi" w:hAnsiTheme="minorHAnsi" w:cstheme="minorHAnsi"/>
                <w:bCs/>
                <w:sz w:val="22"/>
                <w:szCs w:val="22"/>
              </w:rPr>
              <w:t>No comment</w:t>
            </w:r>
          </w:p>
        </w:tc>
      </w:tr>
      <w:tr w:rsidR="005F1887" w:rsidRPr="00312724" w14:paraId="7D7A1AAF" w14:textId="77777777" w:rsidTr="00054D55">
        <w:tc>
          <w:tcPr>
            <w:tcW w:w="2091" w:type="dxa"/>
          </w:tcPr>
          <w:p w14:paraId="0EBE735A" w14:textId="77777777" w:rsidR="00CE4686" w:rsidRPr="00474CAB" w:rsidRDefault="00CE4686" w:rsidP="00B24AE6">
            <w:pPr>
              <w:rPr>
                <w:rFonts w:ascii="Calibri" w:hAnsi="Calibri" w:cs="Calibri"/>
                <w:bCs/>
                <w:color w:val="000000"/>
              </w:rPr>
            </w:pPr>
            <w:r w:rsidRPr="00474CAB">
              <w:rPr>
                <w:rFonts w:ascii="Calibri" w:hAnsi="Calibri" w:cs="Calibri"/>
                <w:bCs/>
                <w:color w:val="000000"/>
              </w:rPr>
              <w:t>UTT/25/2811/LB</w:t>
            </w:r>
          </w:p>
          <w:p w14:paraId="36765087" w14:textId="7AA4A6F0" w:rsidR="005F1887" w:rsidRPr="00474CAB" w:rsidRDefault="00CE4686" w:rsidP="00B24AE6">
            <w:pPr>
              <w:rPr>
                <w:rFonts w:ascii="Calibri" w:hAnsi="Calibri" w:cs="Calibri"/>
                <w:bCs/>
                <w:color w:val="000000"/>
              </w:rPr>
            </w:pPr>
            <w:r w:rsidRPr="00474CAB">
              <w:rPr>
                <w:rFonts w:ascii="Calibri" w:hAnsi="Calibri" w:cs="Calibri"/>
                <w:bCs/>
                <w:color w:val="000000"/>
              </w:rPr>
              <w:t>Comment by 18</w:t>
            </w:r>
            <w:r w:rsidRPr="00474CAB">
              <w:rPr>
                <w:rFonts w:ascii="Calibri" w:hAnsi="Calibri" w:cs="Calibri"/>
                <w:bCs/>
                <w:color w:val="000000"/>
                <w:vertAlign w:val="superscript"/>
              </w:rPr>
              <w:t>th</w:t>
            </w:r>
            <w:r w:rsidRPr="00474CAB">
              <w:rPr>
                <w:rFonts w:ascii="Calibri" w:hAnsi="Calibri" w:cs="Calibri"/>
                <w:bCs/>
                <w:color w:val="000000"/>
              </w:rPr>
              <w:t xml:space="preserve"> November</w:t>
            </w:r>
          </w:p>
        </w:tc>
        <w:tc>
          <w:tcPr>
            <w:tcW w:w="1737" w:type="dxa"/>
          </w:tcPr>
          <w:p w14:paraId="73FC216F" w14:textId="66B395DD" w:rsidR="005F1887" w:rsidRPr="00474CAB" w:rsidRDefault="00CE4686" w:rsidP="00B24AE6">
            <w:pPr>
              <w:pStyle w:val="ListParagraph"/>
              <w:ind w:left="0"/>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Brockingbury Stud Langley Road</w:t>
            </w:r>
          </w:p>
        </w:tc>
        <w:tc>
          <w:tcPr>
            <w:tcW w:w="4961" w:type="dxa"/>
          </w:tcPr>
          <w:p w14:paraId="2A9B89B9" w14:textId="32608579" w:rsidR="005F1887" w:rsidRPr="00474CAB" w:rsidRDefault="00CE4686" w:rsidP="006C0285">
            <w:pPr>
              <w:jc w:val="both"/>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Retention of restoration of cottage including removal of hedging, erection of new fences, extended chimney stacks and soft/hard landscaping</w:t>
            </w:r>
          </w:p>
        </w:tc>
        <w:tc>
          <w:tcPr>
            <w:tcW w:w="1559" w:type="dxa"/>
          </w:tcPr>
          <w:p w14:paraId="2BFF555A" w14:textId="161B2291" w:rsidR="005F1887" w:rsidRPr="00474CAB" w:rsidRDefault="00054D55" w:rsidP="00B24AE6">
            <w:pPr>
              <w:pStyle w:val="ListParagraph"/>
              <w:ind w:left="0"/>
              <w:rPr>
                <w:rFonts w:asciiTheme="minorHAnsi" w:hAnsiTheme="minorHAnsi" w:cstheme="minorHAnsi"/>
                <w:bCs/>
                <w:sz w:val="22"/>
                <w:szCs w:val="22"/>
              </w:rPr>
            </w:pPr>
            <w:r w:rsidRPr="00474CAB">
              <w:rPr>
                <w:rFonts w:asciiTheme="minorHAnsi" w:hAnsiTheme="minorHAnsi" w:cstheme="minorHAnsi"/>
                <w:bCs/>
                <w:sz w:val="22"/>
                <w:szCs w:val="22"/>
              </w:rPr>
              <w:t>No comment</w:t>
            </w:r>
          </w:p>
        </w:tc>
      </w:tr>
      <w:tr w:rsidR="00846BF4" w:rsidRPr="00312724" w14:paraId="4AF645C7" w14:textId="77777777" w:rsidTr="00054D55">
        <w:trPr>
          <w:trHeight w:val="867"/>
        </w:trPr>
        <w:tc>
          <w:tcPr>
            <w:tcW w:w="2091" w:type="dxa"/>
          </w:tcPr>
          <w:p w14:paraId="4B8CA6ED" w14:textId="114439DD" w:rsidR="006C0285" w:rsidRPr="00474CAB" w:rsidRDefault="00CE4686" w:rsidP="006C0285">
            <w:pPr>
              <w:rPr>
                <w:rFonts w:ascii="Calibri" w:hAnsi="Calibri" w:cs="Calibri"/>
                <w:bCs/>
                <w:color w:val="000000"/>
              </w:rPr>
            </w:pPr>
            <w:r w:rsidRPr="00474CAB">
              <w:rPr>
                <w:rFonts w:ascii="Calibri" w:hAnsi="Calibri" w:cs="Calibri"/>
                <w:bCs/>
                <w:color w:val="000000"/>
              </w:rPr>
              <w:t>UTT/25/2840/FUL Comment by 21</w:t>
            </w:r>
            <w:r w:rsidRPr="00474CAB">
              <w:rPr>
                <w:rFonts w:ascii="Calibri" w:hAnsi="Calibri" w:cs="Calibri"/>
                <w:bCs/>
                <w:color w:val="000000"/>
                <w:vertAlign w:val="superscript"/>
              </w:rPr>
              <w:t>st</w:t>
            </w:r>
            <w:r w:rsidRPr="00474CAB">
              <w:rPr>
                <w:rFonts w:ascii="Calibri" w:hAnsi="Calibri" w:cs="Calibri"/>
                <w:bCs/>
                <w:color w:val="000000"/>
              </w:rPr>
              <w:t xml:space="preserve"> November</w:t>
            </w:r>
          </w:p>
        </w:tc>
        <w:tc>
          <w:tcPr>
            <w:tcW w:w="1737" w:type="dxa"/>
          </w:tcPr>
          <w:p w14:paraId="6DECB740" w14:textId="5CA3A7D1" w:rsidR="00846BF4" w:rsidRPr="00474CAB" w:rsidRDefault="00CE4686" w:rsidP="00B24AE6">
            <w:pPr>
              <w:pStyle w:val="ListParagraph"/>
              <w:ind w:left="0"/>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Custersons Ford End Road</w:t>
            </w:r>
          </w:p>
        </w:tc>
        <w:tc>
          <w:tcPr>
            <w:tcW w:w="4961" w:type="dxa"/>
          </w:tcPr>
          <w:p w14:paraId="2D3EF455" w14:textId="7082842D" w:rsidR="00CE4686" w:rsidRPr="00474CAB" w:rsidRDefault="00CE4686" w:rsidP="006C0285">
            <w:pPr>
              <w:pStyle w:val="ListParagraph"/>
              <w:ind w:left="0"/>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Extension and conversion of garage to single dwelling (C</w:t>
            </w:r>
            <w:r w:rsidR="006C0285" w:rsidRPr="00474CAB">
              <w:rPr>
                <w:rFonts w:asciiTheme="minorHAnsi" w:hAnsiTheme="minorHAnsi" w:cstheme="minorHAnsi"/>
                <w:bCs/>
                <w:color w:val="000000"/>
                <w:sz w:val="22"/>
                <w:szCs w:val="22"/>
                <w:shd w:val="clear" w:color="auto" w:fill="FFFFFF"/>
              </w:rPr>
              <w:t>3)</w:t>
            </w:r>
          </w:p>
        </w:tc>
        <w:tc>
          <w:tcPr>
            <w:tcW w:w="1559" w:type="dxa"/>
          </w:tcPr>
          <w:p w14:paraId="633031E0" w14:textId="2D3F4400" w:rsidR="00846BF4" w:rsidRPr="00474CAB" w:rsidRDefault="00054D55" w:rsidP="00B24AE6">
            <w:pPr>
              <w:pStyle w:val="ListParagraph"/>
              <w:ind w:left="0"/>
              <w:rPr>
                <w:rFonts w:asciiTheme="minorHAnsi" w:hAnsiTheme="minorHAnsi" w:cstheme="minorHAnsi"/>
                <w:bCs/>
                <w:sz w:val="22"/>
                <w:szCs w:val="22"/>
              </w:rPr>
            </w:pPr>
            <w:r w:rsidRPr="00474CAB">
              <w:rPr>
                <w:rFonts w:asciiTheme="minorHAnsi" w:hAnsiTheme="minorHAnsi" w:cstheme="minorHAnsi"/>
                <w:bCs/>
                <w:sz w:val="22"/>
                <w:szCs w:val="22"/>
              </w:rPr>
              <w:t>No comment</w:t>
            </w:r>
          </w:p>
        </w:tc>
      </w:tr>
      <w:tr w:rsidR="006C0285" w:rsidRPr="00312724" w14:paraId="2D8749E8" w14:textId="77777777" w:rsidTr="00054D55">
        <w:trPr>
          <w:trHeight w:val="821"/>
        </w:trPr>
        <w:tc>
          <w:tcPr>
            <w:tcW w:w="2091" w:type="dxa"/>
          </w:tcPr>
          <w:p w14:paraId="21DEE79A" w14:textId="77777777" w:rsidR="006C0285" w:rsidRPr="00474CAB" w:rsidRDefault="006C0285" w:rsidP="0056521D">
            <w:pPr>
              <w:rPr>
                <w:rFonts w:ascii="Calibri" w:hAnsi="Calibri" w:cs="Calibri"/>
                <w:bCs/>
                <w:color w:val="000000"/>
              </w:rPr>
            </w:pPr>
            <w:r w:rsidRPr="00474CAB">
              <w:rPr>
                <w:rFonts w:ascii="Calibri" w:hAnsi="Calibri" w:cs="Calibri"/>
                <w:bCs/>
                <w:color w:val="000000"/>
              </w:rPr>
              <w:t>UTT/25/2897/OP</w:t>
            </w:r>
          </w:p>
          <w:p w14:paraId="26F529C2" w14:textId="3930BAE7" w:rsidR="006C0285" w:rsidRPr="00474CAB" w:rsidRDefault="006C0285" w:rsidP="0056521D">
            <w:pPr>
              <w:rPr>
                <w:rFonts w:ascii="Calibri" w:hAnsi="Calibri" w:cs="Calibri"/>
                <w:bCs/>
                <w:color w:val="000000"/>
              </w:rPr>
            </w:pPr>
            <w:r w:rsidRPr="00474CAB">
              <w:rPr>
                <w:rFonts w:ascii="Calibri" w:hAnsi="Calibri" w:cs="Calibri"/>
                <w:bCs/>
                <w:color w:val="000000"/>
              </w:rPr>
              <w:t>Comment by 27</w:t>
            </w:r>
            <w:r w:rsidRPr="00474CAB">
              <w:rPr>
                <w:rFonts w:ascii="Calibri" w:hAnsi="Calibri" w:cs="Calibri"/>
                <w:bCs/>
                <w:color w:val="000000"/>
                <w:vertAlign w:val="superscript"/>
              </w:rPr>
              <w:t>th</w:t>
            </w:r>
            <w:r w:rsidRPr="00474CAB">
              <w:rPr>
                <w:rFonts w:ascii="Calibri" w:hAnsi="Calibri" w:cs="Calibri"/>
                <w:bCs/>
                <w:color w:val="000000"/>
              </w:rPr>
              <w:t xml:space="preserve"> November</w:t>
            </w:r>
          </w:p>
        </w:tc>
        <w:tc>
          <w:tcPr>
            <w:tcW w:w="1737" w:type="dxa"/>
          </w:tcPr>
          <w:p w14:paraId="264FB991" w14:textId="14FF9FA7" w:rsidR="006C0285" w:rsidRPr="00474CAB" w:rsidRDefault="006C0285" w:rsidP="00B24AE6">
            <w:pPr>
              <w:pStyle w:val="ListParagraph"/>
              <w:ind w:left="0"/>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 xml:space="preserve">Land To </w:t>
            </w:r>
            <w:proofErr w:type="gramStart"/>
            <w:r w:rsidRPr="00474CAB">
              <w:rPr>
                <w:rFonts w:asciiTheme="minorHAnsi" w:hAnsiTheme="minorHAnsi" w:cstheme="minorHAnsi"/>
                <w:bCs/>
                <w:color w:val="000000"/>
                <w:sz w:val="22"/>
                <w:szCs w:val="22"/>
                <w:shd w:val="clear" w:color="auto" w:fill="FFFFFF"/>
              </w:rPr>
              <w:t>The</w:t>
            </w:r>
            <w:proofErr w:type="gramEnd"/>
            <w:r w:rsidRPr="00474CAB">
              <w:rPr>
                <w:rFonts w:asciiTheme="minorHAnsi" w:hAnsiTheme="minorHAnsi" w:cstheme="minorHAnsi"/>
                <w:bCs/>
                <w:color w:val="000000"/>
                <w:sz w:val="22"/>
                <w:szCs w:val="22"/>
                <w:shd w:val="clear" w:color="auto" w:fill="FFFFFF"/>
              </w:rPr>
              <w:t xml:space="preserve"> West </w:t>
            </w:r>
            <w:proofErr w:type="gramStart"/>
            <w:r w:rsidRPr="00474CAB">
              <w:rPr>
                <w:rFonts w:asciiTheme="minorHAnsi" w:hAnsiTheme="minorHAnsi" w:cstheme="minorHAnsi"/>
                <w:bCs/>
                <w:color w:val="000000"/>
                <w:sz w:val="22"/>
                <w:szCs w:val="22"/>
                <w:shd w:val="clear" w:color="auto" w:fill="FFFFFF"/>
              </w:rPr>
              <w:t>Of</w:t>
            </w:r>
            <w:proofErr w:type="gramEnd"/>
            <w:r w:rsidRPr="00474CAB">
              <w:rPr>
                <w:rFonts w:asciiTheme="minorHAnsi" w:hAnsiTheme="minorHAnsi" w:cstheme="minorHAnsi"/>
                <w:bCs/>
                <w:color w:val="000000"/>
                <w:sz w:val="22"/>
                <w:szCs w:val="22"/>
                <w:shd w:val="clear" w:color="auto" w:fill="FFFFFF"/>
              </w:rPr>
              <w:t xml:space="preserve"> Clatterbury Lane</w:t>
            </w:r>
          </w:p>
        </w:tc>
        <w:tc>
          <w:tcPr>
            <w:tcW w:w="4961" w:type="dxa"/>
          </w:tcPr>
          <w:p w14:paraId="5B8EAB18" w14:textId="5FA2D4DF" w:rsidR="006C0285" w:rsidRPr="00474CAB" w:rsidRDefault="006C0285" w:rsidP="006C0285">
            <w:pPr>
              <w:rPr>
                <w:rFonts w:asciiTheme="minorHAnsi" w:hAnsiTheme="minorHAnsi" w:cstheme="minorHAnsi"/>
                <w:bCs/>
                <w:color w:val="000000"/>
                <w:sz w:val="22"/>
                <w:szCs w:val="22"/>
                <w:shd w:val="clear" w:color="auto" w:fill="FFFFFF"/>
              </w:rPr>
            </w:pPr>
            <w:r w:rsidRPr="00474CAB">
              <w:rPr>
                <w:rFonts w:asciiTheme="minorHAnsi" w:hAnsiTheme="minorHAnsi" w:cstheme="minorHAnsi"/>
                <w:bCs/>
                <w:color w:val="000000"/>
                <w:sz w:val="22"/>
                <w:szCs w:val="22"/>
                <w:shd w:val="clear" w:color="auto" w:fill="FFFFFF"/>
              </w:rPr>
              <w:t>Outline planning application with all matters reserved except access for the construction of up to 9 no. residential dwellings</w:t>
            </w:r>
          </w:p>
        </w:tc>
        <w:tc>
          <w:tcPr>
            <w:tcW w:w="1559" w:type="dxa"/>
          </w:tcPr>
          <w:p w14:paraId="0B469323" w14:textId="0A8A8489" w:rsidR="006C0285" w:rsidRPr="00474CAB" w:rsidRDefault="00764DB1" w:rsidP="00B24AE6">
            <w:pPr>
              <w:pStyle w:val="ListParagraph"/>
              <w:ind w:left="0"/>
              <w:rPr>
                <w:rFonts w:asciiTheme="minorHAnsi" w:hAnsiTheme="minorHAnsi" w:cstheme="minorHAnsi"/>
                <w:bCs/>
                <w:sz w:val="22"/>
                <w:szCs w:val="22"/>
              </w:rPr>
            </w:pPr>
            <w:r>
              <w:rPr>
                <w:rFonts w:asciiTheme="minorHAnsi" w:hAnsiTheme="minorHAnsi" w:cstheme="minorHAnsi"/>
                <w:bCs/>
                <w:sz w:val="22"/>
                <w:szCs w:val="22"/>
              </w:rPr>
              <w:t>Observations made</w:t>
            </w:r>
          </w:p>
        </w:tc>
      </w:tr>
    </w:tbl>
    <w:p w14:paraId="4B87D6D9" w14:textId="77777777" w:rsidR="00042FB6" w:rsidRDefault="00042FB6" w:rsidP="006B74A0">
      <w:pPr>
        <w:rPr>
          <w:rFonts w:asciiTheme="minorHAnsi" w:hAnsiTheme="minorHAnsi" w:cstheme="minorHAnsi"/>
          <w:b/>
          <w:bCs/>
        </w:rPr>
      </w:pPr>
      <w:bookmarkStart w:id="1" w:name="_Hlk515907438"/>
    </w:p>
    <w:p w14:paraId="6486A56D" w14:textId="5839E7AF" w:rsidR="00645D90" w:rsidRDefault="00645D90" w:rsidP="008458EC">
      <w:pPr>
        <w:jc w:val="both"/>
        <w:rPr>
          <w:rFonts w:asciiTheme="minorHAnsi" w:hAnsiTheme="minorHAnsi" w:cstheme="minorHAnsi"/>
        </w:rPr>
      </w:pPr>
      <w:r>
        <w:rPr>
          <w:rFonts w:asciiTheme="minorHAnsi" w:hAnsiTheme="minorHAnsi" w:cstheme="minorHAnsi"/>
        </w:rPr>
        <w:t>Cllr Couchman left the room prior to discussion.</w:t>
      </w:r>
    </w:p>
    <w:p w14:paraId="3B87AB5C" w14:textId="77777777" w:rsidR="00645D90" w:rsidRDefault="00645D90" w:rsidP="008458EC">
      <w:pPr>
        <w:jc w:val="both"/>
        <w:rPr>
          <w:rFonts w:asciiTheme="minorHAnsi" w:hAnsiTheme="minorHAnsi" w:cstheme="minorHAnsi"/>
        </w:rPr>
      </w:pPr>
    </w:p>
    <w:p w14:paraId="2949BF9F" w14:textId="1C852921" w:rsidR="00D05312" w:rsidRDefault="00D05312" w:rsidP="008458EC">
      <w:pPr>
        <w:jc w:val="both"/>
        <w:rPr>
          <w:rFonts w:asciiTheme="minorHAnsi" w:hAnsiTheme="minorHAnsi" w:cstheme="minorHAnsi"/>
        </w:rPr>
      </w:pPr>
      <w:r w:rsidRPr="00D05312">
        <w:rPr>
          <w:rFonts w:asciiTheme="minorHAnsi" w:hAnsiTheme="minorHAnsi" w:cstheme="minorHAnsi"/>
        </w:rPr>
        <w:t>UTT/25/2897/OP</w:t>
      </w:r>
      <w:r>
        <w:rPr>
          <w:rFonts w:asciiTheme="minorHAnsi" w:hAnsiTheme="minorHAnsi" w:cstheme="minorHAnsi"/>
        </w:rPr>
        <w:t xml:space="preserve"> was </w:t>
      </w:r>
      <w:r w:rsidR="0063744A">
        <w:rPr>
          <w:rFonts w:asciiTheme="minorHAnsi" w:hAnsiTheme="minorHAnsi" w:cstheme="minorHAnsi"/>
        </w:rPr>
        <w:t xml:space="preserve">discussed </w:t>
      </w:r>
      <w:r w:rsidR="00913F8B">
        <w:rPr>
          <w:rFonts w:asciiTheme="minorHAnsi" w:hAnsiTheme="minorHAnsi" w:cstheme="minorHAnsi"/>
        </w:rPr>
        <w:t xml:space="preserve">and it was </w:t>
      </w:r>
      <w:r w:rsidR="0063744A">
        <w:rPr>
          <w:rFonts w:asciiTheme="minorHAnsi" w:hAnsiTheme="minorHAnsi" w:cstheme="minorHAnsi"/>
        </w:rPr>
        <w:t>agreed to make no comment</w:t>
      </w:r>
      <w:r w:rsidR="00B26893">
        <w:rPr>
          <w:rFonts w:asciiTheme="minorHAnsi" w:hAnsiTheme="minorHAnsi" w:cstheme="minorHAnsi"/>
        </w:rPr>
        <w:t xml:space="preserve"> with </w:t>
      </w:r>
      <w:r w:rsidR="00B642C7">
        <w:rPr>
          <w:rFonts w:asciiTheme="minorHAnsi" w:hAnsiTheme="minorHAnsi" w:cstheme="minorHAnsi"/>
        </w:rPr>
        <w:t xml:space="preserve">two </w:t>
      </w:r>
      <w:r w:rsidR="00B26893">
        <w:rPr>
          <w:rFonts w:asciiTheme="minorHAnsi" w:hAnsiTheme="minorHAnsi" w:cstheme="minorHAnsi"/>
        </w:rPr>
        <w:t>observations to draw to UDCs attention</w:t>
      </w:r>
      <w:r w:rsidR="00B642C7">
        <w:rPr>
          <w:rFonts w:asciiTheme="minorHAnsi" w:hAnsiTheme="minorHAnsi" w:cstheme="minorHAnsi"/>
        </w:rPr>
        <w:t xml:space="preserve">, 1) </w:t>
      </w:r>
      <w:r w:rsidR="00792CE1">
        <w:rPr>
          <w:rFonts w:asciiTheme="minorHAnsi" w:hAnsiTheme="minorHAnsi" w:cstheme="minorHAnsi"/>
        </w:rPr>
        <w:t>t</w:t>
      </w:r>
      <w:r w:rsidR="00E9290E" w:rsidRPr="00E9290E">
        <w:rPr>
          <w:rFonts w:asciiTheme="minorHAnsi" w:hAnsiTheme="minorHAnsi" w:cstheme="minorHAnsi"/>
        </w:rPr>
        <w:t>here is no swept path analysis for agricultural vehicles on the internal access</w:t>
      </w:r>
      <w:r w:rsidR="009331C0">
        <w:rPr>
          <w:rFonts w:asciiTheme="minorHAnsi" w:hAnsiTheme="minorHAnsi" w:cstheme="minorHAnsi"/>
        </w:rPr>
        <w:t>; 2)</w:t>
      </w:r>
      <w:r w:rsidR="00792CE1">
        <w:rPr>
          <w:rFonts w:asciiTheme="minorHAnsi" w:hAnsiTheme="minorHAnsi" w:cstheme="minorHAnsi"/>
        </w:rPr>
        <w:t xml:space="preserve"> t</w:t>
      </w:r>
      <w:r w:rsidR="00E9290E" w:rsidRPr="00E9290E">
        <w:rPr>
          <w:rFonts w:asciiTheme="minorHAnsi" w:hAnsiTheme="minorHAnsi" w:cstheme="minorHAnsi"/>
        </w:rPr>
        <w:t>he ability to access the larger public right of way networ</w:t>
      </w:r>
      <w:r w:rsidR="00792CE1">
        <w:rPr>
          <w:rFonts w:asciiTheme="minorHAnsi" w:hAnsiTheme="minorHAnsi" w:cstheme="minorHAnsi"/>
        </w:rPr>
        <w:t>k</w:t>
      </w:r>
      <w:r w:rsidR="00B740BE">
        <w:rPr>
          <w:rFonts w:asciiTheme="minorHAnsi" w:hAnsiTheme="minorHAnsi" w:cstheme="minorHAnsi"/>
        </w:rPr>
        <w:t xml:space="preserve">. P: Cllr Gill S: Cllr Smither </w:t>
      </w:r>
      <w:proofErr w:type="gramStart"/>
      <w:r w:rsidR="00B740BE" w:rsidRPr="00645D90">
        <w:rPr>
          <w:rFonts w:asciiTheme="minorHAnsi" w:hAnsiTheme="minorHAnsi" w:cstheme="minorHAnsi"/>
        </w:rPr>
        <w:t>In</w:t>
      </w:r>
      <w:proofErr w:type="gramEnd"/>
      <w:r w:rsidR="00B740BE" w:rsidRPr="00645D90">
        <w:rPr>
          <w:rFonts w:asciiTheme="minorHAnsi" w:hAnsiTheme="minorHAnsi" w:cstheme="minorHAnsi"/>
        </w:rPr>
        <w:t xml:space="preserve"> fav: 3</w:t>
      </w:r>
    </w:p>
    <w:p w14:paraId="22F9BBFE" w14:textId="77777777" w:rsidR="00645D90" w:rsidRDefault="00645D90" w:rsidP="008458EC">
      <w:pPr>
        <w:jc w:val="both"/>
        <w:rPr>
          <w:rFonts w:asciiTheme="minorHAnsi" w:hAnsiTheme="minorHAnsi" w:cstheme="minorHAnsi"/>
        </w:rPr>
      </w:pPr>
    </w:p>
    <w:p w14:paraId="6283A0D4" w14:textId="10E3869A" w:rsidR="00645D90" w:rsidRPr="00D05312" w:rsidRDefault="00645D90" w:rsidP="008458EC">
      <w:pPr>
        <w:jc w:val="both"/>
        <w:rPr>
          <w:rFonts w:asciiTheme="minorHAnsi" w:hAnsiTheme="minorHAnsi" w:cstheme="minorHAnsi"/>
        </w:rPr>
      </w:pPr>
      <w:r>
        <w:rPr>
          <w:rFonts w:asciiTheme="minorHAnsi" w:hAnsiTheme="minorHAnsi" w:cstheme="minorHAnsi"/>
        </w:rPr>
        <w:t>Cllr Couchman returned.</w:t>
      </w:r>
    </w:p>
    <w:p w14:paraId="43659FC7" w14:textId="77777777" w:rsidR="00D05312" w:rsidRDefault="00D05312" w:rsidP="006B74A0">
      <w:pPr>
        <w:rPr>
          <w:rFonts w:asciiTheme="minorHAnsi" w:hAnsiTheme="minorHAnsi" w:cstheme="minorHAnsi"/>
          <w:b/>
          <w:bCs/>
        </w:rPr>
      </w:pPr>
    </w:p>
    <w:p w14:paraId="18709FB8" w14:textId="77777777" w:rsidR="000667C9" w:rsidRPr="00474CAB" w:rsidRDefault="000667C9" w:rsidP="000667C9">
      <w:pPr>
        <w:rPr>
          <w:rFonts w:ascii="Calibri" w:hAnsi="Calibri" w:cs="Calibri"/>
          <w:color w:val="000000"/>
        </w:rPr>
      </w:pPr>
      <w:r w:rsidRPr="00474CAB">
        <w:rPr>
          <w:rFonts w:asciiTheme="minorHAnsi" w:hAnsiTheme="minorHAnsi" w:cstheme="minorHAnsi"/>
        </w:rPr>
        <w:t xml:space="preserve">168.2 </w:t>
      </w:r>
      <w:r w:rsidRPr="00474CAB">
        <w:rPr>
          <w:rFonts w:ascii="Calibri" w:hAnsi="Calibri" w:cs="Calibri"/>
          <w:color w:val="000000"/>
        </w:rPr>
        <w:t>Inspectorate Planning Appeal:</w:t>
      </w:r>
    </w:p>
    <w:p w14:paraId="4DDABE38" w14:textId="57584119" w:rsidR="000667C9" w:rsidRPr="00474CAB" w:rsidRDefault="000667C9" w:rsidP="000667C9">
      <w:pPr>
        <w:rPr>
          <w:rFonts w:asciiTheme="minorHAnsi" w:hAnsiTheme="minorHAnsi" w:cstheme="minorHAnsi"/>
        </w:rPr>
      </w:pPr>
      <w:r w:rsidRPr="00474CAB">
        <w:rPr>
          <w:rFonts w:ascii="Calibri" w:hAnsi="Calibri" w:cs="Calibri"/>
          <w:color w:val="000000"/>
        </w:rPr>
        <w:t xml:space="preserve">APP/C1570/W/25/3368791 Ref: UTT/23/2952/FUL </w:t>
      </w:r>
      <w:r w:rsidRPr="00474CAB">
        <w:rPr>
          <w:rFonts w:asciiTheme="minorHAnsi" w:hAnsiTheme="minorHAnsi" w:cstheme="minorHAnsi"/>
          <w:color w:val="000000"/>
          <w:shd w:val="clear" w:color="auto" w:fill="FFFFFF"/>
        </w:rPr>
        <w:t>Robin Hill Deers Green Cock Lane Clavering Saffron Walden Essex CB11 4PX 1 no. dwelling. Appeal dismissed.</w:t>
      </w:r>
    </w:p>
    <w:p w14:paraId="7B77600F" w14:textId="77777777" w:rsidR="000667C9" w:rsidRDefault="000667C9" w:rsidP="00752944">
      <w:pPr>
        <w:rPr>
          <w:rFonts w:asciiTheme="minorHAnsi" w:hAnsiTheme="minorHAnsi" w:cstheme="minorHAnsi"/>
          <w:b/>
          <w:bCs/>
        </w:rPr>
      </w:pPr>
    </w:p>
    <w:p w14:paraId="496BCD1E" w14:textId="5BC04DD9" w:rsidR="00752944" w:rsidRPr="00474CAB" w:rsidRDefault="00752944" w:rsidP="00752944">
      <w:pPr>
        <w:rPr>
          <w:rFonts w:asciiTheme="minorHAnsi" w:hAnsiTheme="minorHAnsi" w:cstheme="minorHAnsi"/>
        </w:rPr>
      </w:pPr>
      <w:r w:rsidRPr="00474CAB">
        <w:rPr>
          <w:rFonts w:asciiTheme="minorHAnsi" w:hAnsiTheme="minorHAnsi" w:cstheme="minorHAnsi"/>
        </w:rPr>
        <w:t>169 Donation in memory of the late Cllr M Patmore.</w:t>
      </w:r>
    </w:p>
    <w:p w14:paraId="0D34E73F" w14:textId="208359D9" w:rsidR="00752944" w:rsidRPr="00752944" w:rsidRDefault="00752944" w:rsidP="00752944">
      <w:pPr>
        <w:jc w:val="both"/>
        <w:rPr>
          <w:rFonts w:asciiTheme="minorHAnsi" w:hAnsiTheme="minorHAnsi" w:cstheme="minorHAnsi"/>
        </w:rPr>
      </w:pPr>
      <w:r w:rsidRPr="00752944">
        <w:rPr>
          <w:rFonts w:asciiTheme="minorHAnsi" w:hAnsiTheme="minorHAnsi" w:cstheme="minorHAnsi"/>
        </w:rPr>
        <w:t>CPC cheque no. 1981 originally written to 1</w:t>
      </w:r>
      <w:r w:rsidRPr="00752944">
        <w:rPr>
          <w:rFonts w:asciiTheme="minorHAnsi" w:hAnsiTheme="minorHAnsi" w:cstheme="minorHAnsi"/>
          <w:vertAlign w:val="superscript"/>
        </w:rPr>
        <w:t>st</w:t>
      </w:r>
      <w:r w:rsidRPr="00752944">
        <w:rPr>
          <w:rFonts w:asciiTheme="minorHAnsi" w:hAnsiTheme="minorHAnsi" w:cstheme="minorHAnsi"/>
        </w:rPr>
        <w:t> Newport Scouts. (See minutes October 2021 Item 9 and November 2021 Item 20.1)</w:t>
      </w:r>
      <w:r w:rsidR="00054D55">
        <w:rPr>
          <w:rFonts w:asciiTheme="minorHAnsi" w:hAnsiTheme="minorHAnsi" w:cstheme="minorHAnsi"/>
        </w:rPr>
        <w:t xml:space="preserve">. </w:t>
      </w:r>
      <w:r w:rsidRPr="00752944">
        <w:rPr>
          <w:rFonts w:asciiTheme="minorHAnsi" w:hAnsiTheme="minorHAnsi" w:cstheme="minorHAnsi"/>
        </w:rPr>
        <w:t>Replaced by cheque no. 2063 as no.1981 not presented in time (See minutes August 2022 Item 21 and November 2022 Item 29.4)</w:t>
      </w:r>
      <w:r w:rsidR="00054D55">
        <w:rPr>
          <w:rFonts w:asciiTheme="minorHAnsi" w:hAnsiTheme="minorHAnsi" w:cstheme="minorHAnsi"/>
        </w:rPr>
        <w:t xml:space="preserve">. </w:t>
      </w:r>
      <w:r w:rsidRPr="00752944">
        <w:rPr>
          <w:rFonts w:asciiTheme="minorHAnsi" w:hAnsiTheme="minorHAnsi" w:cstheme="minorHAnsi"/>
        </w:rPr>
        <w:t xml:space="preserve">Cheque no. 20063 not presented and cancelled, with a </w:t>
      </w:r>
      <w:r>
        <w:rPr>
          <w:rFonts w:asciiTheme="minorHAnsi" w:hAnsiTheme="minorHAnsi" w:cstheme="minorHAnsi"/>
        </w:rPr>
        <w:t>s</w:t>
      </w:r>
      <w:r w:rsidRPr="00752944">
        <w:rPr>
          <w:rFonts w:asciiTheme="minorHAnsi" w:hAnsiTheme="minorHAnsi" w:cstheme="minorHAnsi"/>
        </w:rPr>
        <w:t>tatement on the minutes that the cheque would be re</w:t>
      </w:r>
      <w:r>
        <w:rPr>
          <w:rFonts w:asciiTheme="minorHAnsi" w:hAnsiTheme="minorHAnsi" w:cstheme="minorHAnsi"/>
        </w:rPr>
        <w:t>-</w:t>
      </w:r>
      <w:r w:rsidRPr="00752944">
        <w:rPr>
          <w:rFonts w:asciiTheme="minorHAnsi" w:hAnsiTheme="minorHAnsi" w:cstheme="minorHAnsi"/>
        </w:rPr>
        <w:t>issued when more information is available.</w:t>
      </w:r>
      <w:r>
        <w:rPr>
          <w:rFonts w:asciiTheme="minorHAnsi" w:hAnsiTheme="minorHAnsi" w:cstheme="minorHAnsi"/>
        </w:rPr>
        <w:t xml:space="preserve"> </w:t>
      </w:r>
      <w:r w:rsidRPr="00752944">
        <w:rPr>
          <w:rFonts w:asciiTheme="minorHAnsi" w:hAnsiTheme="minorHAnsi" w:cstheme="minorHAnsi"/>
        </w:rPr>
        <w:t>(See minutes August 2023)</w:t>
      </w:r>
      <w:r w:rsidR="00EB37FF">
        <w:rPr>
          <w:rFonts w:asciiTheme="minorHAnsi" w:hAnsiTheme="minorHAnsi" w:cstheme="minorHAnsi"/>
        </w:rPr>
        <w:t xml:space="preserve">. </w:t>
      </w:r>
      <w:r w:rsidRPr="00752944">
        <w:rPr>
          <w:rFonts w:asciiTheme="minorHAnsi" w:hAnsiTheme="minorHAnsi" w:cstheme="minorHAnsi"/>
        </w:rPr>
        <w:t>There has been reorganisation in the local Scouts of Newport and Clavering and the new Treasurer of Clavering Scouts is now a Trustee on the Jubilee Field; he has given over his details to allow a cheque to be written and banked.</w:t>
      </w:r>
    </w:p>
    <w:p w14:paraId="56A90B13" w14:textId="3E53EEB5" w:rsidR="00752944" w:rsidRPr="00474CAB" w:rsidRDefault="00752944" w:rsidP="00752944">
      <w:pPr>
        <w:jc w:val="both"/>
        <w:rPr>
          <w:rFonts w:asciiTheme="minorHAnsi" w:hAnsiTheme="minorHAnsi" w:cstheme="minorHAnsi"/>
        </w:rPr>
      </w:pPr>
      <w:r w:rsidRPr="00752944">
        <w:rPr>
          <w:rFonts w:asciiTheme="minorHAnsi" w:hAnsiTheme="minorHAnsi" w:cstheme="minorHAnsi"/>
        </w:rPr>
        <w:t>Proposal: That a cheque be written payable to 1st Clavering Scout Group in the amount of £50.</w:t>
      </w:r>
      <w:r>
        <w:rPr>
          <w:rFonts w:asciiTheme="minorHAnsi" w:hAnsiTheme="minorHAnsi" w:cstheme="minorHAnsi"/>
        </w:rPr>
        <w:t>00</w:t>
      </w:r>
      <w:r w:rsidRPr="00752944">
        <w:rPr>
          <w:rFonts w:asciiTheme="minorHAnsi" w:hAnsiTheme="minorHAnsi" w:cstheme="minorHAnsi"/>
        </w:rPr>
        <w:t xml:space="preserve"> and passed to the new Treasurer. P: Cllr Gill</w:t>
      </w:r>
      <w:r>
        <w:rPr>
          <w:rFonts w:asciiTheme="minorHAnsi" w:hAnsiTheme="minorHAnsi" w:cstheme="minorHAnsi"/>
        </w:rPr>
        <w:t xml:space="preserve"> </w:t>
      </w:r>
      <w:r w:rsidRPr="00752944">
        <w:rPr>
          <w:rFonts w:asciiTheme="minorHAnsi" w:hAnsiTheme="minorHAnsi" w:cstheme="minorHAnsi"/>
        </w:rPr>
        <w:t>(Power to pay: Section 137</w:t>
      </w:r>
      <w:r w:rsidR="008E65D1">
        <w:rPr>
          <w:rFonts w:asciiTheme="minorHAnsi" w:hAnsiTheme="minorHAnsi" w:cstheme="minorHAnsi"/>
        </w:rPr>
        <w:t>, f</w:t>
      </w:r>
      <w:r w:rsidRPr="00752944">
        <w:rPr>
          <w:rFonts w:asciiTheme="minorHAnsi" w:hAnsiTheme="minorHAnsi" w:cstheme="minorHAnsi"/>
        </w:rPr>
        <w:t>unds from General Reserves)</w:t>
      </w:r>
      <w:r>
        <w:rPr>
          <w:rFonts w:asciiTheme="minorHAnsi" w:hAnsiTheme="minorHAnsi" w:cstheme="minorHAnsi"/>
          <w:b/>
          <w:bCs/>
        </w:rPr>
        <w:t xml:space="preserve"> </w:t>
      </w:r>
      <w:r w:rsidR="00474CAB" w:rsidRPr="00474CAB">
        <w:rPr>
          <w:rFonts w:asciiTheme="minorHAnsi" w:hAnsiTheme="minorHAnsi" w:cstheme="minorHAnsi"/>
        </w:rPr>
        <w:t xml:space="preserve">S: Cllr Elliston </w:t>
      </w:r>
      <w:proofErr w:type="gramStart"/>
      <w:r w:rsidR="00474CAB" w:rsidRPr="00474CAB">
        <w:rPr>
          <w:rFonts w:asciiTheme="minorHAnsi" w:hAnsiTheme="minorHAnsi" w:cstheme="minorHAnsi"/>
        </w:rPr>
        <w:t>In</w:t>
      </w:r>
      <w:proofErr w:type="gramEnd"/>
      <w:r w:rsidR="00474CAB" w:rsidRPr="00474CAB">
        <w:rPr>
          <w:rFonts w:asciiTheme="minorHAnsi" w:hAnsiTheme="minorHAnsi" w:cstheme="minorHAnsi"/>
        </w:rPr>
        <w:t xml:space="preserve"> fav: unanimous</w:t>
      </w:r>
    </w:p>
    <w:p w14:paraId="7FBD01EE" w14:textId="77777777" w:rsidR="0007722D" w:rsidRDefault="0007722D" w:rsidP="006B74A0">
      <w:pPr>
        <w:rPr>
          <w:rFonts w:asciiTheme="minorHAnsi" w:hAnsiTheme="minorHAnsi" w:cstheme="minorHAnsi"/>
        </w:rPr>
      </w:pPr>
    </w:p>
    <w:p w14:paraId="45DFFCC9" w14:textId="6C864F48" w:rsidR="0007722D" w:rsidRDefault="0007722D" w:rsidP="006B74A0">
      <w:pPr>
        <w:rPr>
          <w:rFonts w:asciiTheme="minorHAnsi" w:eastAsiaTheme="minorHAnsi" w:hAnsiTheme="minorHAnsi" w:cstheme="minorHAnsi"/>
          <w:bCs/>
        </w:rPr>
      </w:pPr>
      <w:r w:rsidRPr="00645D90">
        <w:rPr>
          <w:rFonts w:asciiTheme="minorHAnsi" w:eastAsiaTheme="minorHAnsi" w:hAnsiTheme="minorHAnsi" w:cstheme="minorHAnsi"/>
          <w:bCs/>
        </w:rPr>
        <w:t>20:</w:t>
      </w:r>
      <w:r w:rsidR="00645D90" w:rsidRPr="00645D90">
        <w:rPr>
          <w:rFonts w:asciiTheme="minorHAnsi" w:eastAsiaTheme="minorHAnsi" w:hAnsiTheme="minorHAnsi" w:cstheme="minorHAnsi"/>
          <w:bCs/>
        </w:rPr>
        <w:t>18</w:t>
      </w:r>
      <w:r>
        <w:rPr>
          <w:rFonts w:asciiTheme="minorHAnsi" w:eastAsiaTheme="minorHAnsi" w:hAnsiTheme="minorHAnsi" w:cstheme="minorHAnsi"/>
          <w:bCs/>
        </w:rPr>
        <w:t xml:space="preserve"> </w:t>
      </w:r>
      <w:r w:rsidRPr="000D4A05">
        <w:rPr>
          <w:rFonts w:asciiTheme="minorHAnsi" w:eastAsiaTheme="minorHAnsi" w:hAnsiTheme="minorHAnsi" w:cstheme="minorHAnsi"/>
          <w:bCs/>
        </w:rPr>
        <w:t>District Cllr Oliver left the meeting</w:t>
      </w:r>
      <w:r w:rsidR="004745AC">
        <w:rPr>
          <w:rFonts w:asciiTheme="minorHAnsi" w:eastAsiaTheme="minorHAnsi" w:hAnsiTheme="minorHAnsi" w:cstheme="minorHAnsi"/>
          <w:bCs/>
        </w:rPr>
        <w:t>.</w:t>
      </w:r>
    </w:p>
    <w:p w14:paraId="086531FC" w14:textId="77777777" w:rsidR="004745AC" w:rsidRPr="00474CAB" w:rsidRDefault="004745AC" w:rsidP="006B74A0">
      <w:pPr>
        <w:rPr>
          <w:rFonts w:asciiTheme="minorHAnsi" w:hAnsiTheme="minorHAnsi" w:cstheme="minorHAnsi"/>
        </w:rPr>
      </w:pPr>
    </w:p>
    <w:p w14:paraId="47FBD3AA" w14:textId="6B50CEE3" w:rsidR="006B74A0" w:rsidRPr="004745AC" w:rsidRDefault="006B74A0" w:rsidP="006B74A0">
      <w:pPr>
        <w:rPr>
          <w:rFonts w:asciiTheme="minorHAnsi" w:hAnsiTheme="minorHAnsi" w:cstheme="minorHAnsi"/>
        </w:rPr>
      </w:pPr>
      <w:r w:rsidRPr="004745AC">
        <w:rPr>
          <w:rFonts w:asciiTheme="minorHAnsi" w:hAnsiTheme="minorHAnsi" w:cstheme="minorHAnsi"/>
        </w:rPr>
        <w:t>1</w:t>
      </w:r>
      <w:r w:rsidR="00752944" w:rsidRPr="004745AC">
        <w:rPr>
          <w:rFonts w:asciiTheme="minorHAnsi" w:hAnsiTheme="minorHAnsi" w:cstheme="minorHAnsi"/>
        </w:rPr>
        <w:t>70</w:t>
      </w:r>
      <w:r w:rsidRPr="004745AC">
        <w:rPr>
          <w:rFonts w:asciiTheme="minorHAnsi" w:hAnsiTheme="minorHAnsi" w:cstheme="minorHAnsi"/>
        </w:rPr>
        <w:t xml:space="preserve"> Finance</w:t>
      </w:r>
    </w:p>
    <w:p w14:paraId="57F286F0" w14:textId="476932EF" w:rsidR="00115F57" w:rsidRPr="004745AC" w:rsidRDefault="006B74A0" w:rsidP="00F04125">
      <w:pPr>
        <w:rPr>
          <w:rFonts w:asciiTheme="minorHAnsi" w:hAnsiTheme="minorHAnsi" w:cstheme="minorHAnsi"/>
        </w:rPr>
      </w:pPr>
      <w:r w:rsidRPr="004745AC">
        <w:rPr>
          <w:rFonts w:asciiTheme="minorHAnsi" w:hAnsiTheme="minorHAnsi" w:cstheme="minorHAnsi"/>
        </w:rPr>
        <w:t>1</w:t>
      </w:r>
      <w:r w:rsidR="00752944" w:rsidRPr="004745AC">
        <w:rPr>
          <w:rFonts w:asciiTheme="minorHAnsi" w:hAnsiTheme="minorHAnsi" w:cstheme="minorHAnsi"/>
        </w:rPr>
        <w:t>70</w:t>
      </w:r>
      <w:r w:rsidRPr="004745AC">
        <w:rPr>
          <w:rFonts w:asciiTheme="minorHAnsi" w:hAnsiTheme="minorHAnsi" w:cstheme="minorHAnsi"/>
        </w:rPr>
        <w:t>.</w:t>
      </w:r>
      <w:r w:rsidR="006F0795" w:rsidRPr="004745AC">
        <w:rPr>
          <w:rFonts w:asciiTheme="minorHAnsi" w:hAnsiTheme="minorHAnsi" w:cstheme="minorHAnsi"/>
        </w:rPr>
        <w:t>1</w:t>
      </w:r>
      <w:r w:rsidRPr="004745AC">
        <w:rPr>
          <w:rFonts w:asciiTheme="minorHAnsi" w:hAnsiTheme="minorHAnsi" w:cstheme="minorHAnsi"/>
        </w:rPr>
        <w:t xml:space="preserve"> </w:t>
      </w:r>
      <w:r w:rsidR="004745AC">
        <w:rPr>
          <w:rFonts w:asciiTheme="minorHAnsi" w:hAnsiTheme="minorHAnsi" w:cstheme="minorHAnsi"/>
        </w:rPr>
        <w:t>The</w:t>
      </w:r>
      <w:r w:rsidRPr="004745AC">
        <w:rPr>
          <w:rFonts w:asciiTheme="minorHAnsi" w:hAnsiTheme="minorHAnsi" w:cstheme="minorHAnsi"/>
        </w:rPr>
        <w:t xml:space="preserve"> bank statements @ 3</w:t>
      </w:r>
      <w:r w:rsidR="00F04125" w:rsidRPr="004745AC">
        <w:rPr>
          <w:rFonts w:asciiTheme="minorHAnsi" w:hAnsiTheme="minorHAnsi" w:cstheme="minorHAnsi"/>
        </w:rPr>
        <w:t>1</w:t>
      </w:r>
      <w:r w:rsidRPr="004745AC">
        <w:rPr>
          <w:rFonts w:asciiTheme="minorHAnsi" w:hAnsiTheme="minorHAnsi" w:cstheme="minorHAnsi"/>
        </w:rPr>
        <w:t>.</w:t>
      </w:r>
      <w:r w:rsidR="00F04125" w:rsidRPr="004745AC">
        <w:rPr>
          <w:rFonts w:asciiTheme="minorHAnsi" w:hAnsiTheme="minorHAnsi" w:cstheme="minorHAnsi"/>
        </w:rPr>
        <w:t>10</w:t>
      </w:r>
      <w:r w:rsidRPr="004745AC">
        <w:rPr>
          <w:rFonts w:asciiTheme="minorHAnsi" w:hAnsiTheme="minorHAnsi" w:cstheme="minorHAnsi"/>
        </w:rPr>
        <w:t>.25</w:t>
      </w:r>
      <w:r w:rsidR="004745AC">
        <w:rPr>
          <w:rFonts w:asciiTheme="minorHAnsi" w:hAnsiTheme="minorHAnsi" w:cstheme="minorHAnsi"/>
        </w:rPr>
        <w:t xml:space="preserve"> were noted.</w:t>
      </w:r>
    </w:p>
    <w:p w14:paraId="706CF863" w14:textId="1666A977" w:rsidR="006B74A0" w:rsidRPr="004745AC" w:rsidRDefault="006B74A0" w:rsidP="009312D4">
      <w:pPr>
        <w:jc w:val="both"/>
        <w:rPr>
          <w:rFonts w:asciiTheme="minorHAnsi" w:hAnsiTheme="minorHAnsi" w:cstheme="minorHAnsi"/>
        </w:rPr>
      </w:pPr>
      <w:r w:rsidRPr="004745AC">
        <w:rPr>
          <w:rFonts w:asciiTheme="minorHAnsi" w:hAnsiTheme="minorHAnsi" w:cstheme="minorHAnsi"/>
        </w:rPr>
        <w:t>1</w:t>
      </w:r>
      <w:r w:rsidR="00752944" w:rsidRPr="004745AC">
        <w:rPr>
          <w:rFonts w:asciiTheme="minorHAnsi" w:hAnsiTheme="minorHAnsi" w:cstheme="minorHAnsi"/>
        </w:rPr>
        <w:t>70</w:t>
      </w:r>
      <w:r w:rsidRPr="004745AC">
        <w:rPr>
          <w:rFonts w:asciiTheme="minorHAnsi" w:hAnsiTheme="minorHAnsi" w:cstheme="minorHAnsi"/>
        </w:rPr>
        <w:t>.</w:t>
      </w:r>
      <w:r w:rsidR="00F04125" w:rsidRPr="004745AC">
        <w:rPr>
          <w:rFonts w:asciiTheme="minorHAnsi" w:hAnsiTheme="minorHAnsi" w:cstheme="minorHAnsi"/>
        </w:rPr>
        <w:t>2</w:t>
      </w:r>
      <w:r w:rsidRPr="004745AC">
        <w:rPr>
          <w:rFonts w:asciiTheme="minorHAnsi" w:hAnsiTheme="minorHAnsi" w:cstheme="minorHAnsi"/>
        </w:rPr>
        <w:t xml:space="preserve"> </w:t>
      </w:r>
      <w:r w:rsidR="00AF1BC8">
        <w:rPr>
          <w:rFonts w:asciiTheme="minorHAnsi" w:hAnsiTheme="minorHAnsi" w:cstheme="minorHAnsi"/>
        </w:rPr>
        <w:t xml:space="preserve">&amp; 170.3 The </w:t>
      </w:r>
      <w:r w:rsidR="00576F35">
        <w:rPr>
          <w:rFonts w:asciiTheme="minorHAnsi" w:hAnsiTheme="minorHAnsi" w:cstheme="minorHAnsi"/>
        </w:rPr>
        <w:t>Clerk combined these items together</w:t>
      </w:r>
      <w:r w:rsidR="001A3586">
        <w:rPr>
          <w:rFonts w:asciiTheme="minorHAnsi" w:hAnsiTheme="minorHAnsi" w:cstheme="minorHAnsi"/>
        </w:rPr>
        <w:t xml:space="preserve"> and provided an update on Scribe</w:t>
      </w:r>
      <w:r w:rsidR="009312D4">
        <w:rPr>
          <w:rFonts w:asciiTheme="minorHAnsi" w:hAnsiTheme="minorHAnsi" w:cstheme="minorHAnsi"/>
        </w:rPr>
        <w:t>.</w:t>
      </w:r>
      <w:r w:rsidR="00C23315">
        <w:rPr>
          <w:rFonts w:asciiTheme="minorHAnsi" w:hAnsiTheme="minorHAnsi" w:cstheme="minorHAnsi"/>
        </w:rPr>
        <w:t xml:space="preserve"> </w:t>
      </w:r>
      <w:r w:rsidR="009312D4">
        <w:rPr>
          <w:rFonts w:asciiTheme="minorHAnsi" w:hAnsiTheme="minorHAnsi" w:cstheme="minorHAnsi"/>
        </w:rPr>
        <w:t>F</w:t>
      </w:r>
      <w:r w:rsidR="001A3586">
        <w:rPr>
          <w:rFonts w:asciiTheme="minorHAnsi" w:hAnsiTheme="minorHAnsi" w:cstheme="minorHAnsi"/>
        </w:rPr>
        <w:t xml:space="preserve">ollowing </w:t>
      </w:r>
      <w:r w:rsidR="009D264D">
        <w:rPr>
          <w:rFonts w:asciiTheme="minorHAnsi" w:hAnsiTheme="minorHAnsi" w:cstheme="minorHAnsi"/>
        </w:rPr>
        <w:t xml:space="preserve">guidance on </w:t>
      </w:r>
      <w:r w:rsidR="00C23315">
        <w:rPr>
          <w:rFonts w:asciiTheme="minorHAnsi" w:hAnsiTheme="minorHAnsi" w:cstheme="minorHAnsi"/>
        </w:rPr>
        <w:t>monthly/quarterly reports,</w:t>
      </w:r>
      <w:r w:rsidR="003B3FF7">
        <w:rPr>
          <w:rFonts w:asciiTheme="minorHAnsi" w:hAnsiTheme="minorHAnsi" w:cstheme="minorHAnsi"/>
        </w:rPr>
        <w:t xml:space="preserve"> the budget, reserves, asset register and VAT</w:t>
      </w:r>
      <w:r w:rsidR="006D28B7">
        <w:rPr>
          <w:rFonts w:asciiTheme="minorHAnsi" w:hAnsiTheme="minorHAnsi" w:cstheme="minorHAnsi"/>
        </w:rPr>
        <w:t>, t</w:t>
      </w:r>
      <w:r w:rsidR="009312D4">
        <w:rPr>
          <w:rFonts w:asciiTheme="minorHAnsi" w:hAnsiTheme="minorHAnsi" w:cstheme="minorHAnsi"/>
        </w:rPr>
        <w:t xml:space="preserve">he </w:t>
      </w:r>
      <w:r w:rsidR="00255BBD" w:rsidRPr="004745AC">
        <w:rPr>
          <w:rFonts w:asciiTheme="minorHAnsi" w:hAnsiTheme="minorHAnsi" w:cstheme="minorHAnsi"/>
        </w:rPr>
        <w:t xml:space="preserve">2025-26 </w:t>
      </w:r>
      <w:r w:rsidRPr="004745AC">
        <w:rPr>
          <w:rFonts w:asciiTheme="minorHAnsi" w:hAnsiTheme="minorHAnsi" w:cstheme="minorHAnsi"/>
        </w:rPr>
        <w:t xml:space="preserve">Q1 </w:t>
      </w:r>
      <w:r w:rsidR="009B50DD" w:rsidRPr="004745AC">
        <w:rPr>
          <w:rFonts w:asciiTheme="minorHAnsi" w:hAnsiTheme="minorHAnsi" w:cstheme="minorHAnsi"/>
        </w:rPr>
        <w:t xml:space="preserve">&amp; Q2 </w:t>
      </w:r>
      <w:r w:rsidRPr="004745AC">
        <w:rPr>
          <w:rFonts w:asciiTheme="minorHAnsi" w:hAnsiTheme="minorHAnsi" w:cstheme="minorHAnsi"/>
        </w:rPr>
        <w:t>accounts</w:t>
      </w:r>
      <w:r w:rsidR="006D28B7">
        <w:rPr>
          <w:rFonts w:asciiTheme="minorHAnsi" w:hAnsiTheme="minorHAnsi" w:cstheme="minorHAnsi"/>
        </w:rPr>
        <w:t xml:space="preserve"> will be sent out </w:t>
      </w:r>
      <w:r w:rsidR="00DD0A0D">
        <w:rPr>
          <w:rFonts w:asciiTheme="minorHAnsi" w:hAnsiTheme="minorHAnsi" w:cstheme="minorHAnsi"/>
        </w:rPr>
        <w:t>to be reviewed at the next meeting.</w:t>
      </w:r>
    </w:p>
    <w:p w14:paraId="37C8DAAE" w14:textId="62BB2159" w:rsidR="005A7DE1" w:rsidRPr="004745AC" w:rsidRDefault="005A7DE1" w:rsidP="006B74A0">
      <w:pPr>
        <w:rPr>
          <w:rFonts w:asciiTheme="minorHAnsi" w:hAnsiTheme="minorHAnsi" w:cstheme="minorHAnsi"/>
        </w:rPr>
      </w:pPr>
      <w:r w:rsidRPr="004745AC">
        <w:rPr>
          <w:rFonts w:asciiTheme="minorHAnsi" w:hAnsiTheme="minorHAnsi" w:cstheme="minorHAnsi"/>
        </w:rPr>
        <w:t xml:space="preserve"> To receive an update from the Clerk on Scribe following some guidance.</w:t>
      </w:r>
    </w:p>
    <w:p w14:paraId="40790D15" w14:textId="67736440" w:rsidR="00CE3EFE" w:rsidRPr="004745AC" w:rsidRDefault="006B74A0" w:rsidP="00E87497">
      <w:pPr>
        <w:jc w:val="both"/>
        <w:rPr>
          <w:rFonts w:asciiTheme="minorHAnsi" w:hAnsiTheme="minorHAnsi" w:cstheme="minorHAnsi"/>
        </w:rPr>
      </w:pPr>
      <w:r w:rsidRPr="004745AC">
        <w:rPr>
          <w:rFonts w:asciiTheme="minorHAnsi" w:hAnsiTheme="minorHAnsi" w:cstheme="minorHAnsi"/>
        </w:rPr>
        <w:lastRenderedPageBreak/>
        <w:t>1</w:t>
      </w:r>
      <w:r w:rsidR="00752944" w:rsidRPr="004745AC">
        <w:rPr>
          <w:rFonts w:asciiTheme="minorHAnsi" w:hAnsiTheme="minorHAnsi" w:cstheme="minorHAnsi"/>
        </w:rPr>
        <w:t>70</w:t>
      </w:r>
      <w:r w:rsidRPr="004745AC">
        <w:rPr>
          <w:rFonts w:asciiTheme="minorHAnsi" w:hAnsiTheme="minorHAnsi" w:cstheme="minorHAnsi"/>
        </w:rPr>
        <w:t>.</w:t>
      </w:r>
      <w:r w:rsidR="005A7DE1" w:rsidRPr="004745AC">
        <w:rPr>
          <w:rFonts w:asciiTheme="minorHAnsi" w:hAnsiTheme="minorHAnsi" w:cstheme="minorHAnsi"/>
        </w:rPr>
        <w:t>4</w:t>
      </w:r>
      <w:r w:rsidRPr="004745AC">
        <w:rPr>
          <w:rFonts w:asciiTheme="minorHAnsi" w:hAnsiTheme="minorHAnsi" w:cstheme="minorHAnsi"/>
        </w:rPr>
        <w:t xml:space="preserve"> </w:t>
      </w:r>
      <w:r w:rsidR="00E87497">
        <w:rPr>
          <w:rFonts w:asciiTheme="minorHAnsi" w:hAnsiTheme="minorHAnsi" w:cstheme="minorHAnsi"/>
        </w:rPr>
        <w:t xml:space="preserve">It was </w:t>
      </w:r>
      <w:r w:rsidR="00F86A11" w:rsidRPr="004745AC">
        <w:rPr>
          <w:rFonts w:asciiTheme="minorHAnsi" w:hAnsiTheme="minorHAnsi" w:cstheme="minorHAnsi"/>
        </w:rPr>
        <w:t>note</w:t>
      </w:r>
      <w:r w:rsidR="00E87497">
        <w:rPr>
          <w:rFonts w:asciiTheme="minorHAnsi" w:hAnsiTheme="minorHAnsi" w:cstheme="minorHAnsi"/>
        </w:rPr>
        <w:t>d</w:t>
      </w:r>
      <w:r w:rsidR="00F86A11" w:rsidRPr="004745AC">
        <w:rPr>
          <w:rFonts w:asciiTheme="minorHAnsi" w:hAnsiTheme="minorHAnsi" w:cstheme="minorHAnsi"/>
        </w:rPr>
        <w:t xml:space="preserve"> that NatWest have not yet changed the address, nor closed the small interest account on 31</w:t>
      </w:r>
      <w:r w:rsidR="00F86A11" w:rsidRPr="004745AC">
        <w:rPr>
          <w:rFonts w:asciiTheme="minorHAnsi" w:hAnsiTheme="minorHAnsi" w:cstheme="minorHAnsi"/>
          <w:vertAlign w:val="superscript"/>
        </w:rPr>
        <w:t>st</w:t>
      </w:r>
      <w:r w:rsidR="00F86A11" w:rsidRPr="004745AC">
        <w:rPr>
          <w:rFonts w:asciiTheme="minorHAnsi" w:hAnsiTheme="minorHAnsi" w:cstheme="minorHAnsi"/>
        </w:rPr>
        <w:t xml:space="preserve"> October as requested. Cllr Gill will visit the Bishop Stortford branch to investigate these matters.</w:t>
      </w:r>
      <w:r w:rsidR="00ED2DB4">
        <w:rPr>
          <w:rFonts w:asciiTheme="minorHAnsi" w:hAnsiTheme="minorHAnsi" w:cstheme="minorHAnsi"/>
        </w:rPr>
        <w:t xml:space="preserve"> The trans</w:t>
      </w:r>
      <w:r w:rsidR="00E87497">
        <w:rPr>
          <w:rFonts w:asciiTheme="minorHAnsi" w:hAnsiTheme="minorHAnsi" w:cstheme="minorHAnsi"/>
        </w:rPr>
        <w:t>f</w:t>
      </w:r>
      <w:r w:rsidR="00ED2DB4">
        <w:rPr>
          <w:rFonts w:asciiTheme="minorHAnsi" w:hAnsiTheme="minorHAnsi" w:cstheme="minorHAnsi"/>
        </w:rPr>
        <w:t xml:space="preserve">er of the NatWest accounts to Unity Trust Bank will </w:t>
      </w:r>
      <w:r w:rsidR="00E87497">
        <w:rPr>
          <w:rFonts w:asciiTheme="minorHAnsi" w:hAnsiTheme="minorHAnsi" w:cstheme="minorHAnsi"/>
        </w:rPr>
        <w:t>follow once these changes have been made.</w:t>
      </w:r>
    </w:p>
    <w:p w14:paraId="4020BC4F" w14:textId="5C9994A9" w:rsidR="00F86A11" w:rsidRPr="004745AC" w:rsidRDefault="00F86A11" w:rsidP="00F86A11">
      <w:pPr>
        <w:jc w:val="both"/>
        <w:rPr>
          <w:rFonts w:asciiTheme="minorHAnsi" w:hAnsiTheme="minorHAnsi" w:cstheme="minorHAnsi"/>
        </w:rPr>
      </w:pPr>
      <w:r w:rsidRPr="004745AC">
        <w:rPr>
          <w:rFonts w:asciiTheme="minorHAnsi" w:hAnsiTheme="minorHAnsi" w:cstheme="minorHAnsi"/>
        </w:rPr>
        <w:t xml:space="preserve">170.5 </w:t>
      </w:r>
      <w:r w:rsidR="004B2A1A">
        <w:rPr>
          <w:rFonts w:asciiTheme="minorHAnsi" w:hAnsiTheme="minorHAnsi" w:cstheme="minorHAnsi"/>
        </w:rPr>
        <w:t>The</w:t>
      </w:r>
      <w:r w:rsidR="00AA21E1" w:rsidRPr="004745AC">
        <w:rPr>
          <w:rFonts w:asciiTheme="minorHAnsi" w:hAnsiTheme="minorHAnsi" w:cstheme="minorHAnsi"/>
        </w:rPr>
        <w:t xml:space="preserve"> letter to NatWest</w:t>
      </w:r>
      <w:r w:rsidRPr="004745AC">
        <w:rPr>
          <w:rFonts w:asciiTheme="minorHAnsi" w:hAnsiTheme="minorHAnsi" w:cstheme="minorHAnsi"/>
        </w:rPr>
        <w:t xml:space="preserve"> authoris</w:t>
      </w:r>
      <w:r w:rsidR="00AA21E1" w:rsidRPr="004745AC">
        <w:rPr>
          <w:rFonts w:asciiTheme="minorHAnsi" w:hAnsiTheme="minorHAnsi" w:cstheme="minorHAnsi"/>
        </w:rPr>
        <w:t>ing</w:t>
      </w:r>
      <w:r w:rsidRPr="004745AC">
        <w:rPr>
          <w:rFonts w:asciiTheme="minorHAnsi" w:hAnsiTheme="minorHAnsi" w:cstheme="minorHAnsi"/>
        </w:rPr>
        <w:t xml:space="preserve"> a transfer from the main account to the Clerk’s account for £196.17 on the 11</w:t>
      </w:r>
      <w:r w:rsidRPr="004745AC">
        <w:rPr>
          <w:rFonts w:asciiTheme="minorHAnsi" w:hAnsiTheme="minorHAnsi" w:cstheme="minorHAnsi"/>
          <w:vertAlign w:val="superscript"/>
        </w:rPr>
        <w:t>th</w:t>
      </w:r>
      <w:r w:rsidRPr="004745AC">
        <w:rPr>
          <w:rFonts w:asciiTheme="minorHAnsi" w:hAnsiTheme="minorHAnsi" w:cstheme="minorHAnsi"/>
        </w:rPr>
        <w:t xml:space="preserve"> November</w:t>
      </w:r>
      <w:r w:rsidR="00750A78">
        <w:rPr>
          <w:rFonts w:asciiTheme="minorHAnsi" w:hAnsiTheme="minorHAnsi" w:cstheme="minorHAnsi"/>
        </w:rPr>
        <w:t xml:space="preserve"> was approved. </w:t>
      </w:r>
      <w:r w:rsidR="00AA21E1" w:rsidRPr="004745AC">
        <w:rPr>
          <w:rFonts w:asciiTheme="minorHAnsi" w:hAnsiTheme="minorHAnsi" w:cstheme="minorHAnsi"/>
        </w:rPr>
        <w:t xml:space="preserve">This is due to insufficient funds in the account following the NPSG transactions in October. </w:t>
      </w:r>
      <w:r w:rsidR="00750A78">
        <w:rPr>
          <w:rFonts w:asciiTheme="minorHAnsi" w:hAnsiTheme="minorHAnsi" w:cstheme="minorHAnsi"/>
        </w:rPr>
        <w:t>P: Cllr Gill S: Cllr Smither</w:t>
      </w:r>
      <w:r w:rsidR="00B41B37">
        <w:rPr>
          <w:rFonts w:asciiTheme="minorHAnsi" w:hAnsiTheme="minorHAnsi" w:cstheme="minorHAnsi"/>
        </w:rPr>
        <w:t xml:space="preserve"> </w:t>
      </w:r>
      <w:proofErr w:type="gramStart"/>
      <w:r w:rsidR="00B41B37">
        <w:rPr>
          <w:rFonts w:asciiTheme="minorHAnsi" w:hAnsiTheme="minorHAnsi" w:cstheme="minorHAnsi"/>
        </w:rPr>
        <w:t>In</w:t>
      </w:r>
      <w:proofErr w:type="gramEnd"/>
      <w:r w:rsidR="00B41B37">
        <w:rPr>
          <w:rFonts w:asciiTheme="minorHAnsi" w:hAnsiTheme="minorHAnsi" w:cstheme="minorHAnsi"/>
        </w:rPr>
        <w:t xml:space="preserve"> fav: unanimous</w:t>
      </w:r>
    </w:p>
    <w:p w14:paraId="0AD97B7A" w14:textId="712F322E" w:rsidR="00B66EBC" w:rsidRPr="004745AC" w:rsidRDefault="00B66EBC" w:rsidP="006B74A0">
      <w:pPr>
        <w:rPr>
          <w:rFonts w:asciiTheme="minorHAnsi" w:hAnsiTheme="minorHAnsi" w:cstheme="minorHAnsi"/>
        </w:rPr>
      </w:pPr>
      <w:r w:rsidRPr="004745AC">
        <w:rPr>
          <w:rFonts w:asciiTheme="minorHAnsi" w:hAnsiTheme="minorHAnsi" w:cstheme="minorHAnsi"/>
        </w:rPr>
        <w:t>170.</w:t>
      </w:r>
      <w:r w:rsidR="00F86A11" w:rsidRPr="004745AC">
        <w:rPr>
          <w:rFonts w:asciiTheme="minorHAnsi" w:hAnsiTheme="minorHAnsi" w:cstheme="minorHAnsi"/>
        </w:rPr>
        <w:t>6</w:t>
      </w:r>
      <w:r w:rsidRPr="004745AC">
        <w:rPr>
          <w:rFonts w:asciiTheme="minorHAnsi" w:hAnsiTheme="minorHAnsi" w:cstheme="minorHAnsi"/>
        </w:rPr>
        <w:t xml:space="preserve"> </w:t>
      </w:r>
      <w:r w:rsidR="003321EE">
        <w:rPr>
          <w:rFonts w:asciiTheme="minorHAnsi" w:hAnsiTheme="minorHAnsi" w:cstheme="minorHAnsi"/>
        </w:rPr>
        <w:t xml:space="preserve">It was agreed to </w:t>
      </w:r>
      <w:r w:rsidRPr="004745AC">
        <w:rPr>
          <w:rFonts w:asciiTheme="minorHAnsi" w:hAnsiTheme="minorHAnsi" w:cstheme="minorHAnsi"/>
        </w:rPr>
        <w:t>appoint and book the Internal Auditor</w:t>
      </w:r>
      <w:r w:rsidR="003321EE">
        <w:rPr>
          <w:rFonts w:asciiTheme="minorHAnsi" w:hAnsiTheme="minorHAnsi" w:cstheme="minorHAnsi"/>
        </w:rPr>
        <w:t>, Ann Wood,</w:t>
      </w:r>
      <w:r w:rsidRPr="004745AC">
        <w:rPr>
          <w:rFonts w:asciiTheme="minorHAnsi" w:hAnsiTheme="minorHAnsi" w:cstheme="minorHAnsi"/>
        </w:rPr>
        <w:t xml:space="preserve"> for 202</w:t>
      </w:r>
      <w:r w:rsidR="00541C47" w:rsidRPr="004745AC">
        <w:rPr>
          <w:rFonts w:asciiTheme="minorHAnsi" w:hAnsiTheme="minorHAnsi" w:cstheme="minorHAnsi"/>
        </w:rPr>
        <w:t>6</w:t>
      </w:r>
      <w:r w:rsidRPr="004745AC">
        <w:rPr>
          <w:rFonts w:asciiTheme="minorHAnsi" w:hAnsiTheme="minorHAnsi" w:cstheme="minorHAnsi"/>
        </w:rPr>
        <w:t>.</w:t>
      </w:r>
      <w:r w:rsidR="001B2CC7">
        <w:rPr>
          <w:rFonts w:asciiTheme="minorHAnsi" w:hAnsiTheme="minorHAnsi" w:cstheme="minorHAnsi"/>
        </w:rPr>
        <w:t xml:space="preserve"> P: Cllr Gill S: Cllr Smither </w:t>
      </w:r>
      <w:proofErr w:type="gramStart"/>
      <w:r w:rsidR="001B2CC7">
        <w:rPr>
          <w:rFonts w:asciiTheme="minorHAnsi" w:hAnsiTheme="minorHAnsi" w:cstheme="minorHAnsi"/>
        </w:rPr>
        <w:t>In</w:t>
      </w:r>
      <w:proofErr w:type="gramEnd"/>
      <w:r w:rsidR="001B2CC7">
        <w:rPr>
          <w:rFonts w:asciiTheme="minorHAnsi" w:hAnsiTheme="minorHAnsi" w:cstheme="minorHAnsi"/>
        </w:rPr>
        <w:t xml:space="preserve"> fav: 3 Abstain: 1</w:t>
      </w:r>
    </w:p>
    <w:p w14:paraId="45B1ADDF" w14:textId="2E37E99A" w:rsidR="00250555" w:rsidRPr="004745AC" w:rsidRDefault="00250555" w:rsidP="006B74A0">
      <w:pPr>
        <w:rPr>
          <w:rFonts w:asciiTheme="minorHAnsi" w:hAnsiTheme="minorHAnsi" w:cstheme="minorHAnsi"/>
        </w:rPr>
      </w:pPr>
      <w:r w:rsidRPr="004745AC">
        <w:rPr>
          <w:rFonts w:asciiTheme="minorHAnsi" w:hAnsiTheme="minorHAnsi" w:cstheme="minorHAnsi"/>
        </w:rPr>
        <w:t>170.</w:t>
      </w:r>
      <w:r w:rsidR="00F86A11" w:rsidRPr="004745AC">
        <w:rPr>
          <w:rFonts w:asciiTheme="minorHAnsi" w:hAnsiTheme="minorHAnsi" w:cstheme="minorHAnsi"/>
        </w:rPr>
        <w:t>7</w:t>
      </w:r>
      <w:r w:rsidRPr="004745AC">
        <w:rPr>
          <w:rFonts w:asciiTheme="minorHAnsi" w:hAnsiTheme="minorHAnsi" w:cstheme="minorHAnsi"/>
        </w:rPr>
        <w:t xml:space="preserve"> </w:t>
      </w:r>
      <w:r w:rsidR="00A71096">
        <w:rPr>
          <w:rFonts w:asciiTheme="minorHAnsi" w:hAnsiTheme="minorHAnsi" w:cstheme="minorHAnsi"/>
        </w:rPr>
        <w:t>The</w:t>
      </w:r>
      <w:r w:rsidRPr="004745AC">
        <w:rPr>
          <w:rFonts w:asciiTheme="minorHAnsi" w:hAnsiTheme="minorHAnsi" w:cstheme="minorHAnsi"/>
        </w:rPr>
        <w:t xml:space="preserve"> Neighbourhood Plan &amp; </w:t>
      </w:r>
      <w:r w:rsidR="00A71096">
        <w:rPr>
          <w:rFonts w:asciiTheme="minorHAnsi" w:hAnsiTheme="minorHAnsi" w:cstheme="minorHAnsi"/>
        </w:rPr>
        <w:t>b</w:t>
      </w:r>
      <w:r w:rsidRPr="004745AC">
        <w:rPr>
          <w:rFonts w:asciiTheme="minorHAnsi" w:hAnsiTheme="minorHAnsi" w:cstheme="minorHAnsi"/>
        </w:rPr>
        <w:t>udget</w:t>
      </w:r>
      <w:r w:rsidR="00A71096">
        <w:rPr>
          <w:rFonts w:asciiTheme="minorHAnsi" w:hAnsiTheme="minorHAnsi" w:cstheme="minorHAnsi"/>
        </w:rPr>
        <w:t xml:space="preserve"> was discusse</w:t>
      </w:r>
      <w:r w:rsidR="007C23A3">
        <w:rPr>
          <w:rFonts w:asciiTheme="minorHAnsi" w:hAnsiTheme="minorHAnsi" w:cstheme="minorHAnsi"/>
        </w:rPr>
        <w:t>d with a £5000 budget suggested. No decision was made and it wi</w:t>
      </w:r>
      <w:r w:rsidR="00387851">
        <w:rPr>
          <w:rFonts w:asciiTheme="minorHAnsi" w:hAnsiTheme="minorHAnsi" w:cstheme="minorHAnsi"/>
        </w:rPr>
        <w:t>ll be discussed and agreed at the next meeting.</w:t>
      </w:r>
    </w:p>
    <w:p w14:paraId="3A77ABFA" w14:textId="77777777" w:rsidR="00483F10" w:rsidRDefault="006B74A0" w:rsidP="006B74A0">
      <w:pPr>
        <w:rPr>
          <w:rFonts w:asciiTheme="minorHAnsi" w:eastAsiaTheme="minorHAnsi" w:hAnsiTheme="minorHAnsi" w:cstheme="minorHAnsi"/>
          <w:bCs/>
        </w:rPr>
      </w:pPr>
      <w:r w:rsidRPr="00A1384A">
        <w:rPr>
          <w:rFonts w:asciiTheme="minorHAnsi" w:eastAsiaTheme="minorHAnsi" w:hAnsiTheme="minorHAnsi" w:cstheme="minorHAnsi"/>
          <w:bCs/>
        </w:rPr>
        <w:t>1</w:t>
      </w:r>
      <w:r w:rsidR="00752944" w:rsidRPr="00A1384A">
        <w:rPr>
          <w:rFonts w:asciiTheme="minorHAnsi" w:eastAsiaTheme="minorHAnsi" w:hAnsiTheme="minorHAnsi" w:cstheme="minorHAnsi"/>
          <w:bCs/>
        </w:rPr>
        <w:t>70</w:t>
      </w:r>
      <w:r w:rsidRPr="00A1384A">
        <w:rPr>
          <w:rFonts w:asciiTheme="minorHAnsi" w:eastAsiaTheme="minorHAnsi" w:hAnsiTheme="minorHAnsi" w:cstheme="minorHAnsi"/>
          <w:bCs/>
        </w:rPr>
        <w:t>.</w:t>
      </w:r>
      <w:r w:rsidR="00F86A11" w:rsidRPr="00A1384A">
        <w:rPr>
          <w:rFonts w:asciiTheme="minorHAnsi" w:eastAsiaTheme="minorHAnsi" w:hAnsiTheme="minorHAnsi" w:cstheme="minorHAnsi"/>
          <w:bCs/>
        </w:rPr>
        <w:t>8</w:t>
      </w:r>
      <w:r>
        <w:rPr>
          <w:rFonts w:asciiTheme="minorHAnsi" w:eastAsiaTheme="minorHAnsi" w:hAnsiTheme="minorHAnsi" w:cstheme="minorHAnsi"/>
          <w:b/>
        </w:rPr>
        <w:t xml:space="preserve"> </w:t>
      </w:r>
      <w:r w:rsidR="00387851" w:rsidRPr="00387851">
        <w:rPr>
          <w:rFonts w:asciiTheme="minorHAnsi" w:eastAsiaTheme="minorHAnsi" w:hAnsiTheme="minorHAnsi" w:cstheme="minorHAnsi"/>
          <w:bCs/>
        </w:rPr>
        <w:t xml:space="preserve">It </w:t>
      </w:r>
      <w:r w:rsidR="00387851">
        <w:rPr>
          <w:rFonts w:asciiTheme="minorHAnsi" w:eastAsiaTheme="minorHAnsi" w:hAnsiTheme="minorHAnsi" w:cstheme="minorHAnsi"/>
          <w:bCs/>
        </w:rPr>
        <w:t>was noted the PAYE</w:t>
      </w:r>
      <w:r w:rsidR="00C7159E">
        <w:rPr>
          <w:rFonts w:asciiTheme="minorHAnsi" w:eastAsiaTheme="minorHAnsi" w:hAnsiTheme="minorHAnsi" w:cstheme="minorHAnsi"/>
          <w:bCs/>
        </w:rPr>
        <w:t xml:space="preserve">/NI payment of £ </w:t>
      </w:r>
      <w:r w:rsidR="004F049D">
        <w:rPr>
          <w:rFonts w:asciiTheme="minorHAnsi" w:eastAsiaTheme="minorHAnsi" w:hAnsiTheme="minorHAnsi" w:cstheme="minorHAnsi"/>
          <w:bCs/>
        </w:rPr>
        <w:t>610.38</w:t>
      </w:r>
      <w:r w:rsidR="00596346">
        <w:rPr>
          <w:rFonts w:asciiTheme="minorHAnsi" w:eastAsiaTheme="minorHAnsi" w:hAnsiTheme="minorHAnsi" w:cstheme="minorHAnsi"/>
          <w:bCs/>
        </w:rPr>
        <w:t xml:space="preserve"> was </w:t>
      </w:r>
      <w:r w:rsidR="00483F10">
        <w:rPr>
          <w:rFonts w:asciiTheme="minorHAnsi" w:eastAsiaTheme="minorHAnsi" w:hAnsiTheme="minorHAnsi" w:cstheme="minorHAnsi"/>
          <w:bCs/>
        </w:rPr>
        <w:t>taken on 23</w:t>
      </w:r>
      <w:r w:rsidR="00483F10" w:rsidRPr="00483F10">
        <w:rPr>
          <w:rFonts w:asciiTheme="minorHAnsi" w:eastAsiaTheme="minorHAnsi" w:hAnsiTheme="minorHAnsi" w:cstheme="minorHAnsi"/>
          <w:bCs/>
          <w:vertAlign w:val="superscript"/>
        </w:rPr>
        <w:t>rd</w:t>
      </w:r>
      <w:r w:rsidR="00483F10">
        <w:rPr>
          <w:rFonts w:asciiTheme="minorHAnsi" w:eastAsiaTheme="minorHAnsi" w:hAnsiTheme="minorHAnsi" w:cstheme="minorHAnsi"/>
          <w:bCs/>
        </w:rPr>
        <w:t xml:space="preserve"> October. </w:t>
      </w:r>
    </w:p>
    <w:p w14:paraId="61B439DA" w14:textId="0E4BCAE3" w:rsidR="00A904DE" w:rsidRPr="006D149A" w:rsidRDefault="006B74A0" w:rsidP="006B74A0">
      <w:pPr>
        <w:rPr>
          <w:rFonts w:asciiTheme="minorHAnsi" w:eastAsiaTheme="minorHAnsi" w:hAnsiTheme="minorHAnsi" w:cstheme="minorHAnsi"/>
          <w:bCs/>
        </w:rPr>
      </w:pPr>
      <w:r w:rsidRPr="00AB6AB1">
        <w:rPr>
          <w:rFonts w:asciiTheme="minorHAnsi" w:eastAsiaTheme="minorHAnsi" w:hAnsiTheme="minorHAnsi" w:cstheme="minorHAnsi"/>
          <w:bCs/>
        </w:rPr>
        <w:t>T</w:t>
      </w:r>
      <w:r w:rsidR="00483F10">
        <w:rPr>
          <w:rFonts w:asciiTheme="minorHAnsi" w:eastAsiaTheme="minorHAnsi" w:hAnsiTheme="minorHAnsi" w:cstheme="minorHAnsi"/>
          <w:bCs/>
        </w:rPr>
        <w:t xml:space="preserve">he </w:t>
      </w:r>
      <w:r w:rsidRPr="00AB6AB1">
        <w:rPr>
          <w:rFonts w:asciiTheme="minorHAnsi" w:eastAsiaTheme="minorHAnsi" w:hAnsiTheme="minorHAnsi" w:cstheme="minorHAnsi"/>
          <w:bCs/>
        </w:rPr>
        <w:t>cheques</w:t>
      </w:r>
      <w:r w:rsidR="00483F10">
        <w:rPr>
          <w:rFonts w:asciiTheme="minorHAnsi" w:eastAsiaTheme="minorHAnsi" w:hAnsiTheme="minorHAnsi" w:cstheme="minorHAnsi"/>
          <w:bCs/>
        </w:rPr>
        <w:t xml:space="preserve"> were approved. P: Cllr</w:t>
      </w:r>
      <w:r w:rsidR="004F62C9">
        <w:rPr>
          <w:rFonts w:asciiTheme="minorHAnsi" w:eastAsiaTheme="minorHAnsi" w:hAnsiTheme="minorHAnsi" w:cstheme="minorHAnsi"/>
          <w:bCs/>
        </w:rPr>
        <w:t xml:space="preserve"> Elliston S: Cllr Smither </w:t>
      </w:r>
      <w:proofErr w:type="gramStart"/>
      <w:r w:rsidR="004F62C9">
        <w:rPr>
          <w:rFonts w:asciiTheme="minorHAnsi" w:eastAsiaTheme="minorHAnsi" w:hAnsiTheme="minorHAnsi" w:cstheme="minorHAnsi"/>
          <w:bCs/>
        </w:rPr>
        <w:t>In</w:t>
      </w:r>
      <w:proofErr w:type="gramEnd"/>
      <w:r w:rsidR="004F62C9">
        <w:rPr>
          <w:rFonts w:asciiTheme="minorHAnsi" w:eastAsiaTheme="minorHAnsi" w:hAnsiTheme="minorHAnsi" w:cstheme="minorHAnsi"/>
          <w:bCs/>
        </w:rPr>
        <w:t xml:space="preserve"> fav: unanimous</w:t>
      </w:r>
    </w:p>
    <w:tbl>
      <w:tblPr>
        <w:tblStyle w:val="TableGrid1"/>
        <w:tblpPr w:leftFromText="180" w:rightFromText="180" w:vertAnchor="text" w:horzAnchor="margin" w:tblpXSpec="center" w:tblpY="169"/>
        <w:tblW w:w="5000" w:type="pct"/>
        <w:tblInd w:w="0" w:type="dxa"/>
        <w:tblLook w:val="04A0" w:firstRow="1" w:lastRow="0" w:firstColumn="1" w:lastColumn="0" w:noHBand="0" w:noVBand="1"/>
      </w:tblPr>
      <w:tblGrid>
        <w:gridCol w:w="6249"/>
        <w:gridCol w:w="4207"/>
      </w:tblGrid>
      <w:tr w:rsidR="006B74A0" w:rsidRPr="00A1384A" w14:paraId="67450738" w14:textId="77777777" w:rsidTr="001C135B">
        <w:tc>
          <w:tcPr>
            <w:tcW w:w="2988" w:type="pct"/>
            <w:tcBorders>
              <w:top w:val="single" w:sz="4" w:space="0" w:color="auto"/>
              <w:left w:val="single" w:sz="4" w:space="0" w:color="auto"/>
              <w:bottom w:val="single" w:sz="4" w:space="0" w:color="auto"/>
              <w:right w:val="single" w:sz="4" w:space="0" w:color="auto"/>
            </w:tcBorders>
            <w:hideMark/>
          </w:tcPr>
          <w:p w14:paraId="34515C69" w14:textId="77777777" w:rsidR="006B74A0" w:rsidRPr="00A1384A" w:rsidRDefault="006B74A0" w:rsidP="0027498A">
            <w:pPr>
              <w:rPr>
                <w:rFonts w:asciiTheme="minorHAnsi" w:hAnsiTheme="minorHAnsi" w:cstheme="minorHAnsi"/>
                <w:bCs/>
              </w:rPr>
            </w:pPr>
            <w:r w:rsidRPr="00A1384A">
              <w:rPr>
                <w:rFonts w:asciiTheme="minorHAnsi" w:hAnsiTheme="minorHAnsi" w:cstheme="minorHAnsi"/>
                <w:bCs/>
              </w:rPr>
              <w:t xml:space="preserve">Credit Received </w:t>
            </w:r>
          </w:p>
        </w:tc>
        <w:tc>
          <w:tcPr>
            <w:tcW w:w="2012" w:type="pct"/>
            <w:tcBorders>
              <w:top w:val="single" w:sz="4" w:space="0" w:color="auto"/>
              <w:left w:val="single" w:sz="4" w:space="0" w:color="auto"/>
              <w:bottom w:val="single" w:sz="4" w:space="0" w:color="auto"/>
              <w:right w:val="single" w:sz="4" w:space="0" w:color="auto"/>
            </w:tcBorders>
            <w:hideMark/>
          </w:tcPr>
          <w:p w14:paraId="3052EC68" w14:textId="77777777" w:rsidR="006B74A0" w:rsidRPr="00A1384A" w:rsidRDefault="006B74A0" w:rsidP="0027498A">
            <w:pPr>
              <w:shd w:val="clear" w:color="auto" w:fill="FFFFFF"/>
              <w:rPr>
                <w:rFonts w:asciiTheme="minorHAnsi" w:hAnsiTheme="minorHAnsi" w:cstheme="minorHAnsi"/>
                <w:bCs/>
                <w:color w:val="201F1E"/>
                <w:lang w:eastAsia="en-GB"/>
              </w:rPr>
            </w:pPr>
            <w:r w:rsidRPr="00A1384A">
              <w:rPr>
                <w:rFonts w:asciiTheme="minorHAnsi" w:hAnsiTheme="minorHAnsi" w:cstheme="minorHAnsi"/>
                <w:bCs/>
                <w:color w:val="201F1E"/>
                <w:lang w:eastAsia="en-GB"/>
              </w:rPr>
              <w:t xml:space="preserve">a/c 16513215 Business Reserve </w:t>
            </w:r>
          </w:p>
          <w:p w14:paraId="78441776" w14:textId="45D0B3A0" w:rsidR="00846BF4" w:rsidRPr="00A1384A" w:rsidRDefault="006B74A0" w:rsidP="00846BF4">
            <w:pPr>
              <w:shd w:val="clear" w:color="auto" w:fill="FFFFFF"/>
              <w:rPr>
                <w:rFonts w:asciiTheme="minorHAnsi" w:hAnsiTheme="minorHAnsi" w:cstheme="minorHAnsi"/>
                <w:bCs/>
                <w:color w:val="201F1E"/>
                <w:lang w:eastAsia="en-GB"/>
              </w:rPr>
            </w:pPr>
            <w:r w:rsidRPr="00A1384A">
              <w:rPr>
                <w:rFonts w:asciiTheme="minorHAnsi" w:hAnsiTheme="minorHAnsi" w:cstheme="minorHAnsi"/>
                <w:bCs/>
                <w:color w:val="201F1E"/>
                <w:lang w:eastAsia="en-GB"/>
              </w:rPr>
              <w:t>3</w:t>
            </w:r>
            <w:r w:rsidR="002D13D2" w:rsidRPr="00A1384A">
              <w:rPr>
                <w:rFonts w:asciiTheme="minorHAnsi" w:hAnsiTheme="minorHAnsi" w:cstheme="minorHAnsi"/>
                <w:bCs/>
                <w:color w:val="201F1E"/>
                <w:lang w:eastAsia="en-GB"/>
              </w:rPr>
              <w:t>1</w:t>
            </w:r>
            <w:r w:rsidRPr="00A1384A">
              <w:rPr>
                <w:rFonts w:asciiTheme="minorHAnsi" w:hAnsiTheme="minorHAnsi" w:cstheme="minorHAnsi"/>
                <w:bCs/>
                <w:color w:val="201F1E"/>
                <w:lang w:eastAsia="en-GB"/>
              </w:rPr>
              <w:t>.</w:t>
            </w:r>
            <w:r w:rsidR="002D13D2" w:rsidRPr="00A1384A">
              <w:rPr>
                <w:rFonts w:asciiTheme="minorHAnsi" w:hAnsiTheme="minorHAnsi" w:cstheme="minorHAnsi"/>
                <w:bCs/>
                <w:color w:val="201F1E"/>
                <w:lang w:eastAsia="en-GB"/>
              </w:rPr>
              <w:t>10</w:t>
            </w:r>
            <w:r w:rsidRPr="00A1384A">
              <w:rPr>
                <w:rFonts w:asciiTheme="minorHAnsi" w:hAnsiTheme="minorHAnsi" w:cstheme="minorHAnsi"/>
                <w:bCs/>
                <w:color w:val="201F1E"/>
                <w:lang w:eastAsia="en-GB"/>
              </w:rPr>
              <w:t>.25 Interest £0.</w:t>
            </w:r>
            <w:r w:rsidR="00FD7925" w:rsidRPr="00A1384A">
              <w:rPr>
                <w:rFonts w:asciiTheme="minorHAnsi" w:hAnsiTheme="minorHAnsi" w:cstheme="minorHAnsi"/>
                <w:bCs/>
                <w:color w:val="201F1E"/>
                <w:lang w:eastAsia="en-GB"/>
              </w:rPr>
              <w:t>1</w:t>
            </w:r>
            <w:r w:rsidR="00096126" w:rsidRPr="00A1384A">
              <w:rPr>
                <w:rFonts w:asciiTheme="minorHAnsi" w:hAnsiTheme="minorHAnsi" w:cstheme="minorHAnsi"/>
                <w:bCs/>
                <w:color w:val="201F1E"/>
                <w:lang w:eastAsia="en-GB"/>
              </w:rPr>
              <w:t>0</w:t>
            </w:r>
          </w:p>
        </w:tc>
      </w:tr>
      <w:tr w:rsidR="006B74A0" w:rsidRPr="00A1384A" w14:paraId="602D0023" w14:textId="77777777" w:rsidTr="001C135B">
        <w:tc>
          <w:tcPr>
            <w:tcW w:w="2988" w:type="pct"/>
            <w:tcBorders>
              <w:top w:val="single" w:sz="4" w:space="0" w:color="auto"/>
              <w:left w:val="single" w:sz="4" w:space="0" w:color="auto"/>
              <w:bottom w:val="single" w:sz="4" w:space="0" w:color="auto"/>
              <w:right w:val="single" w:sz="4" w:space="0" w:color="auto"/>
            </w:tcBorders>
            <w:hideMark/>
          </w:tcPr>
          <w:p w14:paraId="5E32EB33" w14:textId="63958A66" w:rsidR="006B74A0" w:rsidRPr="00A1384A" w:rsidRDefault="006B74A0" w:rsidP="0027498A">
            <w:pPr>
              <w:contextualSpacing/>
              <w:rPr>
                <w:rFonts w:asciiTheme="minorHAnsi" w:hAnsiTheme="minorHAnsi" w:cstheme="minorHAnsi"/>
                <w:bCs/>
              </w:rPr>
            </w:pPr>
            <w:r w:rsidRPr="00A1384A">
              <w:rPr>
                <w:rFonts w:asciiTheme="minorHAnsi" w:hAnsiTheme="minorHAnsi" w:cstheme="minorHAnsi"/>
                <w:bCs/>
              </w:rPr>
              <w:t>Balance at NatWest Bank current a/c 3</w:t>
            </w:r>
            <w:r w:rsidR="002D13D2" w:rsidRPr="00A1384A">
              <w:rPr>
                <w:rFonts w:asciiTheme="minorHAnsi" w:hAnsiTheme="minorHAnsi" w:cstheme="minorHAnsi"/>
                <w:bCs/>
              </w:rPr>
              <w:t>1</w:t>
            </w:r>
            <w:r w:rsidR="002D13D2" w:rsidRPr="00A1384A">
              <w:rPr>
                <w:rFonts w:asciiTheme="minorHAnsi" w:hAnsiTheme="minorHAnsi" w:cstheme="minorHAnsi"/>
                <w:bCs/>
                <w:vertAlign w:val="superscript"/>
              </w:rPr>
              <w:t>st</w:t>
            </w:r>
            <w:r w:rsidR="002D13D2" w:rsidRPr="00A1384A">
              <w:rPr>
                <w:rFonts w:asciiTheme="minorHAnsi" w:hAnsiTheme="minorHAnsi" w:cstheme="minorHAnsi"/>
                <w:bCs/>
              </w:rPr>
              <w:t xml:space="preserve"> Octo</w:t>
            </w:r>
            <w:r w:rsidR="00A3110E" w:rsidRPr="00A1384A">
              <w:rPr>
                <w:rFonts w:asciiTheme="minorHAnsi" w:hAnsiTheme="minorHAnsi" w:cstheme="minorHAnsi"/>
                <w:bCs/>
              </w:rPr>
              <w:t>ber</w:t>
            </w:r>
            <w:r w:rsidRPr="00A1384A">
              <w:rPr>
                <w:rFonts w:asciiTheme="minorHAnsi" w:hAnsiTheme="minorHAnsi" w:cstheme="minorHAnsi"/>
                <w:bCs/>
              </w:rPr>
              <w:t xml:space="preserve"> 2025</w:t>
            </w:r>
          </w:p>
        </w:tc>
        <w:tc>
          <w:tcPr>
            <w:tcW w:w="2012" w:type="pct"/>
            <w:tcBorders>
              <w:top w:val="single" w:sz="4" w:space="0" w:color="auto"/>
              <w:left w:val="single" w:sz="4" w:space="0" w:color="auto"/>
              <w:bottom w:val="single" w:sz="4" w:space="0" w:color="auto"/>
              <w:right w:val="single" w:sz="4" w:space="0" w:color="auto"/>
            </w:tcBorders>
            <w:hideMark/>
          </w:tcPr>
          <w:p w14:paraId="6275E708" w14:textId="60F6BDB3" w:rsidR="006B74A0" w:rsidRPr="00A1384A" w:rsidRDefault="00FD7925" w:rsidP="00FD7925">
            <w:pPr>
              <w:contextualSpacing/>
              <w:jc w:val="right"/>
              <w:rPr>
                <w:rFonts w:asciiTheme="minorHAnsi" w:hAnsiTheme="minorHAnsi" w:cstheme="minorHAnsi"/>
                <w:bCs/>
                <w:highlight w:val="yellow"/>
              </w:rPr>
            </w:pPr>
            <w:r w:rsidRPr="00A1384A">
              <w:rPr>
                <w:rFonts w:asciiTheme="minorHAnsi" w:hAnsiTheme="minorHAnsi" w:cstheme="minorHAnsi"/>
                <w:bCs/>
              </w:rPr>
              <w:t>£</w:t>
            </w:r>
            <w:r w:rsidR="002F6FE2" w:rsidRPr="00A1384A">
              <w:rPr>
                <w:rFonts w:asciiTheme="minorHAnsi" w:hAnsiTheme="minorHAnsi" w:cstheme="minorHAnsi"/>
                <w:bCs/>
              </w:rPr>
              <w:t>29,690.40</w:t>
            </w:r>
            <w:r w:rsidR="006B74A0" w:rsidRPr="00A1384A">
              <w:rPr>
                <w:rFonts w:asciiTheme="minorHAnsi" w:hAnsiTheme="minorHAnsi" w:cstheme="minorHAnsi"/>
                <w:bCs/>
              </w:rPr>
              <w:t xml:space="preserve"> </w:t>
            </w:r>
          </w:p>
        </w:tc>
      </w:tr>
      <w:tr w:rsidR="006B74A0" w:rsidRPr="00A1384A" w14:paraId="706B610A" w14:textId="77777777" w:rsidTr="001C135B">
        <w:tc>
          <w:tcPr>
            <w:tcW w:w="2988" w:type="pct"/>
            <w:tcBorders>
              <w:top w:val="single" w:sz="4" w:space="0" w:color="auto"/>
              <w:left w:val="single" w:sz="4" w:space="0" w:color="auto"/>
              <w:bottom w:val="single" w:sz="4" w:space="0" w:color="auto"/>
              <w:right w:val="single" w:sz="4" w:space="0" w:color="auto"/>
            </w:tcBorders>
          </w:tcPr>
          <w:p w14:paraId="396B1D93" w14:textId="1BC02C30" w:rsidR="006B74A0" w:rsidRPr="00A1384A" w:rsidRDefault="006B74A0" w:rsidP="0027498A">
            <w:pPr>
              <w:contextualSpacing/>
              <w:rPr>
                <w:rFonts w:asciiTheme="minorHAnsi" w:hAnsiTheme="minorHAnsi" w:cstheme="minorHAnsi"/>
                <w:bCs/>
              </w:rPr>
            </w:pPr>
            <w:r w:rsidRPr="00A1384A">
              <w:rPr>
                <w:rFonts w:asciiTheme="minorHAnsi" w:hAnsiTheme="minorHAnsi" w:cstheme="minorHAnsi"/>
                <w:bCs/>
              </w:rPr>
              <w:t xml:space="preserve">Balance of Clerk’s Expenses a/c </w:t>
            </w:r>
            <w:r w:rsidR="002D13D2" w:rsidRPr="00A1384A">
              <w:rPr>
                <w:rFonts w:asciiTheme="minorHAnsi" w:hAnsiTheme="minorHAnsi" w:cstheme="minorHAnsi"/>
                <w:bCs/>
              </w:rPr>
              <w:t>31</w:t>
            </w:r>
            <w:r w:rsidR="002D13D2" w:rsidRPr="00A1384A">
              <w:rPr>
                <w:rFonts w:asciiTheme="minorHAnsi" w:hAnsiTheme="minorHAnsi" w:cstheme="minorHAnsi"/>
                <w:bCs/>
                <w:vertAlign w:val="superscript"/>
              </w:rPr>
              <w:t>st</w:t>
            </w:r>
            <w:r w:rsidR="002D13D2" w:rsidRPr="00A1384A">
              <w:rPr>
                <w:rFonts w:asciiTheme="minorHAnsi" w:hAnsiTheme="minorHAnsi" w:cstheme="minorHAnsi"/>
                <w:bCs/>
              </w:rPr>
              <w:t xml:space="preserve"> October 2025</w:t>
            </w:r>
          </w:p>
        </w:tc>
        <w:tc>
          <w:tcPr>
            <w:tcW w:w="2012" w:type="pct"/>
            <w:tcBorders>
              <w:top w:val="single" w:sz="4" w:space="0" w:color="auto"/>
              <w:left w:val="single" w:sz="4" w:space="0" w:color="auto"/>
              <w:bottom w:val="single" w:sz="4" w:space="0" w:color="auto"/>
              <w:right w:val="single" w:sz="4" w:space="0" w:color="auto"/>
            </w:tcBorders>
          </w:tcPr>
          <w:p w14:paraId="5D5A6897" w14:textId="209B00E1" w:rsidR="006B74A0" w:rsidRPr="00A1384A" w:rsidRDefault="00FD7925" w:rsidP="0027498A">
            <w:pPr>
              <w:contextualSpacing/>
              <w:jc w:val="right"/>
              <w:rPr>
                <w:rFonts w:asciiTheme="minorHAnsi" w:hAnsiTheme="minorHAnsi" w:cstheme="minorHAnsi"/>
                <w:bCs/>
                <w:highlight w:val="yellow"/>
              </w:rPr>
            </w:pPr>
            <w:r w:rsidRPr="00A1384A">
              <w:rPr>
                <w:rFonts w:asciiTheme="minorHAnsi" w:hAnsiTheme="minorHAnsi" w:cstheme="minorHAnsi"/>
                <w:bCs/>
              </w:rPr>
              <w:t>£</w:t>
            </w:r>
            <w:r w:rsidR="00096126" w:rsidRPr="00A1384A">
              <w:rPr>
                <w:rFonts w:asciiTheme="minorHAnsi" w:hAnsiTheme="minorHAnsi" w:cstheme="minorHAnsi"/>
                <w:bCs/>
              </w:rPr>
              <w:t>56.87</w:t>
            </w:r>
          </w:p>
        </w:tc>
      </w:tr>
      <w:tr w:rsidR="006B74A0" w:rsidRPr="00A1384A" w14:paraId="5CD45B11" w14:textId="77777777" w:rsidTr="001C135B">
        <w:tc>
          <w:tcPr>
            <w:tcW w:w="2988" w:type="pct"/>
            <w:tcBorders>
              <w:top w:val="single" w:sz="4" w:space="0" w:color="auto"/>
              <w:left w:val="single" w:sz="4" w:space="0" w:color="auto"/>
              <w:bottom w:val="single" w:sz="4" w:space="0" w:color="auto"/>
              <w:right w:val="single" w:sz="4" w:space="0" w:color="auto"/>
            </w:tcBorders>
            <w:hideMark/>
          </w:tcPr>
          <w:p w14:paraId="6276A3F5" w14:textId="102228E0" w:rsidR="006B74A0" w:rsidRPr="00A1384A" w:rsidRDefault="006B74A0" w:rsidP="0027498A">
            <w:pPr>
              <w:contextualSpacing/>
              <w:rPr>
                <w:rFonts w:asciiTheme="minorHAnsi" w:hAnsiTheme="minorHAnsi" w:cstheme="minorHAnsi"/>
                <w:bCs/>
              </w:rPr>
            </w:pPr>
            <w:r w:rsidRPr="00A1384A">
              <w:rPr>
                <w:rFonts w:asciiTheme="minorHAnsi" w:hAnsiTheme="minorHAnsi" w:cstheme="minorHAnsi"/>
                <w:bCs/>
              </w:rPr>
              <w:t xml:space="preserve">Balance at NatWest Reserve a/c </w:t>
            </w:r>
            <w:r w:rsidR="002D13D2" w:rsidRPr="00A1384A">
              <w:rPr>
                <w:rFonts w:asciiTheme="minorHAnsi" w:hAnsiTheme="minorHAnsi" w:cstheme="minorHAnsi"/>
                <w:bCs/>
              </w:rPr>
              <w:t>31</w:t>
            </w:r>
            <w:r w:rsidR="002D13D2" w:rsidRPr="00A1384A">
              <w:rPr>
                <w:rFonts w:asciiTheme="minorHAnsi" w:hAnsiTheme="minorHAnsi" w:cstheme="minorHAnsi"/>
                <w:bCs/>
                <w:vertAlign w:val="superscript"/>
              </w:rPr>
              <w:t>st</w:t>
            </w:r>
            <w:r w:rsidR="002D13D2" w:rsidRPr="00A1384A">
              <w:rPr>
                <w:rFonts w:asciiTheme="minorHAnsi" w:hAnsiTheme="minorHAnsi" w:cstheme="minorHAnsi"/>
                <w:bCs/>
              </w:rPr>
              <w:t xml:space="preserve"> October 2025</w:t>
            </w:r>
          </w:p>
        </w:tc>
        <w:tc>
          <w:tcPr>
            <w:tcW w:w="2012" w:type="pct"/>
            <w:tcBorders>
              <w:top w:val="single" w:sz="4" w:space="0" w:color="auto"/>
              <w:left w:val="single" w:sz="4" w:space="0" w:color="auto"/>
              <w:bottom w:val="single" w:sz="4" w:space="0" w:color="auto"/>
              <w:right w:val="single" w:sz="4" w:space="0" w:color="auto"/>
            </w:tcBorders>
            <w:hideMark/>
          </w:tcPr>
          <w:p w14:paraId="7C7CDA6C" w14:textId="4F120AA7" w:rsidR="006B74A0" w:rsidRPr="00A1384A" w:rsidRDefault="00A858D6" w:rsidP="0027498A">
            <w:pPr>
              <w:contextualSpacing/>
              <w:jc w:val="right"/>
              <w:rPr>
                <w:rFonts w:asciiTheme="minorHAnsi" w:hAnsiTheme="minorHAnsi" w:cstheme="minorHAnsi"/>
                <w:bCs/>
                <w:highlight w:val="yellow"/>
              </w:rPr>
            </w:pPr>
            <w:r w:rsidRPr="00A1384A">
              <w:rPr>
                <w:rFonts w:asciiTheme="minorHAnsi" w:hAnsiTheme="minorHAnsi" w:cstheme="minorHAnsi"/>
                <w:bCs/>
              </w:rPr>
              <w:t>£12</w:t>
            </w:r>
            <w:r w:rsidR="00096126" w:rsidRPr="00A1384A">
              <w:rPr>
                <w:rFonts w:asciiTheme="minorHAnsi" w:hAnsiTheme="minorHAnsi" w:cstheme="minorHAnsi"/>
                <w:bCs/>
              </w:rPr>
              <w:t>1.03</w:t>
            </w:r>
          </w:p>
        </w:tc>
      </w:tr>
      <w:tr w:rsidR="006B74A0" w:rsidRPr="00A1384A" w14:paraId="65F8D555" w14:textId="77777777" w:rsidTr="001C135B">
        <w:tc>
          <w:tcPr>
            <w:tcW w:w="2988" w:type="pct"/>
            <w:tcBorders>
              <w:top w:val="single" w:sz="4" w:space="0" w:color="auto"/>
              <w:left w:val="single" w:sz="4" w:space="0" w:color="auto"/>
              <w:bottom w:val="single" w:sz="4" w:space="0" w:color="auto"/>
              <w:right w:val="single" w:sz="4" w:space="0" w:color="auto"/>
            </w:tcBorders>
          </w:tcPr>
          <w:p w14:paraId="59B68280" w14:textId="6338C755" w:rsidR="006B74A0" w:rsidRPr="00A1384A" w:rsidRDefault="006B74A0" w:rsidP="0027498A">
            <w:pPr>
              <w:contextualSpacing/>
              <w:rPr>
                <w:rFonts w:asciiTheme="minorHAnsi" w:hAnsiTheme="minorHAnsi" w:cstheme="minorHAnsi"/>
                <w:bCs/>
              </w:rPr>
            </w:pPr>
            <w:r w:rsidRPr="00A1384A">
              <w:rPr>
                <w:rFonts w:asciiTheme="minorHAnsi" w:hAnsiTheme="minorHAnsi" w:cstheme="minorHAnsi"/>
                <w:bCs/>
              </w:rPr>
              <w:t xml:space="preserve">Balance of Saffron B/S a/c </w:t>
            </w:r>
            <w:r w:rsidR="002D13D2" w:rsidRPr="00A1384A">
              <w:rPr>
                <w:rFonts w:asciiTheme="minorHAnsi" w:hAnsiTheme="minorHAnsi" w:cstheme="minorHAnsi"/>
                <w:bCs/>
              </w:rPr>
              <w:t>31</w:t>
            </w:r>
            <w:r w:rsidR="002D13D2" w:rsidRPr="00A1384A">
              <w:rPr>
                <w:rFonts w:asciiTheme="minorHAnsi" w:hAnsiTheme="minorHAnsi" w:cstheme="minorHAnsi"/>
                <w:bCs/>
                <w:vertAlign w:val="superscript"/>
              </w:rPr>
              <w:t>st</w:t>
            </w:r>
            <w:r w:rsidR="002D13D2" w:rsidRPr="00A1384A">
              <w:rPr>
                <w:rFonts w:asciiTheme="minorHAnsi" w:hAnsiTheme="minorHAnsi" w:cstheme="minorHAnsi"/>
                <w:bCs/>
              </w:rPr>
              <w:t xml:space="preserve"> October 2025</w:t>
            </w:r>
          </w:p>
        </w:tc>
        <w:tc>
          <w:tcPr>
            <w:tcW w:w="2012" w:type="pct"/>
            <w:tcBorders>
              <w:top w:val="single" w:sz="4" w:space="0" w:color="auto"/>
              <w:left w:val="single" w:sz="4" w:space="0" w:color="auto"/>
              <w:bottom w:val="single" w:sz="4" w:space="0" w:color="auto"/>
              <w:right w:val="single" w:sz="4" w:space="0" w:color="auto"/>
            </w:tcBorders>
          </w:tcPr>
          <w:p w14:paraId="49B954D9" w14:textId="77777777" w:rsidR="006B74A0" w:rsidRPr="00A1384A" w:rsidRDefault="006B74A0" w:rsidP="0027498A">
            <w:pPr>
              <w:contextualSpacing/>
              <w:jc w:val="right"/>
              <w:rPr>
                <w:rFonts w:asciiTheme="minorHAnsi" w:hAnsiTheme="minorHAnsi" w:cstheme="minorHAnsi"/>
                <w:bCs/>
              </w:rPr>
            </w:pPr>
            <w:r w:rsidRPr="00A1384A">
              <w:rPr>
                <w:rFonts w:asciiTheme="minorHAnsi" w:hAnsiTheme="minorHAnsi" w:cstheme="minorHAnsi"/>
                <w:bCs/>
              </w:rPr>
              <w:t xml:space="preserve">£31,145.25 </w:t>
            </w:r>
          </w:p>
        </w:tc>
      </w:tr>
    </w:tbl>
    <w:tbl>
      <w:tblPr>
        <w:tblStyle w:val="TableGrid"/>
        <w:tblW w:w="10490" w:type="dxa"/>
        <w:tblInd w:w="-5" w:type="dxa"/>
        <w:tblLook w:val="04A0" w:firstRow="1" w:lastRow="0" w:firstColumn="1" w:lastColumn="0" w:noHBand="0" w:noVBand="1"/>
      </w:tblPr>
      <w:tblGrid>
        <w:gridCol w:w="1985"/>
        <w:gridCol w:w="4252"/>
        <w:gridCol w:w="1560"/>
        <w:gridCol w:w="1417"/>
        <w:gridCol w:w="1276"/>
      </w:tblGrid>
      <w:tr w:rsidR="006B74A0" w:rsidRPr="00A1384A" w14:paraId="74C82354" w14:textId="77777777" w:rsidTr="00752944">
        <w:tc>
          <w:tcPr>
            <w:tcW w:w="1985" w:type="dxa"/>
            <w:hideMark/>
          </w:tcPr>
          <w:p w14:paraId="161D092E" w14:textId="77777777" w:rsidR="006B74A0" w:rsidRPr="00A1384A" w:rsidRDefault="006B74A0" w:rsidP="0027498A">
            <w:pPr>
              <w:rPr>
                <w:rFonts w:asciiTheme="minorHAnsi" w:eastAsiaTheme="minorHAnsi" w:hAnsiTheme="minorHAnsi" w:cstheme="minorHAnsi"/>
                <w:bCs/>
              </w:rPr>
            </w:pPr>
            <w:r w:rsidRPr="00A1384A">
              <w:rPr>
                <w:rFonts w:asciiTheme="minorHAnsi" w:eastAsiaTheme="minorHAnsi" w:hAnsiTheme="minorHAnsi" w:cstheme="minorHAnsi"/>
                <w:bCs/>
              </w:rPr>
              <w:t>Clerk’s Expenses Account</w:t>
            </w:r>
          </w:p>
        </w:tc>
        <w:tc>
          <w:tcPr>
            <w:tcW w:w="4252" w:type="dxa"/>
            <w:tcBorders>
              <w:top w:val="single" w:sz="4" w:space="0" w:color="auto"/>
              <w:left w:val="single" w:sz="4" w:space="0" w:color="auto"/>
              <w:bottom w:val="single" w:sz="4" w:space="0" w:color="auto"/>
              <w:right w:val="single" w:sz="4" w:space="0" w:color="auto"/>
            </w:tcBorders>
            <w:hideMark/>
          </w:tcPr>
          <w:p w14:paraId="72F5E161" w14:textId="77777777" w:rsidR="006B74A0" w:rsidRPr="00A1384A" w:rsidRDefault="006B74A0" w:rsidP="0027498A">
            <w:pPr>
              <w:rPr>
                <w:rFonts w:asciiTheme="minorHAnsi" w:eastAsiaTheme="minorHAnsi" w:hAnsiTheme="minorHAnsi" w:cstheme="minorHAnsi"/>
                <w:bCs/>
              </w:rPr>
            </w:pPr>
            <w:r w:rsidRPr="00A1384A">
              <w:rPr>
                <w:rFonts w:asciiTheme="minorHAnsi" w:eastAsiaTheme="minorHAnsi" w:hAnsiTheme="minorHAnsi" w:cstheme="minorHAnsi"/>
                <w:bCs/>
                <w:noProof/>
              </w:rPr>
              <w:t>Detail</w:t>
            </w:r>
          </w:p>
        </w:tc>
        <w:tc>
          <w:tcPr>
            <w:tcW w:w="1560" w:type="dxa"/>
            <w:tcBorders>
              <w:top w:val="single" w:sz="4" w:space="0" w:color="auto"/>
              <w:left w:val="single" w:sz="4" w:space="0" w:color="auto"/>
              <w:bottom w:val="single" w:sz="4" w:space="0" w:color="auto"/>
              <w:right w:val="single" w:sz="4" w:space="0" w:color="auto"/>
            </w:tcBorders>
            <w:hideMark/>
          </w:tcPr>
          <w:p w14:paraId="5DD444DE" w14:textId="77777777" w:rsidR="006B74A0" w:rsidRPr="00A1384A" w:rsidRDefault="006B74A0" w:rsidP="0027498A">
            <w:pPr>
              <w:jc w:val="center"/>
              <w:rPr>
                <w:rFonts w:asciiTheme="minorHAnsi" w:eastAsiaTheme="minorHAnsi" w:hAnsiTheme="minorHAnsi" w:cstheme="minorHAnsi"/>
                <w:bCs/>
              </w:rPr>
            </w:pPr>
            <w:r w:rsidRPr="00A1384A">
              <w:rPr>
                <w:rFonts w:asciiTheme="minorHAnsi" w:eastAsiaTheme="minorHAnsi" w:hAnsiTheme="minorHAnsi" w:cstheme="minorHAnsi"/>
                <w:bCs/>
                <w:noProof/>
              </w:rPr>
              <w:t>Amount</w:t>
            </w:r>
          </w:p>
        </w:tc>
        <w:tc>
          <w:tcPr>
            <w:tcW w:w="1417" w:type="dxa"/>
            <w:tcBorders>
              <w:top w:val="single" w:sz="4" w:space="0" w:color="auto"/>
              <w:left w:val="single" w:sz="4" w:space="0" w:color="auto"/>
              <w:bottom w:val="single" w:sz="4" w:space="0" w:color="auto"/>
              <w:right w:val="single" w:sz="4" w:space="0" w:color="auto"/>
            </w:tcBorders>
            <w:hideMark/>
          </w:tcPr>
          <w:p w14:paraId="3362D197" w14:textId="77777777" w:rsidR="006B74A0" w:rsidRPr="00A1384A" w:rsidRDefault="006B74A0" w:rsidP="0027498A">
            <w:pPr>
              <w:jc w:val="center"/>
              <w:rPr>
                <w:rFonts w:asciiTheme="minorHAnsi" w:eastAsiaTheme="minorHAnsi" w:hAnsiTheme="minorHAnsi" w:cstheme="minorHAnsi"/>
                <w:bCs/>
              </w:rPr>
            </w:pPr>
            <w:r w:rsidRPr="00A1384A">
              <w:rPr>
                <w:rFonts w:asciiTheme="minorHAnsi" w:eastAsiaTheme="minorHAnsi" w:hAnsiTheme="minorHAnsi" w:cstheme="minorHAnsi"/>
                <w:bCs/>
                <w:noProof/>
              </w:rPr>
              <w:t>Total</w:t>
            </w:r>
          </w:p>
        </w:tc>
        <w:tc>
          <w:tcPr>
            <w:tcW w:w="1276" w:type="dxa"/>
            <w:tcBorders>
              <w:top w:val="single" w:sz="4" w:space="0" w:color="auto"/>
              <w:left w:val="single" w:sz="4" w:space="0" w:color="auto"/>
              <w:bottom w:val="single" w:sz="4" w:space="0" w:color="auto"/>
              <w:right w:val="single" w:sz="4" w:space="0" w:color="auto"/>
            </w:tcBorders>
            <w:hideMark/>
          </w:tcPr>
          <w:p w14:paraId="710F58A2" w14:textId="77777777" w:rsidR="006B74A0" w:rsidRPr="00A1384A" w:rsidRDefault="006B74A0" w:rsidP="0027498A">
            <w:pPr>
              <w:rPr>
                <w:rFonts w:asciiTheme="minorHAnsi" w:eastAsiaTheme="minorHAnsi" w:hAnsiTheme="minorHAnsi" w:cstheme="minorHAnsi"/>
                <w:bCs/>
              </w:rPr>
            </w:pPr>
            <w:r w:rsidRPr="00A1384A">
              <w:rPr>
                <w:rFonts w:asciiTheme="minorHAnsi" w:eastAsiaTheme="minorHAnsi" w:hAnsiTheme="minorHAnsi" w:cstheme="minorHAnsi"/>
                <w:bCs/>
                <w:noProof/>
              </w:rPr>
              <w:t>VAT</w:t>
            </w:r>
          </w:p>
        </w:tc>
      </w:tr>
      <w:tr w:rsidR="002F6FE2" w:rsidRPr="00A1384A" w14:paraId="1BEBF1BE" w14:textId="77777777" w:rsidTr="00752944">
        <w:tc>
          <w:tcPr>
            <w:tcW w:w="1985" w:type="dxa"/>
          </w:tcPr>
          <w:p w14:paraId="3D003DAF" w14:textId="03A09C68" w:rsidR="002F6FE2" w:rsidRPr="00A1384A" w:rsidRDefault="002F6FE2" w:rsidP="002F6FE2">
            <w:pPr>
              <w:rPr>
                <w:rFonts w:asciiTheme="minorHAnsi" w:eastAsiaTheme="minorHAnsi" w:hAnsiTheme="minorHAnsi" w:cstheme="minorHAnsi"/>
                <w:bCs/>
              </w:rPr>
            </w:pPr>
            <w:r w:rsidRPr="00A1384A">
              <w:rPr>
                <w:rFonts w:asciiTheme="minorHAnsi" w:eastAsiaTheme="minorHAnsi" w:hAnsiTheme="minorHAnsi" w:cstheme="minorHAnsi"/>
                <w:bCs/>
              </w:rPr>
              <w:t>08.10.25</w:t>
            </w:r>
          </w:p>
        </w:tc>
        <w:tc>
          <w:tcPr>
            <w:tcW w:w="4252" w:type="dxa"/>
            <w:tcBorders>
              <w:top w:val="single" w:sz="4" w:space="0" w:color="auto"/>
              <w:left w:val="single" w:sz="4" w:space="0" w:color="auto"/>
              <w:bottom w:val="single" w:sz="4" w:space="0" w:color="auto"/>
              <w:right w:val="single" w:sz="4" w:space="0" w:color="auto"/>
            </w:tcBorders>
          </w:tcPr>
          <w:p w14:paraId="4D4B3944" w14:textId="75157231" w:rsidR="002F6FE2" w:rsidRPr="00A1384A" w:rsidRDefault="002F6FE2" w:rsidP="002F6FE2">
            <w:pPr>
              <w:rPr>
                <w:rFonts w:asciiTheme="minorHAnsi" w:eastAsiaTheme="minorHAnsi" w:hAnsiTheme="minorHAnsi" w:cstheme="minorHAnsi"/>
                <w:bCs/>
                <w:noProof/>
              </w:rPr>
            </w:pPr>
            <w:r w:rsidRPr="00A1384A">
              <w:rPr>
                <w:rFonts w:asciiTheme="minorHAnsi" w:eastAsiaTheme="minorHAnsi" w:hAnsiTheme="minorHAnsi" w:cstheme="minorHAnsi"/>
                <w:bCs/>
                <w:noProof/>
              </w:rPr>
              <w:t>Corsto</w:t>
            </w:r>
          </w:p>
        </w:tc>
        <w:tc>
          <w:tcPr>
            <w:tcW w:w="1560" w:type="dxa"/>
            <w:tcBorders>
              <w:top w:val="single" w:sz="4" w:space="0" w:color="auto"/>
              <w:left w:val="single" w:sz="4" w:space="0" w:color="auto"/>
              <w:bottom w:val="single" w:sz="4" w:space="0" w:color="auto"/>
              <w:right w:val="single" w:sz="4" w:space="0" w:color="auto"/>
            </w:tcBorders>
          </w:tcPr>
          <w:p w14:paraId="59E0C59C" w14:textId="46C0DAB3"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£29.00</w:t>
            </w:r>
          </w:p>
        </w:tc>
        <w:tc>
          <w:tcPr>
            <w:tcW w:w="1417" w:type="dxa"/>
            <w:tcBorders>
              <w:top w:val="single" w:sz="4" w:space="0" w:color="auto"/>
              <w:left w:val="single" w:sz="4" w:space="0" w:color="auto"/>
              <w:bottom w:val="single" w:sz="4" w:space="0" w:color="auto"/>
              <w:right w:val="single" w:sz="4" w:space="0" w:color="auto"/>
            </w:tcBorders>
          </w:tcPr>
          <w:p w14:paraId="1F09DEB2" w14:textId="718DD008"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 xml:space="preserve"> £34.80</w:t>
            </w:r>
          </w:p>
        </w:tc>
        <w:tc>
          <w:tcPr>
            <w:tcW w:w="1276" w:type="dxa"/>
            <w:tcBorders>
              <w:top w:val="single" w:sz="4" w:space="0" w:color="auto"/>
              <w:left w:val="single" w:sz="4" w:space="0" w:color="auto"/>
              <w:bottom w:val="single" w:sz="4" w:space="0" w:color="auto"/>
              <w:right w:val="single" w:sz="4" w:space="0" w:color="auto"/>
            </w:tcBorders>
          </w:tcPr>
          <w:p w14:paraId="58B11127" w14:textId="1477A926"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£5.80</w:t>
            </w:r>
          </w:p>
        </w:tc>
      </w:tr>
      <w:tr w:rsidR="002F6FE2" w:rsidRPr="00A1384A" w14:paraId="34CD8E5A" w14:textId="77777777" w:rsidTr="00752944">
        <w:tc>
          <w:tcPr>
            <w:tcW w:w="1985" w:type="dxa"/>
          </w:tcPr>
          <w:p w14:paraId="45A5C111" w14:textId="2C68DEBC" w:rsidR="002F6FE2" w:rsidRPr="00A1384A" w:rsidRDefault="002F6FE2" w:rsidP="002F6FE2">
            <w:pPr>
              <w:rPr>
                <w:rFonts w:asciiTheme="minorHAnsi" w:eastAsiaTheme="minorHAnsi" w:hAnsiTheme="minorHAnsi" w:cstheme="minorHAnsi"/>
                <w:bCs/>
              </w:rPr>
            </w:pPr>
            <w:r w:rsidRPr="00A1384A">
              <w:rPr>
                <w:rFonts w:asciiTheme="minorHAnsi" w:eastAsiaTheme="minorHAnsi" w:hAnsiTheme="minorHAnsi" w:cstheme="minorHAnsi"/>
                <w:bCs/>
              </w:rPr>
              <w:t>09.10.25</w:t>
            </w:r>
          </w:p>
        </w:tc>
        <w:tc>
          <w:tcPr>
            <w:tcW w:w="4252" w:type="dxa"/>
            <w:tcBorders>
              <w:top w:val="single" w:sz="4" w:space="0" w:color="auto"/>
              <w:left w:val="single" w:sz="4" w:space="0" w:color="auto"/>
              <w:bottom w:val="single" w:sz="4" w:space="0" w:color="auto"/>
              <w:right w:val="single" w:sz="4" w:space="0" w:color="auto"/>
            </w:tcBorders>
          </w:tcPr>
          <w:p w14:paraId="02EC881D" w14:textId="7A9B3D95" w:rsidR="002F6FE2" w:rsidRPr="00A1384A" w:rsidRDefault="002F6FE2" w:rsidP="002F6FE2">
            <w:pPr>
              <w:rPr>
                <w:rFonts w:asciiTheme="minorHAnsi" w:eastAsiaTheme="minorHAnsi" w:hAnsiTheme="minorHAnsi" w:cstheme="minorHAnsi"/>
                <w:bCs/>
                <w:noProof/>
              </w:rPr>
            </w:pPr>
            <w:r w:rsidRPr="00A1384A">
              <w:rPr>
                <w:rFonts w:asciiTheme="minorHAnsi" w:eastAsiaTheme="minorHAnsi" w:hAnsiTheme="minorHAnsi" w:cstheme="minorHAnsi"/>
                <w:bCs/>
                <w:noProof/>
              </w:rPr>
              <w:t>Force 36</w:t>
            </w:r>
          </w:p>
        </w:tc>
        <w:tc>
          <w:tcPr>
            <w:tcW w:w="1560" w:type="dxa"/>
            <w:tcBorders>
              <w:top w:val="single" w:sz="4" w:space="0" w:color="auto"/>
              <w:left w:val="single" w:sz="4" w:space="0" w:color="auto"/>
              <w:bottom w:val="single" w:sz="4" w:space="0" w:color="auto"/>
              <w:right w:val="single" w:sz="4" w:space="0" w:color="auto"/>
            </w:tcBorders>
          </w:tcPr>
          <w:p w14:paraId="472E7955" w14:textId="19E84552"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 xml:space="preserve"> £23.76</w:t>
            </w:r>
          </w:p>
        </w:tc>
        <w:tc>
          <w:tcPr>
            <w:tcW w:w="1417" w:type="dxa"/>
            <w:tcBorders>
              <w:top w:val="single" w:sz="4" w:space="0" w:color="auto"/>
              <w:left w:val="single" w:sz="4" w:space="0" w:color="auto"/>
              <w:bottom w:val="single" w:sz="4" w:space="0" w:color="auto"/>
              <w:right w:val="single" w:sz="4" w:space="0" w:color="auto"/>
            </w:tcBorders>
          </w:tcPr>
          <w:p w14:paraId="5CF17F95" w14:textId="751F42D9"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 xml:space="preserve"> £28.51</w:t>
            </w:r>
          </w:p>
        </w:tc>
        <w:tc>
          <w:tcPr>
            <w:tcW w:w="1276" w:type="dxa"/>
            <w:tcBorders>
              <w:top w:val="single" w:sz="4" w:space="0" w:color="auto"/>
              <w:left w:val="single" w:sz="4" w:space="0" w:color="auto"/>
              <w:bottom w:val="single" w:sz="4" w:space="0" w:color="auto"/>
              <w:right w:val="single" w:sz="4" w:space="0" w:color="auto"/>
            </w:tcBorders>
          </w:tcPr>
          <w:p w14:paraId="37B84F78" w14:textId="01D42274"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£4.75</w:t>
            </w:r>
          </w:p>
        </w:tc>
      </w:tr>
      <w:tr w:rsidR="002F6FE2" w:rsidRPr="00A1384A" w14:paraId="1E437D62" w14:textId="77777777" w:rsidTr="00752944">
        <w:tc>
          <w:tcPr>
            <w:tcW w:w="1985" w:type="dxa"/>
          </w:tcPr>
          <w:p w14:paraId="6CEAB926" w14:textId="23F430C9" w:rsidR="002F6FE2" w:rsidRPr="00A1384A" w:rsidRDefault="002F6FE2" w:rsidP="002F6FE2">
            <w:pPr>
              <w:rPr>
                <w:rFonts w:asciiTheme="minorHAnsi" w:eastAsiaTheme="minorHAnsi" w:hAnsiTheme="minorHAnsi" w:cstheme="minorHAnsi"/>
                <w:bCs/>
              </w:rPr>
            </w:pPr>
            <w:r w:rsidRPr="00A1384A">
              <w:rPr>
                <w:rFonts w:asciiTheme="minorHAnsi" w:eastAsiaTheme="minorHAnsi" w:hAnsiTheme="minorHAnsi" w:cstheme="minorHAnsi"/>
                <w:bCs/>
              </w:rPr>
              <w:t>24.10.25</w:t>
            </w:r>
          </w:p>
        </w:tc>
        <w:tc>
          <w:tcPr>
            <w:tcW w:w="4252" w:type="dxa"/>
            <w:tcBorders>
              <w:top w:val="single" w:sz="4" w:space="0" w:color="auto"/>
              <w:left w:val="single" w:sz="4" w:space="0" w:color="auto"/>
              <w:bottom w:val="single" w:sz="4" w:space="0" w:color="auto"/>
              <w:right w:val="single" w:sz="4" w:space="0" w:color="auto"/>
            </w:tcBorders>
          </w:tcPr>
          <w:p w14:paraId="03CDD40E" w14:textId="4711C38C" w:rsidR="002F6FE2" w:rsidRPr="00A1384A" w:rsidRDefault="002F6FE2" w:rsidP="002F6FE2">
            <w:pPr>
              <w:rPr>
                <w:rFonts w:asciiTheme="minorHAnsi" w:eastAsiaTheme="minorHAnsi" w:hAnsiTheme="minorHAnsi" w:cstheme="minorHAnsi"/>
                <w:bCs/>
                <w:noProof/>
              </w:rPr>
            </w:pPr>
            <w:r w:rsidRPr="00A1384A">
              <w:rPr>
                <w:rFonts w:asciiTheme="minorHAnsi" w:eastAsiaTheme="minorHAnsi" w:hAnsiTheme="minorHAnsi" w:cstheme="minorHAnsi"/>
                <w:bCs/>
                <w:noProof/>
              </w:rPr>
              <w:t>Amazon – Envelopes NPSG</w:t>
            </w:r>
          </w:p>
        </w:tc>
        <w:tc>
          <w:tcPr>
            <w:tcW w:w="1560" w:type="dxa"/>
            <w:tcBorders>
              <w:top w:val="single" w:sz="4" w:space="0" w:color="auto"/>
              <w:left w:val="single" w:sz="4" w:space="0" w:color="auto"/>
              <w:bottom w:val="single" w:sz="4" w:space="0" w:color="auto"/>
              <w:right w:val="single" w:sz="4" w:space="0" w:color="auto"/>
            </w:tcBorders>
          </w:tcPr>
          <w:p w14:paraId="0A4CCA45" w14:textId="0F87BA8A" w:rsidR="002F6FE2" w:rsidRPr="00A1384A" w:rsidRDefault="002F6FE2" w:rsidP="002F6FE2">
            <w:pPr>
              <w:jc w:val="center"/>
              <w:rPr>
                <w:rFonts w:asciiTheme="minorHAnsi" w:eastAsiaTheme="minorHAnsi" w:hAnsiTheme="minorHAnsi" w:cstheme="minorHAnsi"/>
                <w:bCs/>
                <w:noProof/>
              </w:rPr>
            </w:pPr>
          </w:p>
        </w:tc>
        <w:tc>
          <w:tcPr>
            <w:tcW w:w="1417" w:type="dxa"/>
            <w:tcBorders>
              <w:top w:val="single" w:sz="4" w:space="0" w:color="auto"/>
              <w:left w:val="single" w:sz="4" w:space="0" w:color="auto"/>
              <w:bottom w:val="single" w:sz="4" w:space="0" w:color="auto"/>
              <w:right w:val="single" w:sz="4" w:space="0" w:color="auto"/>
            </w:tcBorders>
          </w:tcPr>
          <w:p w14:paraId="3EF880D9" w14:textId="20716FE2"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 xml:space="preserve"> £28.94</w:t>
            </w:r>
          </w:p>
        </w:tc>
        <w:tc>
          <w:tcPr>
            <w:tcW w:w="1276" w:type="dxa"/>
            <w:tcBorders>
              <w:top w:val="single" w:sz="4" w:space="0" w:color="auto"/>
              <w:left w:val="single" w:sz="4" w:space="0" w:color="auto"/>
              <w:bottom w:val="single" w:sz="4" w:space="0" w:color="auto"/>
              <w:right w:val="single" w:sz="4" w:space="0" w:color="auto"/>
            </w:tcBorders>
          </w:tcPr>
          <w:p w14:paraId="5E73DF1E" w14:textId="05CF1D33" w:rsidR="002F6FE2" w:rsidRPr="00A1384A" w:rsidRDefault="002F6FE2" w:rsidP="002F6FE2">
            <w:pPr>
              <w:jc w:val="center"/>
              <w:rPr>
                <w:rFonts w:asciiTheme="minorHAnsi" w:eastAsiaTheme="minorHAnsi" w:hAnsiTheme="minorHAnsi" w:cstheme="minorHAnsi"/>
                <w:bCs/>
                <w:noProof/>
              </w:rPr>
            </w:pPr>
          </w:p>
        </w:tc>
      </w:tr>
      <w:tr w:rsidR="002F6FE2" w:rsidRPr="00A1384A" w14:paraId="7969D80F" w14:textId="77777777" w:rsidTr="00752944">
        <w:tc>
          <w:tcPr>
            <w:tcW w:w="1985" w:type="dxa"/>
          </w:tcPr>
          <w:p w14:paraId="36B39F6E" w14:textId="17925B5B" w:rsidR="002F6FE2" w:rsidRPr="00A1384A" w:rsidRDefault="002F6FE2" w:rsidP="002F6FE2">
            <w:pPr>
              <w:rPr>
                <w:rFonts w:asciiTheme="minorHAnsi" w:eastAsiaTheme="minorHAnsi" w:hAnsiTheme="minorHAnsi" w:cstheme="minorHAnsi"/>
                <w:bCs/>
              </w:rPr>
            </w:pPr>
            <w:r w:rsidRPr="00A1384A">
              <w:rPr>
                <w:rFonts w:asciiTheme="minorHAnsi" w:eastAsiaTheme="minorHAnsi" w:hAnsiTheme="minorHAnsi" w:cstheme="minorHAnsi"/>
                <w:bCs/>
              </w:rPr>
              <w:t>27.10.25</w:t>
            </w:r>
          </w:p>
        </w:tc>
        <w:tc>
          <w:tcPr>
            <w:tcW w:w="4252" w:type="dxa"/>
            <w:tcBorders>
              <w:top w:val="single" w:sz="4" w:space="0" w:color="auto"/>
              <w:left w:val="single" w:sz="4" w:space="0" w:color="auto"/>
              <w:bottom w:val="single" w:sz="4" w:space="0" w:color="auto"/>
              <w:right w:val="single" w:sz="4" w:space="0" w:color="auto"/>
            </w:tcBorders>
          </w:tcPr>
          <w:p w14:paraId="23F80B9D" w14:textId="456029B8" w:rsidR="002F6FE2" w:rsidRPr="00A1384A" w:rsidRDefault="002F6FE2" w:rsidP="002F6FE2">
            <w:pPr>
              <w:rPr>
                <w:rFonts w:asciiTheme="minorHAnsi" w:eastAsiaTheme="minorHAnsi" w:hAnsiTheme="minorHAnsi" w:cstheme="minorHAnsi"/>
                <w:bCs/>
                <w:noProof/>
              </w:rPr>
            </w:pPr>
            <w:r w:rsidRPr="00A1384A">
              <w:rPr>
                <w:rFonts w:asciiTheme="minorHAnsi" w:eastAsiaTheme="minorHAnsi" w:hAnsiTheme="minorHAnsi" w:cstheme="minorHAnsi"/>
                <w:bCs/>
                <w:noProof/>
              </w:rPr>
              <w:t>Post Office – Stamps NPSG</w:t>
            </w:r>
          </w:p>
        </w:tc>
        <w:tc>
          <w:tcPr>
            <w:tcW w:w="1560" w:type="dxa"/>
            <w:tcBorders>
              <w:top w:val="single" w:sz="4" w:space="0" w:color="auto"/>
              <w:left w:val="single" w:sz="4" w:space="0" w:color="auto"/>
              <w:bottom w:val="single" w:sz="4" w:space="0" w:color="auto"/>
              <w:right w:val="single" w:sz="4" w:space="0" w:color="auto"/>
            </w:tcBorders>
          </w:tcPr>
          <w:p w14:paraId="7DE258E7" w14:textId="1DECE607" w:rsidR="002F6FE2" w:rsidRPr="00A1384A" w:rsidRDefault="002F6FE2" w:rsidP="002F6FE2">
            <w:pPr>
              <w:jc w:val="center"/>
              <w:rPr>
                <w:rFonts w:asciiTheme="minorHAnsi" w:eastAsiaTheme="minorHAnsi" w:hAnsiTheme="minorHAnsi" w:cstheme="minorHAnsi"/>
                <w:bCs/>
                <w:noProof/>
              </w:rPr>
            </w:pPr>
          </w:p>
        </w:tc>
        <w:tc>
          <w:tcPr>
            <w:tcW w:w="1417" w:type="dxa"/>
            <w:tcBorders>
              <w:top w:val="single" w:sz="4" w:space="0" w:color="auto"/>
              <w:left w:val="single" w:sz="4" w:space="0" w:color="auto"/>
              <w:bottom w:val="single" w:sz="4" w:space="0" w:color="auto"/>
              <w:right w:val="single" w:sz="4" w:space="0" w:color="auto"/>
            </w:tcBorders>
          </w:tcPr>
          <w:p w14:paraId="6F799212" w14:textId="540D74A2"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£13.92</w:t>
            </w:r>
          </w:p>
        </w:tc>
        <w:tc>
          <w:tcPr>
            <w:tcW w:w="1276" w:type="dxa"/>
            <w:tcBorders>
              <w:top w:val="single" w:sz="4" w:space="0" w:color="auto"/>
              <w:left w:val="single" w:sz="4" w:space="0" w:color="auto"/>
              <w:bottom w:val="single" w:sz="4" w:space="0" w:color="auto"/>
              <w:right w:val="single" w:sz="4" w:space="0" w:color="auto"/>
            </w:tcBorders>
          </w:tcPr>
          <w:p w14:paraId="25E5BBFE" w14:textId="4C0FA22F" w:rsidR="002F6FE2" w:rsidRPr="00A1384A" w:rsidRDefault="002F6FE2" w:rsidP="002F6FE2">
            <w:pPr>
              <w:jc w:val="center"/>
              <w:rPr>
                <w:rFonts w:asciiTheme="minorHAnsi" w:eastAsiaTheme="minorHAnsi" w:hAnsiTheme="minorHAnsi" w:cstheme="minorHAnsi"/>
                <w:bCs/>
                <w:noProof/>
              </w:rPr>
            </w:pPr>
          </w:p>
        </w:tc>
      </w:tr>
      <w:tr w:rsidR="002F6FE2" w:rsidRPr="00A1384A" w14:paraId="296639C1" w14:textId="77777777" w:rsidTr="00752944">
        <w:tc>
          <w:tcPr>
            <w:tcW w:w="1985" w:type="dxa"/>
          </w:tcPr>
          <w:p w14:paraId="3876BEC1" w14:textId="54605E78" w:rsidR="002F6FE2" w:rsidRPr="00A1384A" w:rsidRDefault="002F6FE2" w:rsidP="002F6FE2">
            <w:pPr>
              <w:rPr>
                <w:rFonts w:asciiTheme="minorHAnsi" w:eastAsiaTheme="minorHAnsi" w:hAnsiTheme="minorHAnsi" w:cstheme="minorHAnsi"/>
                <w:bCs/>
              </w:rPr>
            </w:pPr>
            <w:r w:rsidRPr="00A1384A">
              <w:rPr>
                <w:rFonts w:asciiTheme="minorHAnsi" w:eastAsiaTheme="minorHAnsi" w:hAnsiTheme="minorHAnsi" w:cstheme="minorHAnsi"/>
                <w:bCs/>
              </w:rPr>
              <w:t>29.10.25</w:t>
            </w:r>
          </w:p>
        </w:tc>
        <w:tc>
          <w:tcPr>
            <w:tcW w:w="4252" w:type="dxa"/>
            <w:tcBorders>
              <w:top w:val="single" w:sz="4" w:space="0" w:color="auto"/>
              <w:left w:val="single" w:sz="4" w:space="0" w:color="auto"/>
              <w:bottom w:val="single" w:sz="4" w:space="0" w:color="auto"/>
              <w:right w:val="single" w:sz="4" w:space="0" w:color="auto"/>
            </w:tcBorders>
          </w:tcPr>
          <w:p w14:paraId="3E80C2D0" w14:textId="2E8E5220" w:rsidR="002F6FE2" w:rsidRPr="00A1384A" w:rsidRDefault="002F6FE2" w:rsidP="002F6FE2">
            <w:pPr>
              <w:rPr>
                <w:rFonts w:asciiTheme="minorHAnsi" w:eastAsiaTheme="minorHAnsi" w:hAnsiTheme="minorHAnsi" w:cstheme="minorHAnsi"/>
                <w:bCs/>
                <w:noProof/>
              </w:rPr>
            </w:pPr>
            <w:r w:rsidRPr="00A1384A">
              <w:rPr>
                <w:rFonts w:asciiTheme="minorHAnsi" w:eastAsiaTheme="minorHAnsi" w:hAnsiTheme="minorHAnsi" w:cstheme="minorHAnsi"/>
                <w:bCs/>
                <w:noProof/>
              </w:rPr>
              <w:t>Print Juice – Survey NPSG</w:t>
            </w:r>
          </w:p>
        </w:tc>
        <w:tc>
          <w:tcPr>
            <w:tcW w:w="1560" w:type="dxa"/>
            <w:tcBorders>
              <w:top w:val="single" w:sz="4" w:space="0" w:color="auto"/>
              <w:left w:val="single" w:sz="4" w:space="0" w:color="auto"/>
              <w:bottom w:val="single" w:sz="4" w:space="0" w:color="auto"/>
              <w:right w:val="single" w:sz="4" w:space="0" w:color="auto"/>
            </w:tcBorders>
          </w:tcPr>
          <w:p w14:paraId="6CBE7116" w14:textId="77777777" w:rsidR="002F6FE2" w:rsidRPr="00A1384A" w:rsidRDefault="002F6FE2" w:rsidP="002F6FE2">
            <w:pPr>
              <w:jc w:val="center"/>
              <w:rPr>
                <w:rFonts w:asciiTheme="minorHAnsi" w:eastAsiaTheme="minorHAnsi" w:hAnsiTheme="minorHAnsi" w:cstheme="minorHAnsi"/>
                <w:bCs/>
                <w:noProof/>
              </w:rPr>
            </w:pPr>
          </w:p>
        </w:tc>
        <w:tc>
          <w:tcPr>
            <w:tcW w:w="1417" w:type="dxa"/>
            <w:tcBorders>
              <w:top w:val="single" w:sz="4" w:space="0" w:color="auto"/>
              <w:left w:val="single" w:sz="4" w:space="0" w:color="auto"/>
              <w:bottom w:val="single" w:sz="4" w:space="0" w:color="auto"/>
              <w:right w:val="single" w:sz="4" w:space="0" w:color="auto"/>
            </w:tcBorders>
          </w:tcPr>
          <w:p w14:paraId="61055CCA" w14:textId="7195CDEE"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£90.00</w:t>
            </w:r>
          </w:p>
        </w:tc>
        <w:tc>
          <w:tcPr>
            <w:tcW w:w="1276" w:type="dxa"/>
            <w:tcBorders>
              <w:top w:val="single" w:sz="4" w:space="0" w:color="auto"/>
              <w:left w:val="single" w:sz="4" w:space="0" w:color="auto"/>
              <w:bottom w:val="single" w:sz="4" w:space="0" w:color="auto"/>
              <w:right w:val="single" w:sz="4" w:space="0" w:color="auto"/>
            </w:tcBorders>
          </w:tcPr>
          <w:p w14:paraId="25C59EB5" w14:textId="77777777" w:rsidR="002F6FE2" w:rsidRPr="00A1384A" w:rsidRDefault="002F6FE2" w:rsidP="002F6FE2">
            <w:pPr>
              <w:jc w:val="center"/>
              <w:rPr>
                <w:rFonts w:asciiTheme="minorHAnsi" w:eastAsiaTheme="minorHAnsi" w:hAnsiTheme="minorHAnsi" w:cstheme="minorHAnsi"/>
                <w:bCs/>
                <w:noProof/>
              </w:rPr>
            </w:pPr>
          </w:p>
        </w:tc>
      </w:tr>
      <w:tr w:rsidR="002F6FE2" w:rsidRPr="00A1384A" w14:paraId="23D1D74A" w14:textId="77777777" w:rsidTr="00752944">
        <w:tc>
          <w:tcPr>
            <w:tcW w:w="1985" w:type="dxa"/>
          </w:tcPr>
          <w:p w14:paraId="4CDAF1C7" w14:textId="77777777" w:rsidR="002F6FE2" w:rsidRPr="00A1384A" w:rsidRDefault="002F6FE2" w:rsidP="002F6FE2">
            <w:pPr>
              <w:rPr>
                <w:rFonts w:asciiTheme="minorHAnsi" w:eastAsiaTheme="minorHAnsi" w:hAnsiTheme="minorHAnsi" w:cstheme="minorHAnsi"/>
                <w:bCs/>
              </w:rPr>
            </w:pPr>
            <w:r w:rsidRPr="00A1384A">
              <w:rPr>
                <w:rFonts w:asciiTheme="minorHAnsi" w:eastAsiaTheme="minorHAnsi" w:hAnsiTheme="minorHAnsi" w:cstheme="minorHAnsi"/>
                <w:bCs/>
              </w:rPr>
              <w:t>Total</w:t>
            </w:r>
          </w:p>
        </w:tc>
        <w:tc>
          <w:tcPr>
            <w:tcW w:w="4252" w:type="dxa"/>
            <w:tcBorders>
              <w:top w:val="single" w:sz="4" w:space="0" w:color="auto"/>
              <w:left w:val="single" w:sz="4" w:space="0" w:color="auto"/>
              <w:bottom w:val="single" w:sz="4" w:space="0" w:color="auto"/>
              <w:right w:val="single" w:sz="4" w:space="0" w:color="auto"/>
            </w:tcBorders>
          </w:tcPr>
          <w:p w14:paraId="067A4C64" w14:textId="77777777" w:rsidR="002F6FE2" w:rsidRPr="00A1384A" w:rsidRDefault="002F6FE2" w:rsidP="002F6FE2">
            <w:pPr>
              <w:rPr>
                <w:rFonts w:asciiTheme="minorHAnsi" w:eastAsiaTheme="minorHAnsi" w:hAnsiTheme="minorHAnsi" w:cstheme="minorHAnsi"/>
                <w:bCs/>
                <w:noProof/>
              </w:rPr>
            </w:pPr>
          </w:p>
        </w:tc>
        <w:tc>
          <w:tcPr>
            <w:tcW w:w="1560" w:type="dxa"/>
            <w:tcBorders>
              <w:top w:val="single" w:sz="4" w:space="0" w:color="auto"/>
              <w:left w:val="single" w:sz="4" w:space="0" w:color="auto"/>
              <w:bottom w:val="single" w:sz="4" w:space="0" w:color="auto"/>
              <w:right w:val="single" w:sz="4" w:space="0" w:color="auto"/>
            </w:tcBorders>
          </w:tcPr>
          <w:p w14:paraId="1CD15DCA" w14:textId="77777777" w:rsidR="002F6FE2" w:rsidRPr="00A1384A" w:rsidRDefault="002F6FE2" w:rsidP="002F6FE2">
            <w:pPr>
              <w:jc w:val="center"/>
              <w:rPr>
                <w:rFonts w:asciiTheme="minorHAnsi" w:eastAsiaTheme="minorHAnsi" w:hAnsiTheme="minorHAnsi" w:cstheme="minorHAnsi"/>
                <w:bCs/>
                <w:noProof/>
              </w:rPr>
            </w:pPr>
          </w:p>
        </w:tc>
        <w:tc>
          <w:tcPr>
            <w:tcW w:w="1417" w:type="dxa"/>
            <w:tcBorders>
              <w:top w:val="single" w:sz="4" w:space="0" w:color="auto"/>
              <w:left w:val="single" w:sz="4" w:space="0" w:color="auto"/>
              <w:bottom w:val="single" w:sz="4" w:space="0" w:color="auto"/>
              <w:right w:val="single" w:sz="4" w:space="0" w:color="auto"/>
            </w:tcBorders>
          </w:tcPr>
          <w:p w14:paraId="2707D079" w14:textId="15CA7029" w:rsidR="002F6FE2" w:rsidRPr="00A1384A" w:rsidRDefault="002F6FE2" w:rsidP="002F6FE2">
            <w:pPr>
              <w:jc w:val="center"/>
              <w:rPr>
                <w:rFonts w:asciiTheme="minorHAnsi" w:eastAsiaTheme="minorHAnsi" w:hAnsiTheme="minorHAnsi" w:cstheme="minorHAnsi"/>
                <w:bCs/>
                <w:noProof/>
              </w:rPr>
            </w:pPr>
            <w:r w:rsidRPr="00A1384A">
              <w:rPr>
                <w:rFonts w:asciiTheme="minorHAnsi" w:eastAsiaTheme="minorHAnsi" w:hAnsiTheme="minorHAnsi" w:cstheme="minorHAnsi"/>
                <w:bCs/>
                <w:noProof/>
              </w:rPr>
              <w:t>£196.17</w:t>
            </w:r>
          </w:p>
        </w:tc>
        <w:tc>
          <w:tcPr>
            <w:tcW w:w="1276" w:type="dxa"/>
            <w:tcBorders>
              <w:top w:val="single" w:sz="4" w:space="0" w:color="auto"/>
              <w:left w:val="single" w:sz="4" w:space="0" w:color="auto"/>
              <w:bottom w:val="single" w:sz="4" w:space="0" w:color="auto"/>
              <w:right w:val="single" w:sz="4" w:space="0" w:color="auto"/>
            </w:tcBorders>
          </w:tcPr>
          <w:p w14:paraId="71D56D5F" w14:textId="77777777" w:rsidR="002F6FE2" w:rsidRPr="00A1384A" w:rsidRDefault="002F6FE2" w:rsidP="002F6FE2">
            <w:pPr>
              <w:jc w:val="center"/>
              <w:rPr>
                <w:rFonts w:asciiTheme="minorHAnsi" w:eastAsiaTheme="minorHAnsi" w:hAnsiTheme="minorHAnsi" w:cstheme="minorHAnsi"/>
                <w:bCs/>
                <w:noProof/>
              </w:rPr>
            </w:pPr>
          </w:p>
        </w:tc>
      </w:tr>
    </w:tbl>
    <w:tbl>
      <w:tblPr>
        <w:tblStyle w:val="TableGrid"/>
        <w:tblW w:w="10490" w:type="dxa"/>
        <w:tblInd w:w="-5" w:type="dxa"/>
        <w:tblLayout w:type="fixed"/>
        <w:tblLook w:val="04A0" w:firstRow="1" w:lastRow="0" w:firstColumn="1" w:lastColumn="0" w:noHBand="0" w:noVBand="1"/>
      </w:tblPr>
      <w:tblGrid>
        <w:gridCol w:w="1985"/>
        <w:gridCol w:w="4252"/>
        <w:gridCol w:w="1560"/>
        <w:gridCol w:w="1417"/>
        <w:gridCol w:w="1276"/>
      </w:tblGrid>
      <w:tr w:rsidR="006B74A0" w:rsidRPr="00A1384A" w14:paraId="4F7617E5" w14:textId="77777777" w:rsidTr="00752944">
        <w:tc>
          <w:tcPr>
            <w:tcW w:w="1985" w:type="dxa"/>
          </w:tcPr>
          <w:p w14:paraId="72AD2442" w14:textId="77777777" w:rsidR="006B74A0" w:rsidRPr="00A1384A" w:rsidRDefault="006B74A0" w:rsidP="0027498A">
            <w:pPr>
              <w:rPr>
                <w:rFonts w:asciiTheme="minorHAnsi" w:hAnsiTheme="minorHAnsi" w:cstheme="minorHAnsi"/>
                <w:bCs/>
              </w:rPr>
            </w:pPr>
            <w:r w:rsidRPr="00A1384A">
              <w:rPr>
                <w:rFonts w:asciiTheme="minorHAnsi" w:hAnsiTheme="minorHAnsi" w:cstheme="minorHAnsi"/>
                <w:bCs/>
              </w:rPr>
              <w:t>Cheque</w:t>
            </w:r>
          </w:p>
        </w:tc>
        <w:tc>
          <w:tcPr>
            <w:tcW w:w="4252" w:type="dxa"/>
          </w:tcPr>
          <w:p w14:paraId="7754F46E" w14:textId="77777777" w:rsidR="006B74A0" w:rsidRPr="00A1384A" w:rsidRDefault="006B74A0" w:rsidP="0027498A">
            <w:pPr>
              <w:jc w:val="center"/>
              <w:rPr>
                <w:rFonts w:asciiTheme="minorHAnsi" w:hAnsiTheme="minorHAnsi" w:cstheme="minorHAnsi"/>
                <w:bCs/>
              </w:rPr>
            </w:pPr>
            <w:r w:rsidRPr="00A1384A">
              <w:rPr>
                <w:rFonts w:asciiTheme="minorHAnsi" w:hAnsiTheme="minorHAnsi" w:cstheme="minorHAnsi"/>
                <w:bCs/>
              </w:rPr>
              <w:t>Detail</w:t>
            </w:r>
          </w:p>
        </w:tc>
        <w:tc>
          <w:tcPr>
            <w:tcW w:w="1560" w:type="dxa"/>
          </w:tcPr>
          <w:p w14:paraId="113214ED" w14:textId="77777777" w:rsidR="006B74A0" w:rsidRPr="00A1384A" w:rsidRDefault="006B74A0" w:rsidP="0027498A">
            <w:pPr>
              <w:jc w:val="center"/>
              <w:rPr>
                <w:rFonts w:asciiTheme="minorHAnsi" w:hAnsiTheme="minorHAnsi" w:cstheme="minorHAnsi"/>
                <w:bCs/>
              </w:rPr>
            </w:pPr>
            <w:r w:rsidRPr="00A1384A">
              <w:rPr>
                <w:rFonts w:asciiTheme="minorHAnsi" w:hAnsiTheme="minorHAnsi" w:cstheme="minorHAnsi"/>
                <w:bCs/>
              </w:rPr>
              <w:t>Amount</w:t>
            </w:r>
          </w:p>
        </w:tc>
        <w:tc>
          <w:tcPr>
            <w:tcW w:w="1417" w:type="dxa"/>
          </w:tcPr>
          <w:p w14:paraId="49599067" w14:textId="77777777" w:rsidR="006B74A0" w:rsidRPr="00A1384A" w:rsidRDefault="006B74A0" w:rsidP="0027498A">
            <w:pPr>
              <w:jc w:val="center"/>
              <w:rPr>
                <w:rFonts w:asciiTheme="minorHAnsi" w:hAnsiTheme="minorHAnsi" w:cstheme="minorHAnsi"/>
                <w:bCs/>
              </w:rPr>
            </w:pPr>
            <w:r w:rsidRPr="00A1384A">
              <w:rPr>
                <w:rFonts w:asciiTheme="minorHAnsi" w:hAnsiTheme="minorHAnsi" w:cstheme="minorHAnsi"/>
                <w:bCs/>
              </w:rPr>
              <w:t>Total</w:t>
            </w:r>
          </w:p>
        </w:tc>
        <w:tc>
          <w:tcPr>
            <w:tcW w:w="1276" w:type="dxa"/>
          </w:tcPr>
          <w:p w14:paraId="0C05A420" w14:textId="77777777" w:rsidR="006B74A0" w:rsidRPr="00A1384A" w:rsidRDefault="006B74A0" w:rsidP="0027498A">
            <w:pPr>
              <w:jc w:val="center"/>
              <w:rPr>
                <w:rFonts w:asciiTheme="minorHAnsi" w:hAnsiTheme="minorHAnsi" w:cstheme="minorHAnsi"/>
                <w:bCs/>
              </w:rPr>
            </w:pPr>
            <w:r w:rsidRPr="00A1384A">
              <w:rPr>
                <w:rFonts w:asciiTheme="minorHAnsi" w:hAnsiTheme="minorHAnsi" w:cstheme="minorHAnsi"/>
                <w:bCs/>
              </w:rPr>
              <w:t>VAT</w:t>
            </w:r>
          </w:p>
        </w:tc>
      </w:tr>
      <w:tr w:rsidR="003724CB" w:rsidRPr="00A1384A" w14:paraId="2FA758F1" w14:textId="77777777" w:rsidTr="00752944">
        <w:tc>
          <w:tcPr>
            <w:tcW w:w="1985" w:type="dxa"/>
          </w:tcPr>
          <w:p w14:paraId="007F95D8" w14:textId="1C046F53" w:rsidR="003724CB" w:rsidRPr="00A1384A" w:rsidRDefault="003724CB" w:rsidP="003724CB">
            <w:pPr>
              <w:rPr>
                <w:rFonts w:asciiTheme="minorHAnsi" w:hAnsiTheme="minorHAnsi" w:cstheme="minorHAnsi"/>
                <w:bCs/>
              </w:rPr>
            </w:pPr>
            <w:r w:rsidRPr="00A1384A">
              <w:rPr>
                <w:rFonts w:asciiTheme="minorHAnsi" w:hAnsiTheme="minorHAnsi" w:cstheme="minorHAnsi"/>
                <w:bCs/>
              </w:rPr>
              <w:t>002317</w:t>
            </w:r>
          </w:p>
        </w:tc>
        <w:tc>
          <w:tcPr>
            <w:tcW w:w="4252" w:type="dxa"/>
          </w:tcPr>
          <w:p w14:paraId="39A4374B" w14:textId="2A178608" w:rsidR="003724CB" w:rsidRPr="00A1384A" w:rsidRDefault="002F6FE2" w:rsidP="003724CB">
            <w:pPr>
              <w:rPr>
                <w:rFonts w:asciiTheme="minorHAnsi" w:hAnsiTheme="minorHAnsi" w:cstheme="minorHAnsi"/>
                <w:bCs/>
              </w:rPr>
            </w:pPr>
            <w:r w:rsidRPr="00A1384A">
              <w:rPr>
                <w:rFonts w:asciiTheme="minorHAnsi" w:hAnsiTheme="minorHAnsi" w:cstheme="minorHAnsi"/>
                <w:bCs/>
              </w:rPr>
              <w:t>Clavering Village Hall – 13</w:t>
            </w:r>
            <w:r w:rsidRPr="00A1384A">
              <w:rPr>
                <w:rFonts w:asciiTheme="minorHAnsi" w:hAnsiTheme="minorHAnsi" w:cstheme="minorHAnsi"/>
                <w:bCs/>
                <w:vertAlign w:val="superscript"/>
              </w:rPr>
              <w:t>th</w:t>
            </w:r>
            <w:r w:rsidRPr="00A1384A">
              <w:rPr>
                <w:rFonts w:asciiTheme="minorHAnsi" w:hAnsiTheme="minorHAnsi" w:cstheme="minorHAnsi"/>
                <w:bCs/>
              </w:rPr>
              <w:t xml:space="preserve"> October</w:t>
            </w:r>
          </w:p>
        </w:tc>
        <w:tc>
          <w:tcPr>
            <w:tcW w:w="1560" w:type="dxa"/>
          </w:tcPr>
          <w:p w14:paraId="6BE9F815" w14:textId="671410CA" w:rsidR="003724CB" w:rsidRPr="00A1384A" w:rsidRDefault="003724CB" w:rsidP="003724CB">
            <w:pPr>
              <w:jc w:val="center"/>
              <w:rPr>
                <w:rFonts w:asciiTheme="minorHAnsi" w:hAnsiTheme="minorHAnsi" w:cstheme="minorHAnsi"/>
                <w:bCs/>
              </w:rPr>
            </w:pPr>
            <w:r w:rsidRPr="00A1384A">
              <w:rPr>
                <w:rFonts w:asciiTheme="minorHAnsi" w:hAnsiTheme="minorHAnsi" w:cstheme="minorHAnsi"/>
                <w:bCs/>
              </w:rPr>
              <w:t xml:space="preserve">  </w:t>
            </w:r>
          </w:p>
        </w:tc>
        <w:tc>
          <w:tcPr>
            <w:tcW w:w="1417" w:type="dxa"/>
          </w:tcPr>
          <w:p w14:paraId="09DF4002" w14:textId="4FEE38AF" w:rsidR="003724CB" w:rsidRPr="00A1384A" w:rsidRDefault="002F6FE2" w:rsidP="003724CB">
            <w:pPr>
              <w:jc w:val="center"/>
              <w:rPr>
                <w:rFonts w:asciiTheme="minorHAnsi" w:hAnsiTheme="minorHAnsi" w:cstheme="minorHAnsi"/>
                <w:bCs/>
              </w:rPr>
            </w:pPr>
            <w:r w:rsidRPr="00A1384A">
              <w:rPr>
                <w:rFonts w:asciiTheme="minorHAnsi" w:hAnsiTheme="minorHAnsi" w:cstheme="minorHAnsi"/>
                <w:bCs/>
              </w:rPr>
              <w:t>£30.00</w:t>
            </w:r>
          </w:p>
        </w:tc>
        <w:tc>
          <w:tcPr>
            <w:tcW w:w="1276" w:type="dxa"/>
          </w:tcPr>
          <w:p w14:paraId="54A7424D" w14:textId="77777777" w:rsidR="003724CB" w:rsidRPr="00A1384A" w:rsidRDefault="003724CB" w:rsidP="003724CB">
            <w:pPr>
              <w:jc w:val="center"/>
              <w:rPr>
                <w:rFonts w:asciiTheme="minorHAnsi" w:hAnsiTheme="minorHAnsi" w:cstheme="minorHAnsi"/>
                <w:bCs/>
              </w:rPr>
            </w:pPr>
          </w:p>
        </w:tc>
      </w:tr>
      <w:tr w:rsidR="00041CF8" w:rsidRPr="00A1384A" w14:paraId="0C2F6786" w14:textId="77777777" w:rsidTr="00752944">
        <w:tc>
          <w:tcPr>
            <w:tcW w:w="1985" w:type="dxa"/>
          </w:tcPr>
          <w:p w14:paraId="420BEEA4" w14:textId="46D25A0C" w:rsidR="00041CF8" w:rsidRPr="00A1384A" w:rsidRDefault="00041CF8" w:rsidP="00041CF8">
            <w:pPr>
              <w:rPr>
                <w:rFonts w:asciiTheme="minorHAnsi" w:hAnsiTheme="minorHAnsi" w:cstheme="minorHAnsi"/>
                <w:bCs/>
              </w:rPr>
            </w:pPr>
            <w:r w:rsidRPr="00A1384A">
              <w:rPr>
                <w:rFonts w:asciiTheme="minorHAnsi" w:hAnsiTheme="minorHAnsi" w:cstheme="minorHAnsi"/>
                <w:bCs/>
              </w:rPr>
              <w:t>002318</w:t>
            </w:r>
          </w:p>
        </w:tc>
        <w:tc>
          <w:tcPr>
            <w:tcW w:w="4252" w:type="dxa"/>
          </w:tcPr>
          <w:p w14:paraId="5ECEE24B" w14:textId="5DC0F4BA" w:rsidR="00041CF8" w:rsidRPr="00A1384A" w:rsidRDefault="002F6FE2" w:rsidP="00041CF8">
            <w:pPr>
              <w:rPr>
                <w:rFonts w:asciiTheme="minorHAnsi" w:hAnsiTheme="minorHAnsi" w:cstheme="minorHAnsi"/>
                <w:bCs/>
              </w:rPr>
            </w:pPr>
            <w:r w:rsidRPr="00A1384A">
              <w:rPr>
                <w:rFonts w:asciiTheme="minorHAnsi" w:hAnsiTheme="minorHAnsi" w:cstheme="minorHAnsi"/>
                <w:bCs/>
              </w:rPr>
              <w:t>Donation to 1</w:t>
            </w:r>
            <w:r w:rsidRPr="00A1384A">
              <w:rPr>
                <w:rFonts w:asciiTheme="minorHAnsi" w:hAnsiTheme="minorHAnsi" w:cstheme="minorHAnsi"/>
                <w:bCs/>
                <w:vertAlign w:val="superscript"/>
              </w:rPr>
              <w:t>st</w:t>
            </w:r>
            <w:r w:rsidRPr="00A1384A">
              <w:rPr>
                <w:rFonts w:asciiTheme="minorHAnsi" w:hAnsiTheme="minorHAnsi" w:cstheme="minorHAnsi"/>
                <w:bCs/>
              </w:rPr>
              <w:t xml:space="preserve"> Clavering Scout Group – Item 169</w:t>
            </w:r>
          </w:p>
        </w:tc>
        <w:tc>
          <w:tcPr>
            <w:tcW w:w="1560" w:type="dxa"/>
          </w:tcPr>
          <w:p w14:paraId="41CC337C" w14:textId="16296579" w:rsidR="00041CF8" w:rsidRPr="00A1384A" w:rsidRDefault="00041CF8" w:rsidP="00041CF8">
            <w:pPr>
              <w:jc w:val="center"/>
              <w:rPr>
                <w:rFonts w:asciiTheme="minorHAnsi" w:hAnsiTheme="minorHAnsi" w:cstheme="minorHAnsi"/>
                <w:bCs/>
              </w:rPr>
            </w:pPr>
            <w:r w:rsidRPr="00A1384A">
              <w:rPr>
                <w:rFonts w:asciiTheme="minorHAnsi" w:hAnsiTheme="minorHAnsi" w:cstheme="minorHAnsi"/>
                <w:bCs/>
              </w:rPr>
              <w:t xml:space="preserve">  </w:t>
            </w:r>
          </w:p>
        </w:tc>
        <w:tc>
          <w:tcPr>
            <w:tcW w:w="1417" w:type="dxa"/>
          </w:tcPr>
          <w:p w14:paraId="51DFE686" w14:textId="43CD6415" w:rsidR="00041CF8" w:rsidRPr="00A1384A" w:rsidRDefault="002F6FE2" w:rsidP="00041CF8">
            <w:pPr>
              <w:jc w:val="center"/>
              <w:rPr>
                <w:rFonts w:asciiTheme="minorHAnsi" w:hAnsiTheme="minorHAnsi" w:cstheme="minorHAnsi"/>
                <w:bCs/>
              </w:rPr>
            </w:pPr>
            <w:r w:rsidRPr="00A1384A">
              <w:rPr>
                <w:rFonts w:asciiTheme="minorHAnsi" w:hAnsiTheme="minorHAnsi" w:cstheme="minorHAnsi"/>
                <w:bCs/>
              </w:rPr>
              <w:t>£50.00</w:t>
            </w:r>
          </w:p>
        </w:tc>
        <w:tc>
          <w:tcPr>
            <w:tcW w:w="1276" w:type="dxa"/>
          </w:tcPr>
          <w:p w14:paraId="159B91A7" w14:textId="77777777" w:rsidR="00041CF8" w:rsidRPr="00A1384A" w:rsidRDefault="00041CF8" w:rsidP="00041CF8">
            <w:pPr>
              <w:jc w:val="center"/>
              <w:rPr>
                <w:rFonts w:asciiTheme="minorHAnsi" w:hAnsiTheme="minorHAnsi" w:cstheme="minorHAnsi"/>
                <w:bCs/>
              </w:rPr>
            </w:pPr>
            <w:r w:rsidRPr="00A1384A">
              <w:rPr>
                <w:rFonts w:asciiTheme="minorHAnsi" w:hAnsiTheme="minorHAnsi" w:cstheme="minorHAnsi"/>
                <w:bCs/>
              </w:rPr>
              <w:t xml:space="preserve">  </w:t>
            </w:r>
          </w:p>
        </w:tc>
      </w:tr>
      <w:tr w:rsidR="002F6FE2" w:rsidRPr="00A1384A" w14:paraId="69468071" w14:textId="77777777" w:rsidTr="00752944">
        <w:tc>
          <w:tcPr>
            <w:tcW w:w="1985" w:type="dxa"/>
          </w:tcPr>
          <w:p w14:paraId="161DAD4A" w14:textId="432E0BBA" w:rsidR="002F6FE2" w:rsidRPr="00A1384A" w:rsidRDefault="002F6FE2" w:rsidP="00041CF8">
            <w:pPr>
              <w:rPr>
                <w:rFonts w:asciiTheme="minorHAnsi" w:hAnsiTheme="minorHAnsi" w:cstheme="minorHAnsi"/>
                <w:bCs/>
              </w:rPr>
            </w:pPr>
            <w:r w:rsidRPr="00A1384A">
              <w:rPr>
                <w:rFonts w:asciiTheme="minorHAnsi" w:hAnsiTheme="minorHAnsi" w:cstheme="minorHAnsi"/>
                <w:bCs/>
              </w:rPr>
              <w:t>Total of cheques to be paid</w:t>
            </w:r>
          </w:p>
        </w:tc>
        <w:tc>
          <w:tcPr>
            <w:tcW w:w="4252" w:type="dxa"/>
          </w:tcPr>
          <w:p w14:paraId="0B8DAB01" w14:textId="3AF53E94" w:rsidR="002F6FE2" w:rsidRPr="00A1384A" w:rsidRDefault="002F6FE2" w:rsidP="00041CF8">
            <w:pPr>
              <w:rPr>
                <w:rFonts w:asciiTheme="minorHAnsi" w:hAnsiTheme="minorHAnsi" w:cstheme="minorHAnsi"/>
                <w:bCs/>
              </w:rPr>
            </w:pPr>
          </w:p>
        </w:tc>
        <w:tc>
          <w:tcPr>
            <w:tcW w:w="1560" w:type="dxa"/>
          </w:tcPr>
          <w:p w14:paraId="54E604E7" w14:textId="77777777" w:rsidR="002F6FE2" w:rsidRPr="00A1384A" w:rsidRDefault="002F6FE2" w:rsidP="00041CF8">
            <w:pPr>
              <w:jc w:val="center"/>
              <w:rPr>
                <w:rFonts w:asciiTheme="minorHAnsi" w:hAnsiTheme="minorHAnsi" w:cstheme="minorHAnsi"/>
                <w:bCs/>
              </w:rPr>
            </w:pPr>
          </w:p>
        </w:tc>
        <w:tc>
          <w:tcPr>
            <w:tcW w:w="1417" w:type="dxa"/>
          </w:tcPr>
          <w:p w14:paraId="1756ECF5" w14:textId="0388742C"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£80.00</w:t>
            </w:r>
          </w:p>
        </w:tc>
        <w:tc>
          <w:tcPr>
            <w:tcW w:w="1276" w:type="dxa"/>
          </w:tcPr>
          <w:p w14:paraId="7CCD4113" w14:textId="77777777" w:rsidR="002F6FE2" w:rsidRPr="00A1384A" w:rsidRDefault="002F6FE2" w:rsidP="00041CF8">
            <w:pPr>
              <w:jc w:val="center"/>
              <w:rPr>
                <w:rFonts w:asciiTheme="minorHAnsi" w:hAnsiTheme="minorHAnsi" w:cstheme="minorHAnsi"/>
                <w:bCs/>
              </w:rPr>
            </w:pPr>
          </w:p>
        </w:tc>
      </w:tr>
      <w:tr w:rsidR="002F6FE2" w:rsidRPr="00A1384A" w14:paraId="74F710EB" w14:textId="77777777" w:rsidTr="00752944">
        <w:trPr>
          <w:trHeight w:val="512"/>
        </w:trPr>
        <w:tc>
          <w:tcPr>
            <w:tcW w:w="1985" w:type="dxa"/>
          </w:tcPr>
          <w:p w14:paraId="7592E0CB" w14:textId="770F690E" w:rsidR="002F6FE2" w:rsidRPr="00A1384A" w:rsidRDefault="002F6FE2" w:rsidP="00041CF8">
            <w:pPr>
              <w:rPr>
                <w:rFonts w:asciiTheme="minorHAnsi" w:hAnsiTheme="minorHAnsi" w:cstheme="minorHAnsi"/>
                <w:bCs/>
              </w:rPr>
            </w:pPr>
            <w:r w:rsidRPr="00A1384A">
              <w:rPr>
                <w:rFonts w:asciiTheme="minorHAnsi" w:hAnsiTheme="minorHAnsi" w:cstheme="minorHAnsi"/>
                <w:bCs/>
              </w:rPr>
              <w:t>Total to be transferred</w:t>
            </w:r>
          </w:p>
        </w:tc>
        <w:tc>
          <w:tcPr>
            <w:tcW w:w="4252" w:type="dxa"/>
          </w:tcPr>
          <w:p w14:paraId="1EC6B792" w14:textId="253E3C7E" w:rsidR="002F6FE2" w:rsidRPr="00A1384A" w:rsidRDefault="002F6FE2" w:rsidP="00041CF8">
            <w:pPr>
              <w:rPr>
                <w:rFonts w:asciiTheme="minorHAnsi" w:hAnsiTheme="minorHAnsi" w:cstheme="minorHAnsi"/>
                <w:bCs/>
              </w:rPr>
            </w:pPr>
            <w:r w:rsidRPr="00A1384A">
              <w:rPr>
                <w:rFonts w:asciiTheme="minorHAnsi" w:hAnsiTheme="minorHAnsi" w:cstheme="minorHAnsi"/>
                <w:bCs/>
              </w:rPr>
              <w:t>Transfer to Clerk’s account</w:t>
            </w:r>
          </w:p>
        </w:tc>
        <w:tc>
          <w:tcPr>
            <w:tcW w:w="1560" w:type="dxa"/>
          </w:tcPr>
          <w:p w14:paraId="487D1E33" w14:textId="77777777" w:rsidR="002F6FE2" w:rsidRPr="00A1384A" w:rsidRDefault="002F6FE2" w:rsidP="00041CF8">
            <w:pPr>
              <w:jc w:val="center"/>
              <w:rPr>
                <w:rFonts w:asciiTheme="minorHAnsi" w:hAnsiTheme="minorHAnsi" w:cstheme="minorHAnsi"/>
                <w:bCs/>
              </w:rPr>
            </w:pPr>
          </w:p>
        </w:tc>
        <w:tc>
          <w:tcPr>
            <w:tcW w:w="1417" w:type="dxa"/>
          </w:tcPr>
          <w:p w14:paraId="02FC7348" w14:textId="1C4F0979"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£196.17</w:t>
            </w:r>
          </w:p>
        </w:tc>
        <w:tc>
          <w:tcPr>
            <w:tcW w:w="1276" w:type="dxa"/>
          </w:tcPr>
          <w:p w14:paraId="29DF4216" w14:textId="77777777" w:rsidR="002F6FE2" w:rsidRPr="00A1384A" w:rsidRDefault="002F6FE2" w:rsidP="00041CF8">
            <w:pPr>
              <w:jc w:val="center"/>
              <w:rPr>
                <w:rFonts w:asciiTheme="minorHAnsi" w:hAnsiTheme="minorHAnsi" w:cstheme="minorHAnsi"/>
                <w:bCs/>
              </w:rPr>
            </w:pPr>
          </w:p>
        </w:tc>
      </w:tr>
      <w:tr w:rsidR="002F6FE2" w:rsidRPr="00A1384A" w14:paraId="56A3D9FE" w14:textId="77777777" w:rsidTr="00752944">
        <w:trPr>
          <w:trHeight w:val="512"/>
        </w:trPr>
        <w:tc>
          <w:tcPr>
            <w:tcW w:w="1985" w:type="dxa"/>
          </w:tcPr>
          <w:p w14:paraId="55AD0E75" w14:textId="77777777" w:rsidR="002F6FE2" w:rsidRPr="00A1384A" w:rsidRDefault="002F6FE2" w:rsidP="00041CF8">
            <w:pPr>
              <w:rPr>
                <w:rFonts w:asciiTheme="minorHAnsi" w:hAnsiTheme="minorHAnsi" w:cstheme="minorHAnsi"/>
                <w:bCs/>
              </w:rPr>
            </w:pPr>
            <w:r w:rsidRPr="00A1384A">
              <w:rPr>
                <w:rFonts w:asciiTheme="minorHAnsi" w:hAnsiTheme="minorHAnsi" w:cstheme="minorHAnsi"/>
                <w:bCs/>
              </w:rPr>
              <w:t>Total of cheques</w:t>
            </w:r>
          </w:p>
          <w:p w14:paraId="1D89ACCE" w14:textId="6B108920" w:rsidR="002F6FE2" w:rsidRPr="00A1384A" w:rsidRDefault="002F6FE2" w:rsidP="00041CF8">
            <w:pPr>
              <w:rPr>
                <w:rFonts w:asciiTheme="minorHAnsi" w:hAnsiTheme="minorHAnsi" w:cstheme="minorHAnsi"/>
                <w:bCs/>
              </w:rPr>
            </w:pPr>
            <w:r w:rsidRPr="00A1384A">
              <w:rPr>
                <w:rFonts w:asciiTheme="minorHAnsi" w:hAnsiTheme="minorHAnsi" w:cstheme="minorHAnsi"/>
                <w:bCs/>
              </w:rPr>
              <w:t>outstanding</w:t>
            </w:r>
          </w:p>
        </w:tc>
        <w:tc>
          <w:tcPr>
            <w:tcW w:w="4252" w:type="dxa"/>
          </w:tcPr>
          <w:p w14:paraId="0DE0A9A1" w14:textId="77777777" w:rsidR="002F6FE2" w:rsidRPr="00A1384A" w:rsidRDefault="002F6FE2" w:rsidP="00041CF8">
            <w:pPr>
              <w:rPr>
                <w:rFonts w:asciiTheme="minorHAnsi" w:hAnsiTheme="minorHAnsi" w:cstheme="minorHAnsi"/>
                <w:bCs/>
              </w:rPr>
            </w:pPr>
            <w:r w:rsidRPr="00A1384A">
              <w:rPr>
                <w:rFonts w:asciiTheme="minorHAnsi" w:hAnsiTheme="minorHAnsi" w:cstheme="minorHAnsi"/>
                <w:bCs/>
              </w:rPr>
              <w:t>002309 £750.00</w:t>
            </w:r>
          </w:p>
          <w:p w14:paraId="45B7277D" w14:textId="7075DEC6" w:rsidR="002F6FE2" w:rsidRPr="00A1384A" w:rsidRDefault="002F6FE2" w:rsidP="00041CF8">
            <w:pPr>
              <w:rPr>
                <w:rFonts w:asciiTheme="minorHAnsi" w:hAnsiTheme="minorHAnsi" w:cstheme="minorHAnsi"/>
                <w:bCs/>
              </w:rPr>
            </w:pPr>
            <w:r w:rsidRPr="00A1384A">
              <w:rPr>
                <w:rFonts w:asciiTheme="minorHAnsi" w:hAnsiTheme="minorHAnsi" w:cstheme="minorHAnsi"/>
                <w:bCs/>
              </w:rPr>
              <w:t>002314 £50.00</w:t>
            </w:r>
          </w:p>
        </w:tc>
        <w:tc>
          <w:tcPr>
            <w:tcW w:w="1560" w:type="dxa"/>
          </w:tcPr>
          <w:p w14:paraId="1E72B949" w14:textId="7ED8428D"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 xml:space="preserve">  </w:t>
            </w:r>
          </w:p>
        </w:tc>
        <w:tc>
          <w:tcPr>
            <w:tcW w:w="1417" w:type="dxa"/>
          </w:tcPr>
          <w:p w14:paraId="323AD4F3" w14:textId="191F348E"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£800.00</w:t>
            </w:r>
          </w:p>
        </w:tc>
        <w:tc>
          <w:tcPr>
            <w:tcW w:w="1276" w:type="dxa"/>
          </w:tcPr>
          <w:p w14:paraId="1608474C" w14:textId="77777777" w:rsidR="002F6FE2" w:rsidRPr="00A1384A" w:rsidRDefault="002F6FE2" w:rsidP="00041CF8">
            <w:pPr>
              <w:jc w:val="center"/>
              <w:rPr>
                <w:rFonts w:asciiTheme="minorHAnsi" w:hAnsiTheme="minorHAnsi" w:cstheme="minorHAnsi"/>
                <w:bCs/>
              </w:rPr>
            </w:pPr>
          </w:p>
        </w:tc>
      </w:tr>
      <w:tr w:rsidR="002F6FE2" w:rsidRPr="00A1384A" w14:paraId="661DBF50" w14:textId="77777777" w:rsidTr="00752944">
        <w:tc>
          <w:tcPr>
            <w:tcW w:w="1985" w:type="dxa"/>
          </w:tcPr>
          <w:p w14:paraId="51FDF451" w14:textId="1D1EB45E" w:rsidR="002F6FE2" w:rsidRPr="00A1384A" w:rsidRDefault="002F6FE2" w:rsidP="00041CF8">
            <w:pPr>
              <w:rPr>
                <w:rFonts w:asciiTheme="minorHAnsi" w:hAnsiTheme="minorHAnsi" w:cstheme="minorHAnsi"/>
                <w:bCs/>
              </w:rPr>
            </w:pPr>
            <w:r w:rsidRPr="00A1384A">
              <w:rPr>
                <w:rFonts w:asciiTheme="minorHAnsi" w:hAnsiTheme="minorHAnsi" w:cstheme="minorHAnsi"/>
                <w:bCs/>
              </w:rPr>
              <w:t>Nov Wages SO</w:t>
            </w:r>
          </w:p>
        </w:tc>
        <w:tc>
          <w:tcPr>
            <w:tcW w:w="4252" w:type="dxa"/>
          </w:tcPr>
          <w:p w14:paraId="130D9632" w14:textId="4909CA8D" w:rsidR="002F6FE2" w:rsidRPr="00A1384A" w:rsidRDefault="002F6FE2" w:rsidP="00041CF8">
            <w:pPr>
              <w:rPr>
                <w:rFonts w:asciiTheme="minorHAnsi" w:hAnsiTheme="minorHAnsi" w:cstheme="minorHAnsi"/>
                <w:bCs/>
              </w:rPr>
            </w:pPr>
          </w:p>
        </w:tc>
        <w:tc>
          <w:tcPr>
            <w:tcW w:w="1560" w:type="dxa"/>
          </w:tcPr>
          <w:p w14:paraId="0B47BD81" w14:textId="3DFA2A1A" w:rsidR="002F6FE2" w:rsidRPr="00A1384A" w:rsidRDefault="002F6FE2" w:rsidP="00041CF8">
            <w:pPr>
              <w:jc w:val="center"/>
              <w:rPr>
                <w:rFonts w:asciiTheme="minorHAnsi" w:hAnsiTheme="minorHAnsi" w:cstheme="minorHAnsi"/>
                <w:bCs/>
              </w:rPr>
            </w:pPr>
          </w:p>
        </w:tc>
        <w:tc>
          <w:tcPr>
            <w:tcW w:w="1417" w:type="dxa"/>
          </w:tcPr>
          <w:p w14:paraId="5A3DC053" w14:textId="1E640EA4"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£566.38</w:t>
            </w:r>
          </w:p>
        </w:tc>
        <w:tc>
          <w:tcPr>
            <w:tcW w:w="1276" w:type="dxa"/>
          </w:tcPr>
          <w:p w14:paraId="0E080E6A" w14:textId="77777777" w:rsidR="002F6FE2" w:rsidRPr="00A1384A" w:rsidRDefault="002F6FE2" w:rsidP="00041CF8">
            <w:pPr>
              <w:jc w:val="center"/>
              <w:rPr>
                <w:rFonts w:asciiTheme="minorHAnsi" w:hAnsiTheme="minorHAnsi" w:cstheme="minorHAnsi"/>
                <w:bCs/>
              </w:rPr>
            </w:pPr>
          </w:p>
        </w:tc>
      </w:tr>
      <w:tr w:rsidR="002F6FE2" w:rsidRPr="00A1384A" w14:paraId="754B3BB4" w14:textId="77777777" w:rsidTr="00752944">
        <w:tc>
          <w:tcPr>
            <w:tcW w:w="1985" w:type="dxa"/>
          </w:tcPr>
          <w:p w14:paraId="1E4152DB" w14:textId="2E6763FB" w:rsidR="002F6FE2" w:rsidRPr="00A1384A" w:rsidRDefault="002F6FE2" w:rsidP="00041CF8">
            <w:pPr>
              <w:rPr>
                <w:rFonts w:asciiTheme="minorHAnsi" w:hAnsiTheme="minorHAnsi" w:cstheme="minorHAnsi"/>
                <w:bCs/>
              </w:rPr>
            </w:pPr>
            <w:r w:rsidRPr="00A1384A">
              <w:rPr>
                <w:rFonts w:asciiTheme="minorHAnsi" w:hAnsiTheme="minorHAnsi" w:cstheme="minorHAnsi"/>
                <w:bCs/>
              </w:rPr>
              <w:t>Nov Scribe DD</w:t>
            </w:r>
          </w:p>
        </w:tc>
        <w:tc>
          <w:tcPr>
            <w:tcW w:w="4252" w:type="dxa"/>
          </w:tcPr>
          <w:p w14:paraId="4B145986" w14:textId="77777777" w:rsidR="002F6FE2" w:rsidRPr="00A1384A" w:rsidRDefault="002F6FE2" w:rsidP="00041CF8">
            <w:pPr>
              <w:rPr>
                <w:rFonts w:asciiTheme="minorHAnsi" w:hAnsiTheme="minorHAnsi" w:cstheme="minorHAnsi"/>
                <w:bCs/>
              </w:rPr>
            </w:pPr>
          </w:p>
        </w:tc>
        <w:tc>
          <w:tcPr>
            <w:tcW w:w="1560" w:type="dxa"/>
          </w:tcPr>
          <w:p w14:paraId="66BB4BD5" w14:textId="77777777" w:rsidR="002F6FE2" w:rsidRPr="00A1384A" w:rsidRDefault="002F6FE2" w:rsidP="00041CF8">
            <w:pPr>
              <w:jc w:val="center"/>
              <w:rPr>
                <w:rFonts w:asciiTheme="minorHAnsi" w:hAnsiTheme="minorHAnsi" w:cstheme="minorHAnsi"/>
                <w:bCs/>
              </w:rPr>
            </w:pPr>
          </w:p>
        </w:tc>
        <w:tc>
          <w:tcPr>
            <w:tcW w:w="1417" w:type="dxa"/>
          </w:tcPr>
          <w:p w14:paraId="3A5928A2" w14:textId="19A4359D"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£50.40</w:t>
            </w:r>
          </w:p>
        </w:tc>
        <w:tc>
          <w:tcPr>
            <w:tcW w:w="1276" w:type="dxa"/>
          </w:tcPr>
          <w:p w14:paraId="0978AB2B" w14:textId="77777777" w:rsidR="002F6FE2" w:rsidRPr="00A1384A" w:rsidRDefault="002F6FE2" w:rsidP="00041CF8">
            <w:pPr>
              <w:jc w:val="center"/>
              <w:rPr>
                <w:rFonts w:asciiTheme="minorHAnsi" w:hAnsiTheme="minorHAnsi" w:cstheme="minorHAnsi"/>
                <w:bCs/>
              </w:rPr>
            </w:pPr>
          </w:p>
        </w:tc>
      </w:tr>
      <w:tr w:rsidR="002F6FE2" w:rsidRPr="00A1384A" w14:paraId="48AB9C20" w14:textId="77777777" w:rsidTr="00752944">
        <w:tc>
          <w:tcPr>
            <w:tcW w:w="1985" w:type="dxa"/>
          </w:tcPr>
          <w:p w14:paraId="623E533D" w14:textId="4272458D" w:rsidR="002F6FE2" w:rsidRPr="00A1384A" w:rsidRDefault="002F6FE2" w:rsidP="00041CF8">
            <w:pPr>
              <w:rPr>
                <w:rFonts w:asciiTheme="minorHAnsi" w:hAnsiTheme="minorHAnsi" w:cstheme="minorHAnsi"/>
                <w:bCs/>
              </w:rPr>
            </w:pPr>
            <w:r w:rsidRPr="00A1384A">
              <w:rPr>
                <w:rFonts w:asciiTheme="minorHAnsi" w:hAnsiTheme="minorHAnsi" w:cstheme="minorHAnsi"/>
                <w:bCs/>
              </w:rPr>
              <w:t>Expected C/A Balance</w:t>
            </w:r>
          </w:p>
        </w:tc>
        <w:tc>
          <w:tcPr>
            <w:tcW w:w="4252" w:type="dxa"/>
          </w:tcPr>
          <w:p w14:paraId="0C0C25E7" w14:textId="77777777" w:rsidR="002F6FE2" w:rsidRPr="00A1384A" w:rsidRDefault="002F6FE2" w:rsidP="00041CF8">
            <w:pPr>
              <w:rPr>
                <w:rFonts w:asciiTheme="minorHAnsi" w:hAnsiTheme="minorHAnsi" w:cstheme="minorHAnsi"/>
                <w:bCs/>
              </w:rPr>
            </w:pPr>
          </w:p>
        </w:tc>
        <w:tc>
          <w:tcPr>
            <w:tcW w:w="1560" w:type="dxa"/>
          </w:tcPr>
          <w:p w14:paraId="4916C11F" w14:textId="77777777" w:rsidR="002F6FE2" w:rsidRPr="00A1384A" w:rsidRDefault="002F6FE2" w:rsidP="00041CF8">
            <w:pPr>
              <w:jc w:val="center"/>
              <w:rPr>
                <w:rFonts w:asciiTheme="minorHAnsi" w:hAnsiTheme="minorHAnsi" w:cstheme="minorHAnsi"/>
                <w:bCs/>
              </w:rPr>
            </w:pPr>
          </w:p>
        </w:tc>
        <w:tc>
          <w:tcPr>
            <w:tcW w:w="1417" w:type="dxa"/>
          </w:tcPr>
          <w:p w14:paraId="08FB9091" w14:textId="6CE4B9CE" w:rsidR="002F6FE2" w:rsidRPr="00A1384A" w:rsidRDefault="002F6FE2" w:rsidP="00041CF8">
            <w:pPr>
              <w:jc w:val="center"/>
              <w:rPr>
                <w:rFonts w:asciiTheme="minorHAnsi" w:hAnsiTheme="minorHAnsi" w:cstheme="minorHAnsi"/>
                <w:bCs/>
              </w:rPr>
            </w:pPr>
            <w:r w:rsidRPr="00A1384A">
              <w:rPr>
                <w:rFonts w:asciiTheme="minorHAnsi" w:hAnsiTheme="minorHAnsi" w:cstheme="minorHAnsi"/>
                <w:bCs/>
              </w:rPr>
              <w:t>£27,997.45</w:t>
            </w:r>
          </w:p>
        </w:tc>
        <w:tc>
          <w:tcPr>
            <w:tcW w:w="1276" w:type="dxa"/>
          </w:tcPr>
          <w:p w14:paraId="35E5B709" w14:textId="77777777" w:rsidR="002F6FE2" w:rsidRPr="00A1384A" w:rsidRDefault="002F6FE2" w:rsidP="00041CF8">
            <w:pPr>
              <w:jc w:val="center"/>
              <w:rPr>
                <w:rFonts w:asciiTheme="minorHAnsi" w:hAnsiTheme="minorHAnsi" w:cstheme="minorHAnsi"/>
                <w:bCs/>
              </w:rPr>
            </w:pPr>
          </w:p>
        </w:tc>
      </w:tr>
    </w:tbl>
    <w:p w14:paraId="3B6A6932" w14:textId="77777777" w:rsidR="000031D4" w:rsidRPr="00EA0AF2" w:rsidRDefault="000031D4" w:rsidP="001A6192">
      <w:pPr>
        <w:rPr>
          <w:rFonts w:asciiTheme="minorHAnsi" w:eastAsiaTheme="minorHAnsi" w:hAnsiTheme="minorHAnsi" w:cstheme="minorHAnsi"/>
          <w:bCs/>
        </w:rPr>
      </w:pPr>
    </w:p>
    <w:p w14:paraId="541EB520" w14:textId="6656B0F6" w:rsidR="001A6192" w:rsidRPr="00EA0AF2" w:rsidRDefault="00E951C0" w:rsidP="001A6192">
      <w:pPr>
        <w:rPr>
          <w:rFonts w:asciiTheme="minorHAnsi" w:eastAsiaTheme="minorHAnsi" w:hAnsiTheme="minorHAnsi" w:cstheme="minorHAnsi"/>
          <w:bCs/>
        </w:rPr>
      </w:pPr>
      <w:r w:rsidRPr="009976EC">
        <w:rPr>
          <w:rFonts w:asciiTheme="minorHAnsi" w:eastAsiaTheme="minorHAnsi" w:hAnsiTheme="minorHAnsi" w:cstheme="minorHAnsi"/>
          <w:bCs/>
        </w:rPr>
        <w:t>1</w:t>
      </w:r>
      <w:r w:rsidR="00F04125" w:rsidRPr="009976EC">
        <w:rPr>
          <w:rFonts w:asciiTheme="minorHAnsi" w:eastAsiaTheme="minorHAnsi" w:hAnsiTheme="minorHAnsi" w:cstheme="minorHAnsi"/>
          <w:bCs/>
        </w:rPr>
        <w:t>7</w:t>
      </w:r>
      <w:r w:rsidR="00752944" w:rsidRPr="009976EC">
        <w:rPr>
          <w:rFonts w:asciiTheme="minorHAnsi" w:eastAsiaTheme="minorHAnsi" w:hAnsiTheme="minorHAnsi" w:cstheme="minorHAnsi"/>
          <w:bCs/>
        </w:rPr>
        <w:t>1</w:t>
      </w:r>
      <w:r w:rsidR="003557B0" w:rsidRPr="00EA0AF2">
        <w:rPr>
          <w:rFonts w:asciiTheme="minorHAnsi" w:eastAsiaTheme="minorHAnsi" w:hAnsiTheme="minorHAnsi" w:cstheme="minorHAnsi"/>
          <w:bCs/>
        </w:rPr>
        <w:t xml:space="preserve"> R</w:t>
      </w:r>
      <w:r w:rsidR="004E0C0C" w:rsidRPr="00EA0AF2">
        <w:rPr>
          <w:rFonts w:asciiTheme="minorHAnsi" w:eastAsiaTheme="minorHAnsi" w:hAnsiTheme="minorHAnsi" w:cstheme="minorHAnsi"/>
          <w:bCs/>
        </w:rPr>
        <w:t>epresentative Reports</w:t>
      </w:r>
    </w:p>
    <w:p w14:paraId="00DAFB52" w14:textId="317731F6" w:rsidR="00752944" w:rsidRPr="00EA0AF2" w:rsidRDefault="00EE7E30" w:rsidP="005065C9">
      <w:pPr>
        <w:jc w:val="both"/>
        <w:rPr>
          <w:rFonts w:asciiTheme="minorHAnsi" w:eastAsiaTheme="minorHAnsi" w:hAnsiTheme="minorHAnsi" w:cstheme="minorHAnsi"/>
          <w:bCs/>
        </w:rPr>
      </w:pPr>
      <w:r w:rsidRPr="00EA0AF2">
        <w:rPr>
          <w:rFonts w:asciiTheme="minorHAnsi" w:eastAsiaTheme="minorHAnsi" w:hAnsiTheme="minorHAnsi" w:cstheme="minorHAnsi"/>
          <w:bCs/>
        </w:rPr>
        <w:t>1</w:t>
      </w:r>
      <w:r w:rsidR="00962609" w:rsidRPr="00EA0AF2">
        <w:rPr>
          <w:rFonts w:asciiTheme="minorHAnsi" w:eastAsiaTheme="minorHAnsi" w:hAnsiTheme="minorHAnsi" w:cstheme="minorHAnsi"/>
          <w:bCs/>
        </w:rPr>
        <w:t>7</w:t>
      </w:r>
      <w:r w:rsidR="00752944" w:rsidRPr="00EA0AF2">
        <w:rPr>
          <w:rFonts w:asciiTheme="minorHAnsi" w:eastAsiaTheme="minorHAnsi" w:hAnsiTheme="minorHAnsi" w:cstheme="minorHAnsi"/>
          <w:bCs/>
        </w:rPr>
        <w:t>1</w:t>
      </w:r>
      <w:r w:rsidR="003557B0" w:rsidRPr="00EA0AF2">
        <w:rPr>
          <w:rFonts w:asciiTheme="minorHAnsi" w:eastAsiaTheme="minorHAnsi" w:hAnsiTheme="minorHAnsi" w:cstheme="minorHAnsi"/>
          <w:bCs/>
        </w:rPr>
        <w:t xml:space="preserve">.1 </w:t>
      </w:r>
      <w:r w:rsidR="004E0C0C" w:rsidRPr="00EA0AF2">
        <w:rPr>
          <w:rFonts w:asciiTheme="minorHAnsi" w:eastAsiaTheme="minorHAnsi" w:hAnsiTheme="minorHAnsi" w:cstheme="minorHAnsi"/>
          <w:bCs/>
        </w:rPr>
        <w:t>Allotments</w:t>
      </w:r>
      <w:r w:rsidR="00D33151" w:rsidRPr="00EA0AF2">
        <w:rPr>
          <w:rFonts w:asciiTheme="minorHAnsi" w:eastAsiaTheme="minorHAnsi" w:hAnsiTheme="minorHAnsi" w:cstheme="minorHAnsi"/>
          <w:bCs/>
        </w:rPr>
        <w:t>:</w:t>
      </w:r>
      <w:r w:rsidR="004A1E4D" w:rsidRPr="00EA0AF2">
        <w:rPr>
          <w:rFonts w:asciiTheme="minorHAnsi" w:eastAsiaTheme="minorHAnsi" w:hAnsiTheme="minorHAnsi" w:cstheme="minorHAnsi"/>
          <w:bCs/>
        </w:rPr>
        <w:t xml:space="preserve"> </w:t>
      </w:r>
      <w:r w:rsidR="005D242A">
        <w:rPr>
          <w:rFonts w:asciiTheme="minorHAnsi" w:eastAsiaTheme="minorHAnsi" w:hAnsiTheme="minorHAnsi" w:cstheme="minorHAnsi"/>
          <w:bCs/>
        </w:rPr>
        <w:t>A</w:t>
      </w:r>
      <w:r w:rsidR="004A1E4D" w:rsidRPr="00EA0AF2">
        <w:rPr>
          <w:rFonts w:asciiTheme="minorHAnsi" w:eastAsiaTheme="minorHAnsi" w:hAnsiTheme="minorHAnsi" w:cstheme="minorHAnsi"/>
          <w:bCs/>
        </w:rPr>
        <w:t xml:space="preserve"> verbal report</w:t>
      </w:r>
      <w:r w:rsidR="005D242A">
        <w:rPr>
          <w:rFonts w:asciiTheme="minorHAnsi" w:eastAsiaTheme="minorHAnsi" w:hAnsiTheme="minorHAnsi" w:cstheme="minorHAnsi"/>
          <w:bCs/>
        </w:rPr>
        <w:t xml:space="preserve"> was received</w:t>
      </w:r>
      <w:r w:rsidR="00095D3C">
        <w:rPr>
          <w:rFonts w:asciiTheme="minorHAnsi" w:eastAsiaTheme="minorHAnsi" w:hAnsiTheme="minorHAnsi" w:cstheme="minorHAnsi"/>
          <w:bCs/>
        </w:rPr>
        <w:t>,</w:t>
      </w:r>
      <w:r w:rsidR="0003623C">
        <w:rPr>
          <w:rFonts w:asciiTheme="minorHAnsi" w:eastAsiaTheme="minorHAnsi" w:hAnsiTheme="minorHAnsi" w:cstheme="minorHAnsi"/>
          <w:bCs/>
        </w:rPr>
        <w:t xml:space="preserve"> </w:t>
      </w:r>
      <w:r w:rsidR="005D242A">
        <w:rPr>
          <w:rFonts w:asciiTheme="minorHAnsi" w:eastAsiaTheme="minorHAnsi" w:hAnsiTheme="minorHAnsi" w:cstheme="minorHAnsi"/>
          <w:bCs/>
        </w:rPr>
        <w:t xml:space="preserve">Cllr Elliston </w:t>
      </w:r>
      <w:r w:rsidR="005065C9">
        <w:rPr>
          <w:rFonts w:asciiTheme="minorHAnsi" w:eastAsiaTheme="minorHAnsi" w:hAnsiTheme="minorHAnsi" w:cstheme="minorHAnsi"/>
          <w:bCs/>
        </w:rPr>
        <w:t>ha</w:t>
      </w:r>
      <w:r w:rsidR="00756FAC">
        <w:rPr>
          <w:rFonts w:asciiTheme="minorHAnsi" w:eastAsiaTheme="minorHAnsi" w:hAnsiTheme="minorHAnsi" w:cstheme="minorHAnsi"/>
          <w:bCs/>
        </w:rPr>
        <w:t>s</w:t>
      </w:r>
      <w:r w:rsidR="005065C9">
        <w:rPr>
          <w:rFonts w:asciiTheme="minorHAnsi" w:eastAsiaTheme="minorHAnsi" w:hAnsiTheme="minorHAnsi" w:cstheme="minorHAnsi"/>
          <w:bCs/>
        </w:rPr>
        <w:t xml:space="preserve"> emailed the Clerk regarding current allotments for rent demands.</w:t>
      </w:r>
    </w:p>
    <w:p w14:paraId="1A899214" w14:textId="6C77B343" w:rsidR="00163878" w:rsidRPr="00EA0AF2" w:rsidRDefault="00EE7E30" w:rsidP="005065C9">
      <w:pPr>
        <w:autoSpaceDE w:val="0"/>
        <w:autoSpaceDN w:val="0"/>
        <w:adjustRightInd w:val="0"/>
        <w:jc w:val="both"/>
        <w:rPr>
          <w:rFonts w:asciiTheme="minorHAnsi" w:eastAsiaTheme="minorHAnsi" w:hAnsiTheme="minorHAnsi" w:cstheme="minorHAnsi"/>
          <w:bCs/>
        </w:rPr>
      </w:pPr>
      <w:r w:rsidRPr="002B5022">
        <w:rPr>
          <w:rFonts w:asciiTheme="minorHAnsi" w:eastAsiaTheme="minorHAnsi" w:hAnsiTheme="minorHAnsi" w:cstheme="minorHAnsi"/>
          <w:bCs/>
        </w:rPr>
        <w:t>1</w:t>
      </w:r>
      <w:r w:rsidR="00962609" w:rsidRPr="002B5022">
        <w:rPr>
          <w:rFonts w:asciiTheme="minorHAnsi" w:eastAsiaTheme="minorHAnsi" w:hAnsiTheme="minorHAnsi" w:cstheme="minorHAnsi"/>
          <w:bCs/>
        </w:rPr>
        <w:t>7</w:t>
      </w:r>
      <w:r w:rsidR="00752944" w:rsidRPr="002B5022">
        <w:rPr>
          <w:rFonts w:asciiTheme="minorHAnsi" w:eastAsiaTheme="minorHAnsi" w:hAnsiTheme="minorHAnsi" w:cstheme="minorHAnsi"/>
          <w:bCs/>
        </w:rPr>
        <w:t>1</w:t>
      </w:r>
      <w:r w:rsidR="003557B0" w:rsidRPr="00EA0AF2">
        <w:rPr>
          <w:rFonts w:asciiTheme="minorHAnsi" w:eastAsiaTheme="minorHAnsi" w:hAnsiTheme="minorHAnsi" w:cstheme="minorHAnsi"/>
          <w:bCs/>
        </w:rPr>
        <w:t xml:space="preserve">.2 </w:t>
      </w:r>
      <w:r w:rsidR="00D33151" w:rsidRPr="00EA0AF2">
        <w:rPr>
          <w:rFonts w:asciiTheme="minorHAnsi" w:eastAsiaTheme="minorHAnsi" w:hAnsiTheme="minorHAnsi" w:cstheme="minorHAnsi"/>
          <w:bCs/>
        </w:rPr>
        <w:t xml:space="preserve">Byways and Footpaths: </w:t>
      </w:r>
      <w:r w:rsidR="00756FAC">
        <w:rPr>
          <w:rFonts w:asciiTheme="minorHAnsi" w:eastAsiaTheme="minorHAnsi" w:hAnsiTheme="minorHAnsi" w:cstheme="minorHAnsi"/>
          <w:bCs/>
        </w:rPr>
        <w:t>A verbal report was received</w:t>
      </w:r>
      <w:r w:rsidR="009A5FE5">
        <w:rPr>
          <w:rFonts w:asciiTheme="minorHAnsi" w:eastAsiaTheme="minorHAnsi" w:hAnsiTheme="minorHAnsi" w:cstheme="minorHAnsi"/>
          <w:bCs/>
        </w:rPr>
        <w:t>, footpath 66 has rotten st</w:t>
      </w:r>
      <w:r w:rsidR="009976EC">
        <w:rPr>
          <w:rFonts w:asciiTheme="minorHAnsi" w:eastAsiaTheme="minorHAnsi" w:hAnsiTheme="minorHAnsi" w:cstheme="minorHAnsi"/>
          <w:bCs/>
        </w:rPr>
        <w:t>eps to be replaced.</w:t>
      </w:r>
    </w:p>
    <w:p w14:paraId="61278DDD" w14:textId="12CD21EC" w:rsidR="00CC50E1" w:rsidRPr="00EA0AF2" w:rsidRDefault="00163878" w:rsidP="005065C9">
      <w:pPr>
        <w:autoSpaceDE w:val="0"/>
        <w:autoSpaceDN w:val="0"/>
        <w:adjustRightInd w:val="0"/>
        <w:jc w:val="both"/>
        <w:rPr>
          <w:rFonts w:asciiTheme="minorHAnsi" w:eastAsiaTheme="minorHAnsi" w:hAnsiTheme="minorHAnsi" w:cstheme="minorHAnsi"/>
          <w:bCs/>
        </w:rPr>
      </w:pPr>
      <w:r w:rsidRPr="00EA0AF2">
        <w:rPr>
          <w:rFonts w:asciiTheme="minorHAnsi" w:eastAsiaTheme="minorHAnsi" w:hAnsiTheme="minorHAnsi" w:cstheme="minorHAnsi"/>
          <w:bCs/>
        </w:rPr>
        <w:t>171.3</w:t>
      </w:r>
      <w:r w:rsidR="00F82C94" w:rsidRPr="00EA0AF2">
        <w:rPr>
          <w:rFonts w:asciiTheme="minorHAnsi" w:eastAsiaTheme="minorHAnsi" w:hAnsiTheme="minorHAnsi" w:cstheme="minorHAnsi"/>
          <w:bCs/>
        </w:rPr>
        <w:t xml:space="preserve"> </w:t>
      </w:r>
      <w:r w:rsidRPr="00EA0AF2">
        <w:rPr>
          <w:rFonts w:asciiTheme="minorHAnsi" w:eastAsiaTheme="minorHAnsi" w:hAnsiTheme="minorHAnsi" w:cstheme="minorHAnsi"/>
          <w:bCs/>
        </w:rPr>
        <w:t xml:space="preserve">UALC: </w:t>
      </w:r>
      <w:r w:rsidR="0003623C">
        <w:rPr>
          <w:rFonts w:asciiTheme="minorHAnsi" w:eastAsiaTheme="minorHAnsi" w:hAnsiTheme="minorHAnsi" w:cstheme="minorHAnsi"/>
          <w:bCs/>
        </w:rPr>
        <w:t xml:space="preserve">It was noted that the </w:t>
      </w:r>
      <w:r w:rsidRPr="00EA0AF2">
        <w:rPr>
          <w:rFonts w:asciiTheme="minorHAnsi" w:eastAsiaTheme="minorHAnsi" w:hAnsiTheme="minorHAnsi" w:cstheme="minorHAnsi"/>
          <w:bCs/>
        </w:rPr>
        <w:t xml:space="preserve">AGM </w:t>
      </w:r>
      <w:r w:rsidR="0003623C">
        <w:rPr>
          <w:rFonts w:asciiTheme="minorHAnsi" w:eastAsiaTheme="minorHAnsi" w:hAnsiTheme="minorHAnsi" w:cstheme="minorHAnsi"/>
          <w:bCs/>
        </w:rPr>
        <w:t xml:space="preserve">will be </w:t>
      </w:r>
      <w:r w:rsidRPr="00EA0AF2">
        <w:rPr>
          <w:rFonts w:asciiTheme="minorHAnsi" w:eastAsiaTheme="minorHAnsi" w:hAnsiTheme="minorHAnsi" w:cstheme="minorHAnsi"/>
          <w:bCs/>
        </w:rPr>
        <w:t>reconvened for Monday 24</w:t>
      </w:r>
      <w:r w:rsidRPr="00EA0AF2">
        <w:rPr>
          <w:rFonts w:asciiTheme="minorHAnsi" w:eastAsiaTheme="minorHAnsi" w:hAnsiTheme="minorHAnsi" w:cstheme="minorHAnsi"/>
          <w:bCs/>
          <w:vertAlign w:val="superscript"/>
        </w:rPr>
        <w:t>th</w:t>
      </w:r>
      <w:r w:rsidRPr="00EA0AF2">
        <w:rPr>
          <w:rFonts w:asciiTheme="minorHAnsi" w:eastAsiaTheme="minorHAnsi" w:hAnsiTheme="minorHAnsi" w:cstheme="minorHAnsi"/>
          <w:bCs/>
        </w:rPr>
        <w:t> November via Zoom as AGM called was not quorate. An ordinary meeting therefore took place on 29</w:t>
      </w:r>
      <w:r w:rsidRPr="00EA0AF2">
        <w:rPr>
          <w:rFonts w:asciiTheme="minorHAnsi" w:eastAsiaTheme="minorHAnsi" w:hAnsiTheme="minorHAnsi" w:cstheme="minorHAnsi"/>
          <w:bCs/>
          <w:vertAlign w:val="superscript"/>
        </w:rPr>
        <w:t>th</w:t>
      </w:r>
      <w:r w:rsidRPr="00EA0AF2">
        <w:rPr>
          <w:rFonts w:asciiTheme="minorHAnsi" w:eastAsiaTheme="minorHAnsi" w:hAnsiTheme="minorHAnsi" w:cstheme="minorHAnsi"/>
          <w:bCs/>
        </w:rPr>
        <w:t> October with a presentation by the Uttlesford Foodbank and representative reports from the Uttlesford Health and Wellbeing Board, EALC and STAAC. </w:t>
      </w:r>
    </w:p>
    <w:p w14:paraId="7FF43A7F" w14:textId="6ACEE0DB" w:rsidR="0062640E" w:rsidRPr="00EA0AF2" w:rsidRDefault="0062640E" w:rsidP="005065C9">
      <w:pPr>
        <w:autoSpaceDE w:val="0"/>
        <w:autoSpaceDN w:val="0"/>
        <w:adjustRightInd w:val="0"/>
        <w:jc w:val="both"/>
        <w:rPr>
          <w:rFonts w:asciiTheme="minorHAnsi" w:eastAsiaTheme="minorHAnsi" w:hAnsiTheme="minorHAnsi" w:cstheme="minorHAnsi"/>
          <w:bCs/>
        </w:rPr>
      </w:pPr>
      <w:r w:rsidRPr="00EA0AF2">
        <w:rPr>
          <w:rFonts w:asciiTheme="minorHAnsi" w:eastAsiaTheme="minorHAnsi" w:hAnsiTheme="minorHAnsi" w:cstheme="minorHAnsi"/>
          <w:bCs/>
        </w:rPr>
        <w:lastRenderedPageBreak/>
        <w:t>17</w:t>
      </w:r>
      <w:r w:rsidR="00752944" w:rsidRPr="00EA0AF2">
        <w:rPr>
          <w:rFonts w:asciiTheme="minorHAnsi" w:eastAsiaTheme="minorHAnsi" w:hAnsiTheme="minorHAnsi" w:cstheme="minorHAnsi"/>
          <w:bCs/>
        </w:rPr>
        <w:t>1</w:t>
      </w:r>
      <w:r w:rsidRPr="00EA0AF2">
        <w:rPr>
          <w:rFonts w:asciiTheme="minorHAnsi" w:eastAsiaTheme="minorHAnsi" w:hAnsiTheme="minorHAnsi" w:cstheme="minorHAnsi"/>
          <w:bCs/>
        </w:rPr>
        <w:t>.</w:t>
      </w:r>
      <w:r w:rsidR="00163878" w:rsidRPr="00EA0AF2">
        <w:rPr>
          <w:rFonts w:asciiTheme="minorHAnsi" w:eastAsiaTheme="minorHAnsi" w:hAnsiTheme="minorHAnsi" w:cstheme="minorHAnsi"/>
          <w:bCs/>
        </w:rPr>
        <w:t>4</w:t>
      </w:r>
      <w:r w:rsidRPr="00EA0AF2">
        <w:rPr>
          <w:rFonts w:asciiTheme="minorHAnsi" w:eastAsiaTheme="minorHAnsi" w:hAnsiTheme="minorHAnsi" w:cstheme="minorHAnsi"/>
          <w:bCs/>
        </w:rPr>
        <w:t xml:space="preserve"> Training: </w:t>
      </w:r>
      <w:r w:rsidR="0003623C">
        <w:rPr>
          <w:rFonts w:asciiTheme="minorHAnsi" w:eastAsiaTheme="minorHAnsi" w:hAnsiTheme="minorHAnsi" w:cstheme="minorHAnsi"/>
          <w:bCs/>
        </w:rPr>
        <w:t>The report</w:t>
      </w:r>
      <w:r w:rsidRPr="00EA0AF2">
        <w:rPr>
          <w:rFonts w:asciiTheme="minorHAnsi" w:eastAsiaTheme="minorHAnsi" w:hAnsiTheme="minorHAnsi" w:cstheme="minorHAnsi"/>
          <w:bCs/>
        </w:rPr>
        <w:t xml:space="preserve"> on Martyn's Law Webinar</w:t>
      </w:r>
      <w:r w:rsidR="0003623C">
        <w:rPr>
          <w:rFonts w:asciiTheme="minorHAnsi" w:eastAsiaTheme="minorHAnsi" w:hAnsiTheme="minorHAnsi" w:cstheme="minorHAnsi"/>
          <w:bCs/>
        </w:rPr>
        <w:t xml:space="preserve"> was noted.</w:t>
      </w:r>
    </w:p>
    <w:bookmarkEnd w:id="0"/>
    <w:bookmarkEnd w:id="1"/>
    <w:p w14:paraId="11D4A885" w14:textId="2D3B156D" w:rsidR="00FD30A1" w:rsidRPr="00EA0AF2" w:rsidRDefault="00FD30A1" w:rsidP="005065C9">
      <w:pPr>
        <w:autoSpaceDE w:val="0"/>
        <w:autoSpaceDN w:val="0"/>
        <w:adjustRightInd w:val="0"/>
        <w:jc w:val="both"/>
        <w:rPr>
          <w:rFonts w:asciiTheme="minorHAnsi" w:hAnsiTheme="minorHAnsi" w:cstheme="minorHAnsi"/>
          <w:bCs/>
        </w:rPr>
      </w:pPr>
      <w:r w:rsidRPr="00EA0AF2">
        <w:rPr>
          <w:rFonts w:asciiTheme="minorHAnsi" w:hAnsiTheme="minorHAnsi" w:cstheme="minorHAnsi"/>
          <w:bCs/>
        </w:rPr>
        <w:t>1</w:t>
      </w:r>
      <w:r w:rsidR="00962609" w:rsidRPr="00EA0AF2">
        <w:rPr>
          <w:rFonts w:asciiTheme="minorHAnsi" w:hAnsiTheme="minorHAnsi" w:cstheme="minorHAnsi"/>
          <w:bCs/>
        </w:rPr>
        <w:t>7</w:t>
      </w:r>
      <w:r w:rsidR="00752944" w:rsidRPr="00EA0AF2">
        <w:rPr>
          <w:rFonts w:asciiTheme="minorHAnsi" w:hAnsiTheme="minorHAnsi" w:cstheme="minorHAnsi"/>
          <w:bCs/>
        </w:rPr>
        <w:t>1</w:t>
      </w:r>
      <w:r w:rsidRPr="00EA0AF2">
        <w:rPr>
          <w:rFonts w:asciiTheme="minorHAnsi" w:hAnsiTheme="minorHAnsi" w:cstheme="minorHAnsi"/>
          <w:bCs/>
        </w:rPr>
        <w:t>.</w:t>
      </w:r>
      <w:r w:rsidR="00163878" w:rsidRPr="00EA0AF2">
        <w:rPr>
          <w:rFonts w:asciiTheme="minorHAnsi" w:hAnsiTheme="minorHAnsi" w:cstheme="minorHAnsi"/>
          <w:bCs/>
        </w:rPr>
        <w:t>5</w:t>
      </w:r>
      <w:r w:rsidRPr="00EA0AF2">
        <w:rPr>
          <w:rFonts w:asciiTheme="minorHAnsi" w:hAnsiTheme="minorHAnsi" w:cstheme="minorHAnsi"/>
          <w:bCs/>
        </w:rPr>
        <w:t xml:space="preserve"> Neighbourhood Plan Steering Group: </w:t>
      </w:r>
      <w:r w:rsidR="0003623C">
        <w:rPr>
          <w:rFonts w:asciiTheme="minorHAnsi" w:hAnsiTheme="minorHAnsi" w:cstheme="minorHAnsi"/>
          <w:bCs/>
        </w:rPr>
        <w:t>A verbal report was received.</w:t>
      </w:r>
    </w:p>
    <w:p w14:paraId="10B9CDCA" w14:textId="6B6DB569" w:rsidR="00B01D59" w:rsidRDefault="00752944" w:rsidP="00B01D59">
      <w:pPr>
        <w:autoSpaceDE w:val="0"/>
        <w:autoSpaceDN w:val="0"/>
        <w:adjustRightInd w:val="0"/>
        <w:jc w:val="both"/>
        <w:rPr>
          <w:rFonts w:asciiTheme="minorHAnsi" w:eastAsiaTheme="minorHAnsi" w:hAnsiTheme="minorHAnsi" w:cstheme="minorHAnsi"/>
        </w:rPr>
      </w:pPr>
      <w:r w:rsidRPr="00EA0AF2">
        <w:rPr>
          <w:rFonts w:asciiTheme="minorHAnsi" w:eastAsiaTheme="minorHAnsi" w:hAnsiTheme="minorHAnsi" w:cstheme="minorHAnsi"/>
          <w:bCs/>
        </w:rPr>
        <w:t>Proposal: That Clavering Parish</w:t>
      </w:r>
      <w:r w:rsidRPr="00752944">
        <w:rPr>
          <w:rFonts w:asciiTheme="minorHAnsi" w:eastAsiaTheme="minorHAnsi" w:hAnsiTheme="minorHAnsi" w:cstheme="minorHAnsi"/>
        </w:rPr>
        <w:t xml:space="preserve"> Council subscribe to Parish Online which has a data provision mapping tool. The information contained therein will be of great benefit to the writing of the Neighbourhood Plan and the layering of maps required to be presented.</w:t>
      </w:r>
      <w:r w:rsidR="0003623C">
        <w:rPr>
          <w:rFonts w:asciiTheme="minorHAnsi" w:eastAsiaTheme="minorHAnsi" w:hAnsiTheme="minorHAnsi" w:cstheme="minorHAnsi"/>
        </w:rPr>
        <w:t xml:space="preserve"> </w:t>
      </w:r>
      <w:r w:rsidRPr="00752944">
        <w:rPr>
          <w:rFonts w:asciiTheme="minorHAnsi" w:eastAsiaTheme="minorHAnsi" w:hAnsiTheme="minorHAnsi" w:cstheme="minorHAnsi"/>
        </w:rPr>
        <w:t>The annual subscription (10% introductory discount) for the mapping ser</w:t>
      </w:r>
      <w:r>
        <w:rPr>
          <w:rFonts w:asciiTheme="minorHAnsi" w:eastAsiaTheme="minorHAnsi" w:hAnsiTheme="minorHAnsi" w:cstheme="minorHAnsi"/>
        </w:rPr>
        <w:t>vi</w:t>
      </w:r>
      <w:r w:rsidRPr="00752944">
        <w:rPr>
          <w:rFonts w:asciiTheme="minorHAnsi" w:eastAsiaTheme="minorHAnsi" w:hAnsiTheme="minorHAnsi" w:cstheme="minorHAnsi"/>
        </w:rPr>
        <w:t>ce alone is £81 plus £16.20 VAT total £97.20</w:t>
      </w:r>
      <w:r w:rsidR="0003623C">
        <w:rPr>
          <w:rFonts w:asciiTheme="minorHAnsi" w:eastAsiaTheme="minorHAnsi" w:hAnsiTheme="minorHAnsi" w:cstheme="minorHAnsi"/>
        </w:rPr>
        <w:t xml:space="preserve">. </w:t>
      </w:r>
      <w:r w:rsidRPr="00752944">
        <w:rPr>
          <w:rFonts w:asciiTheme="minorHAnsi" w:eastAsiaTheme="minorHAnsi" w:hAnsiTheme="minorHAnsi" w:cstheme="minorHAnsi"/>
        </w:rPr>
        <w:t>The mapping tool can be used by councillors/clerk to check topography, flood zones and other matters relevant to planning applications</w:t>
      </w:r>
      <w:r w:rsidR="0003623C">
        <w:rPr>
          <w:rFonts w:asciiTheme="minorHAnsi" w:eastAsiaTheme="minorHAnsi" w:hAnsiTheme="minorHAnsi" w:cstheme="minorHAnsi"/>
        </w:rPr>
        <w:t xml:space="preserve">. </w:t>
      </w:r>
      <w:r w:rsidRPr="00752944">
        <w:rPr>
          <w:rFonts w:asciiTheme="minorHAnsi" w:eastAsiaTheme="minorHAnsi" w:hAnsiTheme="minorHAnsi" w:cstheme="minorHAnsi"/>
        </w:rPr>
        <w:t>It is suggested that this subscription is taken to the proposed budget also for 2026 and years moving forward.</w:t>
      </w:r>
    </w:p>
    <w:p w14:paraId="1BBDAB14" w14:textId="68C04E8A" w:rsidR="0003623C" w:rsidRPr="008F217B" w:rsidRDefault="0003623C" w:rsidP="00B01D59">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 xml:space="preserve">The proposal was discussed and agreed. P: Cllr Gill S: Cllr Elliston </w:t>
      </w:r>
      <w:proofErr w:type="gramStart"/>
      <w:r>
        <w:rPr>
          <w:rFonts w:asciiTheme="minorHAnsi" w:eastAsiaTheme="minorHAnsi" w:hAnsiTheme="minorHAnsi" w:cstheme="minorHAnsi"/>
        </w:rPr>
        <w:t>In</w:t>
      </w:r>
      <w:proofErr w:type="gramEnd"/>
      <w:r>
        <w:rPr>
          <w:rFonts w:asciiTheme="minorHAnsi" w:eastAsiaTheme="minorHAnsi" w:hAnsiTheme="minorHAnsi" w:cstheme="minorHAnsi"/>
        </w:rPr>
        <w:t xml:space="preserve"> fav: unanimous</w:t>
      </w:r>
    </w:p>
    <w:p w14:paraId="4D8FB966" w14:textId="77777777" w:rsidR="00163878" w:rsidRDefault="00163878" w:rsidP="00B01D59">
      <w:pPr>
        <w:autoSpaceDE w:val="0"/>
        <w:autoSpaceDN w:val="0"/>
        <w:adjustRightInd w:val="0"/>
        <w:jc w:val="both"/>
        <w:rPr>
          <w:rFonts w:asciiTheme="minorHAnsi" w:eastAsiaTheme="minorHAnsi" w:hAnsiTheme="minorHAnsi" w:cstheme="minorHAnsi"/>
          <w:b/>
          <w:bCs/>
        </w:rPr>
      </w:pPr>
    </w:p>
    <w:p w14:paraId="2248F08A" w14:textId="44D7BAF1" w:rsidR="00163878" w:rsidRPr="00EA0AF2" w:rsidRDefault="00163878" w:rsidP="00B01D59">
      <w:pPr>
        <w:autoSpaceDE w:val="0"/>
        <w:autoSpaceDN w:val="0"/>
        <w:adjustRightInd w:val="0"/>
        <w:jc w:val="both"/>
        <w:rPr>
          <w:rFonts w:asciiTheme="minorHAnsi" w:eastAsiaTheme="minorHAnsi" w:hAnsiTheme="minorHAnsi" w:cstheme="minorHAnsi"/>
        </w:rPr>
      </w:pPr>
      <w:r w:rsidRPr="00EA0AF2">
        <w:rPr>
          <w:rFonts w:asciiTheme="minorHAnsi" w:eastAsiaTheme="minorHAnsi" w:hAnsiTheme="minorHAnsi" w:cstheme="minorHAnsi"/>
        </w:rPr>
        <w:t xml:space="preserve">172 UDC Latest Draft Local Plan Consultation </w:t>
      </w:r>
      <w:r w:rsidR="00C10613" w:rsidRPr="00EA0AF2">
        <w:rPr>
          <w:rFonts w:asciiTheme="minorHAnsi" w:eastAsiaTheme="minorHAnsi" w:hAnsiTheme="minorHAnsi" w:cstheme="minorHAnsi"/>
        </w:rPr>
        <w:t>(closed 27</w:t>
      </w:r>
      <w:r w:rsidR="00C10613" w:rsidRPr="00EA0AF2">
        <w:rPr>
          <w:rFonts w:asciiTheme="minorHAnsi" w:eastAsiaTheme="minorHAnsi" w:hAnsiTheme="minorHAnsi" w:cstheme="minorHAnsi"/>
          <w:vertAlign w:val="superscript"/>
        </w:rPr>
        <w:t>th</w:t>
      </w:r>
      <w:r w:rsidR="00C10613" w:rsidRPr="00EA0AF2">
        <w:rPr>
          <w:rFonts w:asciiTheme="minorHAnsi" w:eastAsiaTheme="minorHAnsi" w:hAnsiTheme="minorHAnsi" w:cstheme="minorHAnsi"/>
        </w:rPr>
        <w:t xml:space="preserve"> October)</w:t>
      </w:r>
    </w:p>
    <w:p w14:paraId="06ADEE0F" w14:textId="3491F32D" w:rsidR="00B01D59" w:rsidRPr="00EA0AF2" w:rsidRDefault="00B01D59" w:rsidP="00B01D59">
      <w:pPr>
        <w:autoSpaceDE w:val="0"/>
        <w:autoSpaceDN w:val="0"/>
        <w:adjustRightInd w:val="0"/>
        <w:jc w:val="both"/>
        <w:rPr>
          <w:rFonts w:asciiTheme="minorHAnsi" w:eastAsiaTheme="minorHAnsi" w:hAnsiTheme="minorHAnsi" w:cstheme="minorHAnsi"/>
        </w:rPr>
      </w:pPr>
      <w:r w:rsidRPr="00EA0AF2">
        <w:rPr>
          <w:rFonts w:asciiTheme="minorHAnsi" w:eastAsiaTheme="minorHAnsi" w:hAnsiTheme="minorHAnsi" w:cstheme="minorHAnsi"/>
        </w:rPr>
        <w:t xml:space="preserve">Proposal: That Clavering Parish Council write to the Inspectors. Following recommendations in item 152.7 (October 2025) there is nowhere else that CPC can comment on the inaccuracies in the Policy Map for Clavering. </w:t>
      </w:r>
    </w:p>
    <w:p w14:paraId="1808C2D9" w14:textId="7D302808" w:rsidR="0003623C" w:rsidRPr="008F217B" w:rsidRDefault="0003623C" w:rsidP="0003623C">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 xml:space="preserve">The proposal was discussed and agreed. P: Cllr Gill S: Cllr Smither </w:t>
      </w:r>
      <w:proofErr w:type="gramStart"/>
      <w:r>
        <w:rPr>
          <w:rFonts w:asciiTheme="minorHAnsi" w:eastAsiaTheme="minorHAnsi" w:hAnsiTheme="minorHAnsi" w:cstheme="minorHAnsi"/>
        </w:rPr>
        <w:t>In</w:t>
      </w:r>
      <w:proofErr w:type="gramEnd"/>
      <w:r>
        <w:rPr>
          <w:rFonts w:asciiTheme="minorHAnsi" w:eastAsiaTheme="minorHAnsi" w:hAnsiTheme="minorHAnsi" w:cstheme="minorHAnsi"/>
        </w:rPr>
        <w:t xml:space="preserve"> fav: 3 Abstain: 1</w:t>
      </w:r>
    </w:p>
    <w:p w14:paraId="20A8CDFA" w14:textId="77777777" w:rsidR="00B01D59" w:rsidRPr="00EA0AF2" w:rsidRDefault="00B01D59" w:rsidP="0062640E">
      <w:pPr>
        <w:autoSpaceDE w:val="0"/>
        <w:autoSpaceDN w:val="0"/>
        <w:adjustRightInd w:val="0"/>
        <w:jc w:val="both"/>
        <w:rPr>
          <w:rFonts w:asciiTheme="minorHAnsi" w:eastAsiaTheme="minorHAnsi" w:hAnsiTheme="minorHAnsi" w:cstheme="minorHAnsi"/>
        </w:rPr>
      </w:pPr>
    </w:p>
    <w:p w14:paraId="5326E364" w14:textId="5DE42EDF" w:rsidR="001A6192" w:rsidRPr="00EA0AF2" w:rsidRDefault="00E951C0" w:rsidP="001A6192">
      <w:pPr>
        <w:rPr>
          <w:rFonts w:asciiTheme="minorHAnsi" w:hAnsiTheme="minorHAnsi" w:cstheme="minorHAnsi"/>
        </w:rPr>
      </w:pPr>
      <w:r w:rsidRPr="00EA0AF2">
        <w:rPr>
          <w:rFonts w:asciiTheme="minorHAnsi" w:hAnsiTheme="minorHAnsi" w:cstheme="minorHAnsi"/>
        </w:rPr>
        <w:t>1</w:t>
      </w:r>
      <w:r w:rsidR="00F04125" w:rsidRPr="00EA0AF2">
        <w:rPr>
          <w:rFonts w:asciiTheme="minorHAnsi" w:hAnsiTheme="minorHAnsi" w:cstheme="minorHAnsi"/>
        </w:rPr>
        <w:t>7</w:t>
      </w:r>
      <w:r w:rsidR="00163878" w:rsidRPr="00EA0AF2">
        <w:rPr>
          <w:rFonts w:asciiTheme="minorHAnsi" w:hAnsiTheme="minorHAnsi" w:cstheme="minorHAnsi"/>
        </w:rPr>
        <w:t>3</w:t>
      </w:r>
      <w:r w:rsidR="005F752E" w:rsidRPr="00EA0AF2">
        <w:rPr>
          <w:rFonts w:asciiTheme="minorHAnsi" w:hAnsiTheme="minorHAnsi" w:cstheme="minorHAnsi"/>
        </w:rPr>
        <w:t xml:space="preserve"> </w:t>
      </w:r>
      <w:r w:rsidR="00F40A26" w:rsidRPr="00EA0AF2">
        <w:rPr>
          <w:rFonts w:asciiTheme="minorHAnsi" w:hAnsiTheme="minorHAnsi" w:cstheme="minorHAnsi"/>
        </w:rPr>
        <w:t>Risk Assessment Book</w:t>
      </w:r>
    </w:p>
    <w:p w14:paraId="76A37246" w14:textId="5951ED71" w:rsidR="00242497" w:rsidRPr="00EA0AF2" w:rsidRDefault="00242497" w:rsidP="00485AB1">
      <w:pPr>
        <w:rPr>
          <w:rFonts w:asciiTheme="minorHAnsi" w:hAnsiTheme="minorHAnsi" w:cstheme="minorHAnsi"/>
        </w:rPr>
      </w:pPr>
      <w:r w:rsidRPr="00EA0AF2">
        <w:rPr>
          <w:rFonts w:asciiTheme="minorHAnsi" w:hAnsiTheme="minorHAnsi" w:cstheme="minorHAnsi"/>
        </w:rPr>
        <w:t>1</w:t>
      </w:r>
      <w:r w:rsidR="00962609" w:rsidRPr="00EA0AF2">
        <w:rPr>
          <w:rFonts w:asciiTheme="minorHAnsi" w:hAnsiTheme="minorHAnsi" w:cstheme="minorHAnsi"/>
        </w:rPr>
        <w:t>7</w:t>
      </w:r>
      <w:r w:rsidR="00163878" w:rsidRPr="00EA0AF2">
        <w:rPr>
          <w:rFonts w:asciiTheme="minorHAnsi" w:hAnsiTheme="minorHAnsi" w:cstheme="minorHAnsi"/>
        </w:rPr>
        <w:t>3</w:t>
      </w:r>
      <w:r w:rsidRPr="00EA0AF2">
        <w:rPr>
          <w:rFonts w:asciiTheme="minorHAnsi" w:hAnsiTheme="minorHAnsi" w:cstheme="minorHAnsi"/>
        </w:rPr>
        <w:t>.1</w:t>
      </w:r>
      <w:r w:rsidR="0069201A" w:rsidRPr="00EA0AF2">
        <w:rPr>
          <w:rFonts w:asciiTheme="minorHAnsi" w:hAnsiTheme="minorHAnsi" w:cstheme="minorHAnsi"/>
        </w:rPr>
        <w:t xml:space="preserve"> </w:t>
      </w:r>
      <w:r w:rsidRPr="00EA0AF2">
        <w:rPr>
          <w:rFonts w:asciiTheme="minorHAnsi" w:hAnsiTheme="minorHAnsi" w:cstheme="minorHAnsi"/>
        </w:rPr>
        <w:t>To receive any updates and determine any inspections by two councillors, if required</w:t>
      </w:r>
      <w:r w:rsidR="00FD3F36" w:rsidRPr="00EA0AF2">
        <w:rPr>
          <w:rFonts w:asciiTheme="minorHAnsi" w:hAnsiTheme="minorHAnsi" w:cstheme="minorHAnsi"/>
        </w:rPr>
        <w:t>.</w:t>
      </w:r>
    </w:p>
    <w:p w14:paraId="071CE080" w14:textId="7EA5B4A1" w:rsidR="0073745A" w:rsidRDefault="0003623C" w:rsidP="0073745A">
      <w:pPr>
        <w:jc w:val="both"/>
        <w:rPr>
          <w:rFonts w:asciiTheme="minorHAnsi" w:hAnsiTheme="minorHAnsi" w:cstheme="minorHAnsi"/>
        </w:rPr>
      </w:pPr>
      <w:r>
        <w:rPr>
          <w:rFonts w:asciiTheme="minorHAnsi" w:hAnsiTheme="minorHAnsi" w:cstheme="minorHAnsi"/>
        </w:rPr>
        <w:t xml:space="preserve">An </w:t>
      </w:r>
      <w:r w:rsidR="0073745A" w:rsidRPr="00EA0AF2">
        <w:rPr>
          <w:rFonts w:asciiTheme="minorHAnsi" w:hAnsiTheme="minorHAnsi" w:cstheme="minorHAnsi"/>
        </w:rPr>
        <w:t xml:space="preserve">email received from </w:t>
      </w:r>
      <w:r>
        <w:rPr>
          <w:rFonts w:asciiTheme="minorHAnsi" w:hAnsiTheme="minorHAnsi" w:cstheme="minorHAnsi"/>
        </w:rPr>
        <w:t xml:space="preserve">a </w:t>
      </w:r>
      <w:r w:rsidR="0073745A" w:rsidRPr="00EA0AF2">
        <w:rPr>
          <w:rFonts w:asciiTheme="minorHAnsi" w:hAnsiTheme="minorHAnsi" w:cstheme="minorHAnsi"/>
        </w:rPr>
        <w:t>parishioner regarding cutting of hedges/trees near their property</w:t>
      </w:r>
      <w:r>
        <w:rPr>
          <w:rFonts w:asciiTheme="minorHAnsi" w:hAnsiTheme="minorHAnsi" w:cstheme="minorHAnsi"/>
        </w:rPr>
        <w:t xml:space="preserve"> was discussed and it was agreed that two councillors would visit. P: Cllr Gill S: Cllr Elliston </w:t>
      </w:r>
      <w:proofErr w:type="gramStart"/>
      <w:r>
        <w:rPr>
          <w:rFonts w:asciiTheme="minorHAnsi" w:hAnsiTheme="minorHAnsi" w:cstheme="minorHAnsi"/>
        </w:rPr>
        <w:t>In</w:t>
      </w:r>
      <w:proofErr w:type="gramEnd"/>
      <w:r>
        <w:rPr>
          <w:rFonts w:asciiTheme="minorHAnsi" w:hAnsiTheme="minorHAnsi" w:cstheme="minorHAnsi"/>
        </w:rPr>
        <w:t xml:space="preserve"> fav: unanimous</w:t>
      </w:r>
    </w:p>
    <w:p w14:paraId="0BE9917C" w14:textId="77777777" w:rsidR="0003623C" w:rsidRPr="00EA0AF2" w:rsidRDefault="0003623C" w:rsidP="0073745A">
      <w:pPr>
        <w:jc w:val="both"/>
        <w:rPr>
          <w:rFonts w:asciiTheme="minorHAnsi" w:hAnsiTheme="minorHAnsi" w:cstheme="minorHAnsi"/>
        </w:rPr>
      </w:pPr>
    </w:p>
    <w:p w14:paraId="39B99B1C" w14:textId="5AFFFA19" w:rsidR="00EE0409" w:rsidRPr="00EA0AF2" w:rsidRDefault="00242497" w:rsidP="00790FBC">
      <w:pPr>
        <w:jc w:val="both"/>
        <w:rPr>
          <w:rFonts w:asciiTheme="minorHAnsi" w:hAnsiTheme="minorHAnsi" w:cs="Arial"/>
        </w:rPr>
      </w:pPr>
      <w:r w:rsidRPr="00EA0AF2">
        <w:rPr>
          <w:rFonts w:asciiTheme="minorHAnsi" w:hAnsiTheme="minorHAnsi" w:cs="Arial"/>
        </w:rPr>
        <w:t>1</w:t>
      </w:r>
      <w:r w:rsidR="00962609" w:rsidRPr="00EA0AF2">
        <w:rPr>
          <w:rFonts w:asciiTheme="minorHAnsi" w:hAnsiTheme="minorHAnsi" w:cs="Arial"/>
        </w:rPr>
        <w:t>7</w:t>
      </w:r>
      <w:r w:rsidR="00163878" w:rsidRPr="00EA0AF2">
        <w:rPr>
          <w:rFonts w:asciiTheme="minorHAnsi" w:hAnsiTheme="minorHAnsi" w:cs="Arial"/>
        </w:rPr>
        <w:t>3</w:t>
      </w:r>
      <w:r w:rsidR="0041582C" w:rsidRPr="00EA0AF2">
        <w:rPr>
          <w:rFonts w:asciiTheme="minorHAnsi" w:hAnsiTheme="minorHAnsi" w:cs="Arial"/>
        </w:rPr>
        <w:t>.</w:t>
      </w:r>
      <w:r w:rsidR="0069201A" w:rsidRPr="00EA0AF2">
        <w:rPr>
          <w:rFonts w:asciiTheme="minorHAnsi" w:hAnsiTheme="minorHAnsi" w:cs="Arial"/>
        </w:rPr>
        <w:t xml:space="preserve">2 </w:t>
      </w:r>
      <w:r w:rsidR="0003623C">
        <w:rPr>
          <w:rFonts w:asciiTheme="minorHAnsi" w:hAnsiTheme="minorHAnsi" w:cs="Arial"/>
        </w:rPr>
        <w:t>Both defibrillators were rescue ready on the 28</w:t>
      </w:r>
      <w:r w:rsidR="0003623C" w:rsidRPr="0003623C">
        <w:rPr>
          <w:rFonts w:asciiTheme="minorHAnsi" w:hAnsiTheme="minorHAnsi" w:cs="Arial"/>
          <w:vertAlign w:val="superscript"/>
        </w:rPr>
        <w:t>th</w:t>
      </w:r>
      <w:r w:rsidR="0003623C">
        <w:rPr>
          <w:rFonts w:asciiTheme="minorHAnsi" w:hAnsiTheme="minorHAnsi" w:cs="Arial"/>
        </w:rPr>
        <w:t xml:space="preserve"> October.</w:t>
      </w:r>
    </w:p>
    <w:p w14:paraId="03AFF8FB" w14:textId="72A2FD7B" w:rsidR="00326BAC" w:rsidRPr="00EA0AF2" w:rsidRDefault="00326BAC" w:rsidP="00790FBC">
      <w:pPr>
        <w:jc w:val="both"/>
        <w:rPr>
          <w:rFonts w:asciiTheme="minorHAnsi" w:hAnsiTheme="minorHAnsi" w:cs="Arial"/>
        </w:rPr>
      </w:pPr>
      <w:r w:rsidRPr="00EA0AF2">
        <w:rPr>
          <w:rFonts w:asciiTheme="minorHAnsi" w:hAnsiTheme="minorHAnsi" w:cs="Arial"/>
        </w:rPr>
        <w:t>1</w:t>
      </w:r>
      <w:r w:rsidR="00962609" w:rsidRPr="00EA0AF2">
        <w:rPr>
          <w:rFonts w:asciiTheme="minorHAnsi" w:hAnsiTheme="minorHAnsi" w:cs="Arial"/>
        </w:rPr>
        <w:t>7</w:t>
      </w:r>
      <w:r w:rsidR="00163878" w:rsidRPr="00EA0AF2">
        <w:rPr>
          <w:rFonts w:asciiTheme="minorHAnsi" w:hAnsiTheme="minorHAnsi" w:cs="Arial"/>
        </w:rPr>
        <w:t>3</w:t>
      </w:r>
      <w:r w:rsidRPr="00EA0AF2">
        <w:rPr>
          <w:rFonts w:asciiTheme="minorHAnsi" w:hAnsiTheme="minorHAnsi" w:cs="Arial"/>
        </w:rPr>
        <w:t xml:space="preserve">.3 </w:t>
      </w:r>
      <w:r w:rsidR="0003623C">
        <w:rPr>
          <w:rFonts w:asciiTheme="minorHAnsi" w:hAnsiTheme="minorHAnsi" w:cs="Arial"/>
        </w:rPr>
        <w:t>It was noted</w:t>
      </w:r>
      <w:r w:rsidRPr="00EA0AF2">
        <w:rPr>
          <w:rFonts w:asciiTheme="minorHAnsi" w:hAnsiTheme="minorHAnsi" w:cs="Arial"/>
        </w:rPr>
        <w:t xml:space="preserve"> the new battery for the Village Hall defibrillator</w:t>
      </w:r>
      <w:r w:rsidR="00650673" w:rsidRPr="00EA0AF2">
        <w:rPr>
          <w:rFonts w:asciiTheme="minorHAnsi" w:hAnsiTheme="minorHAnsi" w:cs="Arial"/>
        </w:rPr>
        <w:t xml:space="preserve"> arrived on the 28</w:t>
      </w:r>
      <w:r w:rsidR="00650673" w:rsidRPr="00EA0AF2">
        <w:rPr>
          <w:rFonts w:asciiTheme="minorHAnsi" w:hAnsiTheme="minorHAnsi" w:cs="Arial"/>
          <w:vertAlign w:val="superscript"/>
        </w:rPr>
        <w:t>th</w:t>
      </w:r>
      <w:r w:rsidR="00650673" w:rsidRPr="00EA0AF2">
        <w:rPr>
          <w:rFonts w:asciiTheme="minorHAnsi" w:hAnsiTheme="minorHAnsi" w:cs="Arial"/>
        </w:rPr>
        <w:t xml:space="preserve"> October and has been fitted.</w:t>
      </w:r>
    </w:p>
    <w:p w14:paraId="595DF18E" w14:textId="77777777" w:rsidR="00BD5340" w:rsidRPr="00EA0AF2" w:rsidRDefault="00BD5340" w:rsidP="00F47A3B">
      <w:pPr>
        <w:rPr>
          <w:rFonts w:asciiTheme="minorHAnsi" w:hAnsiTheme="minorHAnsi" w:cstheme="minorHAnsi"/>
        </w:rPr>
      </w:pPr>
    </w:p>
    <w:p w14:paraId="61475E1A" w14:textId="07745AA2" w:rsidR="00F47A3B" w:rsidRPr="00EA0AF2" w:rsidRDefault="00F47A3B" w:rsidP="00697D90">
      <w:pPr>
        <w:jc w:val="both"/>
        <w:rPr>
          <w:rFonts w:asciiTheme="minorHAnsi" w:hAnsiTheme="minorHAnsi" w:cstheme="minorHAnsi"/>
        </w:rPr>
      </w:pPr>
      <w:r w:rsidRPr="00EA0AF2">
        <w:rPr>
          <w:rFonts w:asciiTheme="minorHAnsi" w:hAnsiTheme="minorHAnsi" w:cstheme="minorHAnsi"/>
        </w:rPr>
        <w:t>1</w:t>
      </w:r>
      <w:r w:rsidR="00F04125" w:rsidRPr="00EA0AF2">
        <w:rPr>
          <w:rFonts w:asciiTheme="minorHAnsi" w:hAnsiTheme="minorHAnsi" w:cstheme="minorHAnsi"/>
        </w:rPr>
        <w:t>7</w:t>
      </w:r>
      <w:r w:rsidR="00163878" w:rsidRPr="00EA0AF2">
        <w:rPr>
          <w:rFonts w:asciiTheme="minorHAnsi" w:hAnsiTheme="minorHAnsi" w:cstheme="minorHAnsi"/>
        </w:rPr>
        <w:t>4</w:t>
      </w:r>
      <w:r w:rsidRPr="00EA0AF2">
        <w:rPr>
          <w:rFonts w:asciiTheme="minorHAnsi" w:hAnsiTheme="minorHAnsi" w:cstheme="minorHAnsi"/>
        </w:rPr>
        <w:t xml:space="preserve"> Village Green and Parish Assets</w:t>
      </w:r>
    </w:p>
    <w:p w14:paraId="09F1E9A2" w14:textId="5F334A75" w:rsidR="00F47A3B" w:rsidRPr="00EA0AF2" w:rsidRDefault="00F47A3B" w:rsidP="00697D90">
      <w:pPr>
        <w:jc w:val="both"/>
        <w:rPr>
          <w:rFonts w:asciiTheme="minorHAnsi" w:hAnsiTheme="minorHAnsi" w:cstheme="minorHAnsi"/>
        </w:rPr>
      </w:pPr>
      <w:r w:rsidRPr="00EA0AF2">
        <w:rPr>
          <w:rFonts w:asciiTheme="minorHAnsi" w:hAnsiTheme="minorHAnsi" w:cstheme="minorHAnsi"/>
        </w:rPr>
        <w:t>1</w:t>
      </w:r>
      <w:r w:rsidR="00962609" w:rsidRPr="00EA0AF2">
        <w:rPr>
          <w:rFonts w:asciiTheme="minorHAnsi" w:hAnsiTheme="minorHAnsi" w:cstheme="minorHAnsi"/>
        </w:rPr>
        <w:t>7</w:t>
      </w:r>
      <w:r w:rsidR="00163878" w:rsidRPr="00EA0AF2">
        <w:rPr>
          <w:rFonts w:asciiTheme="minorHAnsi" w:hAnsiTheme="minorHAnsi" w:cstheme="minorHAnsi"/>
        </w:rPr>
        <w:t>4</w:t>
      </w:r>
      <w:r w:rsidRPr="00EA0AF2">
        <w:rPr>
          <w:rFonts w:asciiTheme="minorHAnsi" w:hAnsiTheme="minorHAnsi" w:cstheme="minorHAnsi"/>
        </w:rPr>
        <w:t>.</w:t>
      </w:r>
      <w:r w:rsidR="00021585" w:rsidRPr="00EA0AF2">
        <w:rPr>
          <w:rFonts w:asciiTheme="minorHAnsi" w:hAnsiTheme="minorHAnsi" w:cstheme="minorHAnsi"/>
        </w:rPr>
        <w:t>1</w:t>
      </w:r>
      <w:r w:rsidRPr="00EA0AF2">
        <w:rPr>
          <w:rFonts w:asciiTheme="minorHAnsi" w:hAnsiTheme="minorHAnsi" w:cstheme="minorHAnsi"/>
        </w:rPr>
        <w:t xml:space="preserve"> </w:t>
      </w:r>
      <w:r w:rsidR="0003623C">
        <w:rPr>
          <w:rFonts w:asciiTheme="minorHAnsi" w:hAnsiTheme="minorHAnsi" w:cstheme="minorHAnsi"/>
        </w:rPr>
        <w:t xml:space="preserve">A </w:t>
      </w:r>
      <w:r w:rsidRPr="00EA0AF2">
        <w:rPr>
          <w:rFonts w:asciiTheme="minorHAnsi" w:hAnsiTheme="minorHAnsi" w:cstheme="minorHAnsi"/>
        </w:rPr>
        <w:t xml:space="preserve">quote </w:t>
      </w:r>
      <w:r w:rsidR="0003623C">
        <w:rPr>
          <w:rFonts w:asciiTheme="minorHAnsi" w:hAnsiTheme="minorHAnsi" w:cstheme="minorHAnsi"/>
        </w:rPr>
        <w:t xml:space="preserve">for repair </w:t>
      </w:r>
      <w:r w:rsidRPr="00EA0AF2">
        <w:rPr>
          <w:rFonts w:asciiTheme="minorHAnsi" w:hAnsiTheme="minorHAnsi" w:cstheme="minorHAnsi"/>
        </w:rPr>
        <w:t xml:space="preserve">of </w:t>
      </w:r>
      <w:r w:rsidR="0003623C">
        <w:rPr>
          <w:rFonts w:asciiTheme="minorHAnsi" w:hAnsiTheme="minorHAnsi" w:cstheme="minorHAnsi"/>
        </w:rPr>
        <w:t xml:space="preserve">the </w:t>
      </w:r>
      <w:r w:rsidRPr="00EA0AF2">
        <w:rPr>
          <w:rFonts w:asciiTheme="minorHAnsi" w:hAnsiTheme="minorHAnsi" w:cstheme="minorHAnsi"/>
        </w:rPr>
        <w:t>benches at Long Lane and Valance Corner</w:t>
      </w:r>
      <w:r w:rsidR="0003623C">
        <w:rPr>
          <w:rFonts w:asciiTheme="minorHAnsi" w:hAnsiTheme="minorHAnsi" w:cstheme="minorHAnsi"/>
        </w:rPr>
        <w:t xml:space="preserve"> will be received tomorrow, 11</w:t>
      </w:r>
      <w:r w:rsidR="0003623C" w:rsidRPr="0003623C">
        <w:rPr>
          <w:rFonts w:asciiTheme="minorHAnsi" w:hAnsiTheme="minorHAnsi" w:cstheme="minorHAnsi"/>
          <w:vertAlign w:val="superscript"/>
        </w:rPr>
        <w:t>th</w:t>
      </w:r>
      <w:r w:rsidR="0003623C">
        <w:rPr>
          <w:rFonts w:asciiTheme="minorHAnsi" w:hAnsiTheme="minorHAnsi" w:cstheme="minorHAnsi"/>
        </w:rPr>
        <w:t xml:space="preserve"> November, for discussion at the next meeting.</w:t>
      </w:r>
    </w:p>
    <w:p w14:paraId="23345A90" w14:textId="1FE21084" w:rsidR="00326BAC" w:rsidRDefault="00326BAC" w:rsidP="00697D90">
      <w:pPr>
        <w:jc w:val="both"/>
        <w:rPr>
          <w:rFonts w:asciiTheme="minorHAnsi" w:hAnsiTheme="minorHAnsi" w:cstheme="minorHAnsi"/>
        </w:rPr>
      </w:pPr>
      <w:r w:rsidRPr="0003623C">
        <w:rPr>
          <w:rFonts w:asciiTheme="minorHAnsi" w:hAnsiTheme="minorHAnsi" w:cstheme="minorHAnsi"/>
        </w:rPr>
        <w:t>1</w:t>
      </w:r>
      <w:r w:rsidR="00962609" w:rsidRPr="0003623C">
        <w:rPr>
          <w:rFonts w:asciiTheme="minorHAnsi" w:hAnsiTheme="minorHAnsi" w:cstheme="minorHAnsi"/>
        </w:rPr>
        <w:t>7</w:t>
      </w:r>
      <w:r w:rsidR="00163878" w:rsidRPr="0003623C">
        <w:rPr>
          <w:rFonts w:asciiTheme="minorHAnsi" w:hAnsiTheme="minorHAnsi" w:cstheme="minorHAnsi"/>
        </w:rPr>
        <w:t>4</w:t>
      </w:r>
      <w:r w:rsidRPr="0003623C">
        <w:rPr>
          <w:rFonts w:asciiTheme="minorHAnsi" w:hAnsiTheme="minorHAnsi" w:cstheme="minorHAnsi"/>
        </w:rPr>
        <w:t>.</w:t>
      </w:r>
      <w:r w:rsidR="00D120B4" w:rsidRPr="0003623C">
        <w:rPr>
          <w:rFonts w:asciiTheme="minorHAnsi" w:hAnsiTheme="minorHAnsi" w:cstheme="minorHAnsi"/>
        </w:rPr>
        <w:t>2</w:t>
      </w:r>
      <w:r w:rsidRPr="00EA0AF2">
        <w:rPr>
          <w:rFonts w:asciiTheme="minorHAnsi" w:hAnsiTheme="minorHAnsi" w:cstheme="minorHAnsi"/>
        </w:rPr>
        <w:t xml:space="preserve"> Stickling Green: </w:t>
      </w:r>
      <w:r w:rsidR="0003623C">
        <w:rPr>
          <w:rFonts w:asciiTheme="minorHAnsi" w:hAnsiTheme="minorHAnsi" w:cstheme="minorHAnsi"/>
        </w:rPr>
        <w:t>T</w:t>
      </w:r>
      <w:r w:rsidRPr="00EA0AF2">
        <w:rPr>
          <w:rFonts w:asciiTheme="minorHAnsi" w:hAnsiTheme="minorHAnsi" w:cstheme="minorHAnsi"/>
        </w:rPr>
        <w:t>he cutting of the grass and hedge, from July agenda 76.1</w:t>
      </w:r>
      <w:r w:rsidR="00697D90">
        <w:rPr>
          <w:rFonts w:asciiTheme="minorHAnsi" w:hAnsiTheme="minorHAnsi" w:cstheme="minorHAnsi"/>
        </w:rPr>
        <w:t>, was discussed and noted that the hedge (road side) is not owned by Clavering PC.</w:t>
      </w:r>
    </w:p>
    <w:p w14:paraId="0C8FC139" w14:textId="77777777" w:rsidR="00697D90" w:rsidRDefault="00697D90" w:rsidP="00697D90">
      <w:pPr>
        <w:jc w:val="both"/>
        <w:rPr>
          <w:rFonts w:asciiTheme="minorHAnsi" w:hAnsiTheme="minorHAnsi" w:cstheme="minorHAnsi"/>
        </w:rPr>
      </w:pPr>
      <w:r>
        <w:rPr>
          <w:rFonts w:asciiTheme="minorHAnsi" w:hAnsiTheme="minorHAnsi" w:cstheme="minorHAnsi"/>
        </w:rPr>
        <w:t>An email was received on 12</w:t>
      </w:r>
      <w:r w:rsidRPr="00697D90">
        <w:rPr>
          <w:rFonts w:asciiTheme="minorHAnsi" w:hAnsiTheme="minorHAnsi" w:cstheme="minorHAnsi"/>
          <w:vertAlign w:val="superscript"/>
        </w:rPr>
        <w:t>th</w:t>
      </w:r>
      <w:r>
        <w:rPr>
          <w:rFonts w:asciiTheme="minorHAnsi" w:hAnsiTheme="minorHAnsi" w:cstheme="minorHAnsi"/>
        </w:rPr>
        <w:t xml:space="preserve"> October from Brooklyn, Stickling Green regarding the village green land. It was agreed that two councillors, Cllrs Gill and Smither, will visit to inspect. </w:t>
      </w:r>
    </w:p>
    <w:p w14:paraId="28B3B307" w14:textId="1E931B6C" w:rsidR="00697D90" w:rsidRPr="00EA0AF2" w:rsidRDefault="00697D90" w:rsidP="00697D90">
      <w:pPr>
        <w:jc w:val="both"/>
        <w:rPr>
          <w:rFonts w:asciiTheme="minorHAnsi" w:hAnsiTheme="minorHAnsi" w:cstheme="minorHAnsi"/>
        </w:rPr>
      </w:pPr>
      <w:r>
        <w:rPr>
          <w:rFonts w:asciiTheme="minorHAnsi" w:hAnsiTheme="minorHAnsi" w:cstheme="minorHAnsi"/>
        </w:rPr>
        <w:t xml:space="preserve">P: Cllr Gill S: Cllr Elliston </w:t>
      </w:r>
      <w:proofErr w:type="gramStart"/>
      <w:r>
        <w:rPr>
          <w:rFonts w:asciiTheme="minorHAnsi" w:hAnsiTheme="minorHAnsi" w:cstheme="minorHAnsi"/>
        </w:rPr>
        <w:t>In</w:t>
      </w:r>
      <w:proofErr w:type="gramEnd"/>
      <w:r>
        <w:rPr>
          <w:rFonts w:asciiTheme="minorHAnsi" w:hAnsiTheme="minorHAnsi" w:cstheme="minorHAnsi"/>
        </w:rPr>
        <w:t xml:space="preserve"> fav: unanimous</w:t>
      </w:r>
    </w:p>
    <w:p w14:paraId="592B7F87" w14:textId="6E2D5875" w:rsidR="00C10613" w:rsidRPr="00EA0AF2" w:rsidRDefault="00C10613" w:rsidP="00697D90">
      <w:pPr>
        <w:jc w:val="both"/>
        <w:rPr>
          <w:rFonts w:asciiTheme="minorHAnsi" w:hAnsiTheme="minorHAnsi" w:cstheme="minorHAnsi"/>
        </w:rPr>
      </w:pPr>
      <w:r w:rsidRPr="00EA0AF2">
        <w:rPr>
          <w:rFonts w:asciiTheme="minorHAnsi" w:hAnsiTheme="minorHAnsi" w:cstheme="minorHAnsi"/>
        </w:rPr>
        <w:t>174.3 Lower Hill Green – following inspection by Cllrs Gill &amp; Smither</w:t>
      </w:r>
      <w:r w:rsidR="00DD318A">
        <w:rPr>
          <w:rFonts w:asciiTheme="minorHAnsi" w:hAnsiTheme="minorHAnsi" w:cstheme="minorHAnsi"/>
        </w:rPr>
        <w:t xml:space="preserve"> it was discussed</w:t>
      </w:r>
      <w:r w:rsidRPr="00EA0AF2">
        <w:rPr>
          <w:rFonts w:asciiTheme="minorHAnsi" w:hAnsiTheme="minorHAnsi" w:cstheme="minorHAnsi"/>
        </w:rPr>
        <w:t xml:space="preserve"> that P Abrahams be approached to quote to cut the strip next to the Frog Pond Hill Green and cart away at Hill Green.</w:t>
      </w:r>
      <w:r w:rsidR="00DD318A">
        <w:rPr>
          <w:rFonts w:asciiTheme="minorHAnsi" w:hAnsiTheme="minorHAnsi" w:cstheme="minorHAnsi"/>
        </w:rPr>
        <w:t xml:space="preserve"> P:</w:t>
      </w:r>
      <w:r w:rsidR="00505A80">
        <w:rPr>
          <w:rFonts w:asciiTheme="minorHAnsi" w:hAnsiTheme="minorHAnsi" w:cstheme="minorHAnsi"/>
        </w:rPr>
        <w:t xml:space="preserve"> Cllr Smither S: Cllr Elliston </w:t>
      </w:r>
      <w:proofErr w:type="gramStart"/>
      <w:r w:rsidR="00505A80">
        <w:rPr>
          <w:rFonts w:asciiTheme="minorHAnsi" w:hAnsiTheme="minorHAnsi" w:cstheme="minorHAnsi"/>
        </w:rPr>
        <w:t>In</w:t>
      </w:r>
      <w:proofErr w:type="gramEnd"/>
      <w:r w:rsidR="00505A80">
        <w:rPr>
          <w:rFonts w:asciiTheme="minorHAnsi" w:hAnsiTheme="minorHAnsi" w:cstheme="minorHAnsi"/>
        </w:rPr>
        <w:t xml:space="preserve"> fav: unanimous</w:t>
      </w:r>
    </w:p>
    <w:p w14:paraId="348A97A3" w14:textId="28D84AD0" w:rsidR="0065239D" w:rsidRPr="00EA0AF2" w:rsidRDefault="00973CE8" w:rsidP="00697D90">
      <w:pPr>
        <w:jc w:val="both"/>
        <w:rPr>
          <w:rFonts w:asciiTheme="minorHAnsi" w:hAnsiTheme="minorHAnsi" w:cstheme="minorHAnsi"/>
        </w:rPr>
      </w:pPr>
      <w:r w:rsidRPr="00EA0AF2">
        <w:rPr>
          <w:rFonts w:asciiTheme="minorHAnsi" w:hAnsiTheme="minorHAnsi" w:cstheme="minorHAnsi"/>
        </w:rPr>
        <w:t>1</w:t>
      </w:r>
      <w:r w:rsidR="00962609" w:rsidRPr="00EA0AF2">
        <w:rPr>
          <w:rFonts w:asciiTheme="minorHAnsi" w:hAnsiTheme="minorHAnsi" w:cstheme="minorHAnsi"/>
        </w:rPr>
        <w:t>7</w:t>
      </w:r>
      <w:r w:rsidR="00163878" w:rsidRPr="00EA0AF2">
        <w:rPr>
          <w:rFonts w:asciiTheme="minorHAnsi" w:hAnsiTheme="minorHAnsi" w:cstheme="minorHAnsi"/>
        </w:rPr>
        <w:t>4</w:t>
      </w:r>
      <w:r w:rsidRPr="00EA0AF2">
        <w:rPr>
          <w:rFonts w:asciiTheme="minorHAnsi" w:hAnsiTheme="minorHAnsi" w:cstheme="minorHAnsi"/>
        </w:rPr>
        <w:t>.</w:t>
      </w:r>
      <w:r w:rsidR="00C10613" w:rsidRPr="00EA0AF2">
        <w:rPr>
          <w:rFonts w:asciiTheme="minorHAnsi" w:hAnsiTheme="minorHAnsi" w:cstheme="minorHAnsi"/>
        </w:rPr>
        <w:t>4</w:t>
      </w:r>
      <w:r w:rsidRPr="00EA0AF2">
        <w:rPr>
          <w:rFonts w:asciiTheme="minorHAnsi" w:hAnsiTheme="minorHAnsi" w:cstheme="minorHAnsi"/>
        </w:rPr>
        <w:t xml:space="preserve"> </w:t>
      </w:r>
      <w:r w:rsidR="00640B42">
        <w:rPr>
          <w:rFonts w:asciiTheme="minorHAnsi" w:hAnsiTheme="minorHAnsi" w:cstheme="minorHAnsi"/>
        </w:rPr>
        <w:t xml:space="preserve">Further discussions on the </w:t>
      </w:r>
      <w:r w:rsidRPr="00EA0AF2">
        <w:rPr>
          <w:rFonts w:asciiTheme="minorHAnsi" w:hAnsiTheme="minorHAnsi" w:cstheme="minorHAnsi"/>
        </w:rPr>
        <w:t xml:space="preserve">Lower Hill </w:t>
      </w:r>
      <w:r w:rsidR="00410301">
        <w:rPr>
          <w:rFonts w:asciiTheme="minorHAnsi" w:hAnsiTheme="minorHAnsi" w:cstheme="minorHAnsi"/>
        </w:rPr>
        <w:t xml:space="preserve">Green </w:t>
      </w:r>
      <w:r w:rsidR="00603722" w:rsidRPr="00EA0AF2">
        <w:rPr>
          <w:rFonts w:asciiTheme="minorHAnsi" w:hAnsiTheme="minorHAnsi" w:cstheme="minorHAnsi"/>
        </w:rPr>
        <w:t>Annual Cut</w:t>
      </w:r>
      <w:r w:rsidR="00410301">
        <w:rPr>
          <w:rFonts w:asciiTheme="minorHAnsi" w:hAnsiTheme="minorHAnsi" w:cstheme="minorHAnsi"/>
        </w:rPr>
        <w:t xml:space="preserve"> will</w:t>
      </w:r>
      <w:r w:rsidR="00C72439">
        <w:rPr>
          <w:rFonts w:asciiTheme="minorHAnsi" w:hAnsiTheme="minorHAnsi" w:cstheme="minorHAnsi"/>
        </w:rPr>
        <w:t xml:space="preserve"> take place in February 2026</w:t>
      </w:r>
    </w:p>
    <w:p w14:paraId="1A99692D" w14:textId="77777777" w:rsidR="00685366" w:rsidRPr="00EA0AF2" w:rsidRDefault="00685366" w:rsidP="00697D90">
      <w:pPr>
        <w:jc w:val="both"/>
        <w:rPr>
          <w:rFonts w:asciiTheme="minorHAnsi" w:hAnsiTheme="minorHAnsi" w:cstheme="minorHAnsi"/>
        </w:rPr>
      </w:pPr>
    </w:p>
    <w:p w14:paraId="6B23DED7" w14:textId="5442E3B4" w:rsidR="00326BAC" w:rsidRPr="00EA0AF2" w:rsidRDefault="00C10613" w:rsidP="00697D90">
      <w:pPr>
        <w:jc w:val="both"/>
        <w:rPr>
          <w:rFonts w:asciiTheme="minorHAnsi" w:hAnsiTheme="minorHAnsi" w:cstheme="minorHAnsi"/>
        </w:rPr>
      </w:pPr>
      <w:r w:rsidRPr="00AF3FEE">
        <w:rPr>
          <w:rFonts w:asciiTheme="minorHAnsi" w:hAnsiTheme="minorHAnsi" w:cstheme="minorHAnsi"/>
        </w:rPr>
        <w:t>175</w:t>
      </w:r>
      <w:r w:rsidRPr="00EA0AF2">
        <w:rPr>
          <w:rFonts w:asciiTheme="minorHAnsi" w:hAnsiTheme="minorHAnsi" w:cstheme="minorHAnsi"/>
        </w:rPr>
        <w:t xml:space="preserve"> UDC Community Achievement Awards November 2025: </w:t>
      </w:r>
      <w:r w:rsidR="00AF3FEE">
        <w:rPr>
          <w:rFonts w:asciiTheme="minorHAnsi" w:hAnsiTheme="minorHAnsi" w:cstheme="minorHAnsi"/>
        </w:rPr>
        <w:t>It was noted</w:t>
      </w:r>
      <w:r w:rsidRPr="00EA0AF2">
        <w:rPr>
          <w:rFonts w:asciiTheme="minorHAnsi" w:hAnsiTheme="minorHAnsi" w:cstheme="minorHAnsi"/>
        </w:rPr>
        <w:t xml:space="preserve"> that two Clavering residents, </w:t>
      </w:r>
      <w:r w:rsidR="00F86A11" w:rsidRPr="00EA0AF2">
        <w:rPr>
          <w:rFonts w:asciiTheme="minorHAnsi" w:hAnsiTheme="minorHAnsi" w:cstheme="minorHAnsi"/>
        </w:rPr>
        <w:t>Jill Young and Jacqueline Cooper, have been honoured with the UDC Community Achievement Award for their dedicated work within the local community. Presentations will take place on the 26</w:t>
      </w:r>
      <w:r w:rsidR="00F86A11" w:rsidRPr="00EA0AF2">
        <w:rPr>
          <w:rFonts w:asciiTheme="minorHAnsi" w:hAnsiTheme="minorHAnsi" w:cstheme="minorHAnsi"/>
          <w:vertAlign w:val="superscript"/>
        </w:rPr>
        <w:t>th</w:t>
      </w:r>
      <w:r w:rsidR="00F86A11" w:rsidRPr="00EA0AF2">
        <w:rPr>
          <w:rFonts w:asciiTheme="minorHAnsi" w:hAnsiTheme="minorHAnsi" w:cstheme="minorHAnsi"/>
        </w:rPr>
        <w:t xml:space="preserve"> November.</w:t>
      </w:r>
      <w:r w:rsidRPr="00EA0AF2">
        <w:rPr>
          <w:rFonts w:asciiTheme="minorHAnsi" w:hAnsiTheme="minorHAnsi" w:cstheme="minorHAnsi"/>
        </w:rPr>
        <w:t xml:space="preserve"> </w:t>
      </w:r>
    </w:p>
    <w:p w14:paraId="293C1A88" w14:textId="77777777" w:rsidR="00C10613" w:rsidRPr="00EA0AF2" w:rsidRDefault="00C10613" w:rsidP="005F25DB">
      <w:pPr>
        <w:rPr>
          <w:rFonts w:asciiTheme="minorHAnsi" w:hAnsiTheme="minorHAnsi" w:cstheme="minorHAnsi"/>
        </w:rPr>
      </w:pPr>
    </w:p>
    <w:p w14:paraId="74C9FF1A" w14:textId="7B94150B" w:rsidR="00A51ECE" w:rsidRPr="00EA0AF2" w:rsidRDefault="00E951C0" w:rsidP="005F25DB">
      <w:pPr>
        <w:rPr>
          <w:rFonts w:asciiTheme="minorHAnsi" w:hAnsiTheme="minorHAnsi" w:cstheme="minorHAnsi"/>
        </w:rPr>
      </w:pPr>
      <w:r w:rsidRPr="00EA0AF2">
        <w:rPr>
          <w:rFonts w:asciiTheme="minorHAnsi" w:hAnsiTheme="minorHAnsi" w:cstheme="minorHAnsi"/>
        </w:rPr>
        <w:t>1</w:t>
      </w:r>
      <w:r w:rsidR="00F04125" w:rsidRPr="00EA0AF2">
        <w:rPr>
          <w:rFonts w:asciiTheme="minorHAnsi" w:hAnsiTheme="minorHAnsi" w:cstheme="minorHAnsi"/>
        </w:rPr>
        <w:t>7</w:t>
      </w:r>
      <w:r w:rsidR="00C10613" w:rsidRPr="00EA0AF2">
        <w:rPr>
          <w:rFonts w:asciiTheme="minorHAnsi" w:hAnsiTheme="minorHAnsi" w:cstheme="minorHAnsi"/>
        </w:rPr>
        <w:t>6</w:t>
      </w:r>
      <w:r w:rsidR="0091710D" w:rsidRPr="00EA0AF2">
        <w:rPr>
          <w:rFonts w:asciiTheme="minorHAnsi" w:hAnsiTheme="minorHAnsi" w:cstheme="minorHAnsi"/>
        </w:rPr>
        <w:t xml:space="preserve"> </w:t>
      </w:r>
      <w:r w:rsidR="001C515F" w:rsidRPr="00EA0AF2">
        <w:rPr>
          <w:rFonts w:asciiTheme="minorHAnsi" w:hAnsiTheme="minorHAnsi" w:cstheme="minorHAnsi"/>
        </w:rPr>
        <w:t>T</w:t>
      </w:r>
      <w:r w:rsidR="00987EE3" w:rsidRPr="00EA0AF2">
        <w:rPr>
          <w:rFonts w:asciiTheme="minorHAnsi" w:hAnsiTheme="minorHAnsi" w:cstheme="minorHAnsi"/>
        </w:rPr>
        <w:t xml:space="preserve">raining: To note </w:t>
      </w:r>
      <w:r w:rsidR="00F506AD" w:rsidRPr="00EA0AF2">
        <w:rPr>
          <w:rFonts w:asciiTheme="minorHAnsi" w:hAnsiTheme="minorHAnsi" w:cstheme="minorHAnsi"/>
        </w:rPr>
        <w:t>any training</w:t>
      </w:r>
      <w:r w:rsidR="005F752E" w:rsidRPr="00EA0AF2">
        <w:rPr>
          <w:rFonts w:asciiTheme="minorHAnsi" w:hAnsiTheme="minorHAnsi" w:cstheme="minorHAnsi"/>
        </w:rPr>
        <w:t xml:space="preserve"> undertaken </w:t>
      </w:r>
      <w:r w:rsidR="00603722" w:rsidRPr="00EA0AF2">
        <w:rPr>
          <w:rFonts w:asciiTheme="minorHAnsi" w:hAnsiTheme="minorHAnsi" w:cstheme="minorHAnsi"/>
        </w:rPr>
        <w:t xml:space="preserve">or requested </w:t>
      </w:r>
      <w:r w:rsidR="005F752E" w:rsidRPr="00EA0AF2">
        <w:rPr>
          <w:rFonts w:asciiTheme="minorHAnsi" w:hAnsiTheme="minorHAnsi" w:cstheme="minorHAnsi"/>
        </w:rPr>
        <w:t>by Clerk/Councillors</w:t>
      </w:r>
      <w:r w:rsidR="00554BF4" w:rsidRPr="00EA0AF2">
        <w:rPr>
          <w:rFonts w:asciiTheme="minorHAnsi" w:hAnsiTheme="minorHAnsi" w:cstheme="minorHAnsi"/>
        </w:rPr>
        <w:t>.</w:t>
      </w:r>
    </w:p>
    <w:p w14:paraId="3F5DE5B8" w14:textId="4DB6FBFF" w:rsidR="00554BF4" w:rsidRDefault="00554BF4" w:rsidP="00554BF4">
      <w:pPr>
        <w:rPr>
          <w:rFonts w:asciiTheme="minorHAnsi" w:hAnsiTheme="minorHAnsi" w:cstheme="minorHAnsi"/>
        </w:rPr>
      </w:pPr>
      <w:r w:rsidRPr="00EA0AF2">
        <w:rPr>
          <w:rFonts w:asciiTheme="minorHAnsi" w:hAnsiTheme="minorHAnsi" w:cstheme="minorHAnsi"/>
        </w:rPr>
        <w:t>Martyn's Law: Terrorism (Protection of Buildings) Act 2025 - Webinar given by Home Office with NALC &amp; SLCC. Attended by Cllr Gill.</w:t>
      </w:r>
    </w:p>
    <w:p w14:paraId="038AC4E3" w14:textId="1E2A19C3" w:rsidR="00055D7D" w:rsidRPr="00055D7D" w:rsidRDefault="00055D7D" w:rsidP="00BE47C3">
      <w:pPr>
        <w:jc w:val="both"/>
        <w:rPr>
          <w:rFonts w:asciiTheme="minorHAnsi" w:hAnsiTheme="minorHAnsi" w:cstheme="minorHAnsi"/>
        </w:rPr>
      </w:pPr>
      <w:r w:rsidRPr="00055D7D">
        <w:rPr>
          <w:rFonts w:asciiTheme="minorHAnsi" w:hAnsiTheme="minorHAnsi" w:cstheme="minorHAnsi"/>
        </w:rPr>
        <w:t>Code of Conduct at UDC Cllrs Gill &amp; Smither in person, Cllr Bullen via recorded broadcast. (Kym then said she had liste</w:t>
      </w:r>
      <w:r w:rsidR="00E96338" w:rsidRPr="00BE47C3">
        <w:rPr>
          <w:rFonts w:asciiTheme="minorHAnsi" w:hAnsiTheme="minorHAnsi" w:cstheme="minorHAnsi"/>
        </w:rPr>
        <w:t>ne</w:t>
      </w:r>
      <w:r w:rsidRPr="00055D7D">
        <w:rPr>
          <w:rFonts w:asciiTheme="minorHAnsi" w:hAnsiTheme="minorHAnsi" w:cstheme="minorHAnsi"/>
        </w:rPr>
        <w:t xml:space="preserve">d to the broadcast - Ron </w:t>
      </w:r>
      <w:r w:rsidRPr="00BE47C3">
        <w:rPr>
          <w:rFonts w:asciiTheme="minorHAnsi" w:hAnsiTheme="minorHAnsi" w:cstheme="minorHAnsi"/>
        </w:rPr>
        <w:t>said</w:t>
      </w:r>
      <w:r w:rsidRPr="00055D7D">
        <w:rPr>
          <w:rFonts w:asciiTheme="minorHAnsi" w:hAnsiTheme="minorHAnsi" w:cstheme="minorHAnsi"/>
        </w:rPr>
        <w:t xml:space="preserve"> he had not)</w:t>
      </w:r>
    </w:p>
    <w:p w14:paraId="7DAFF827" w14:textId="69708EFB" w:rsidR="00055D7D" w:rsidRPr="00055D7D" w:rsidRDefault="00055D7D" w:rsidP="00BE47C3">
      <w:pPr>
        <w:jc w:val="both"/>
        <w:rPr>
          <w:rFonts w:asciiTheme="minorHAnsi" w:hAnsiTheme="minorHAnsi" w:cstheme="minorHAnsi"/>
        </w:rPr>
      </w:pPr>
      <w:r w:rsidRPr="00055D7D">
        <w:rPr>
          <w:rFonts w:asciiTheme="minorHAnsi" w:hAnsiTheme="minorHAnsi" w:cstheme="minorHAnsi"/>
        </w:rPr>
        <w:t xml:space="preserve">Cllr Smither is now unable to attend the </w:t>
      </w:r>
      <w:r w:rsidR="00C0302C" w:rsidRPr="00055D7D">
        <w:rPr>
          <w:rFonts w:asciiTheme="minorHAnsi" w:hAnsiTheme="minorHAnsi" w:cstheme="minorHAnsi"/>
        </w:rPr>
        <w:t>2-day</w:t>
      </w:r>
      <w:r w:rsidRPr="00055D7D">
        <w:rPr>
          <w:rFonts w:asciiTheme="minorHAnsi" w:hAnsiTheme="minorHAnsi" w:cstheme="minorHAnsi"/>
        </w:rPr>
        <w:t xml:space="preserve"> course of Commons and Greens. Cllr Gill is able to take her place.</w:t>
      </w:r>
    </w:p>
    <w:p w14:paraId="62CFD924" w14:textId="40CE79DE" w:rsidR="00055D7D" w:rsidRPr="00055D7D" w:rsidRDefault="00055D7D" w:rsidP="00BE47C3">
      <w:pPr>
        <w:jc w:val="both"/>
        <w:rPr>
          <w:rFonts w:asciiTheme="minorHAnsi" w:hAnsiTheme="minorHAnsi" w:cstheme="minorHAnsi"/>
        </w:rPr>
      </w:pPr>
      <w:r w:rsidRPr="00055D7D">
        <w:rPr>
          <w:rFonts w:asciiTheme="minorHAnsi" w:hAnsiTheme="minorHAnsi" w:cstheme="minorHAnsi"/>
        </w:rPr>
        <w:lastRenderedPageBreak/>
        <w:t>New Assertion 10 of the AGAR – it is highly recommended that Councillors &amp; Clerk undertake GDPR training. It is available online via the EALC and Nimble at £17 per attendee. Total cost for CPC would be £102 and this is in the budget.  </w:t>
      </w:r>
    </w:p>
    <w:p w14:paraId="13836B94" w14:textId="0BD94A7B" w:rsidR="00055D7D" w:rsidRPr="00EA0AF2" w:rsidRDefault="00055D7D" w:rsidP="00BE47C3">
      <w:pPr>
        <w:jc w:val="both"/>
        <w:rPr>
          <w:rFonts w:asciiTheme="minorHAnsi" w:hAnsiTheme="minorHAnsi" w:cstheme="minorHAnsi"/>
        </w:rPr>
      </w:pPr>
      <w:r w:rsidRPr="00055D7D">
        <w:rPr>
          <w:rFonts w:asciiTheme="minorHAnsi" w:hAnsiTheme="minorHAnsi" w:cstheme="minorHAnsi"/>
        </w:rPr>
        <w:t xml:space="preserve">Cllr Bullen </w:t>
      </w:r>
      <w:r w:rsidR="00C070C6" w:rsidRPr="00C070C6">
        <w:rPr>
          <w:rFonts w:asciiTheme="minorHAnsi" w:hAnsiTheme="minorHAnsi" w:cstheme="minorHAnsi"/>
        </w:rPr>
        <w:t>has asked</w:t>
      </w:r>
      <w:r w:rsidR="00C070C6">
        <w:rPr>
          <w:rFonts w:asciiTheme="minorHAnsi" w:hAnsiTheme="minorHAnsi" w:cstheme="minorHAnsi"/>
        </w:rPr>
        <w:t>,</w:t>
      </w:r>
      <w:r w:rsidR="00C070C6" w:rsidRPr="00C070C6">
        <w:rPr>
          <w:rFonts w:asciiTheme="minorHAnsi" w:hAnsiTheme="minorHAnsi" w:cstheme="minorHAnsi"/>
        </w:rPr>
        <w:t xml:space="preserve"> via email 4</w:t>
      </w:r>
      <w:r w:rsidR="00C070C6" w:rsidRPr="00C070C6">
        <w:rPr>
          <w:rFonts w:asciiTheme="minorHAnsi" w:hAnsiTheme="minorHAnsi" w:cstheme="minorHAnsi"/>
          <w:vertAlign w:val="superscript"/>
        </w:rPr>
        <w:t>th</w:t>
      </w:r>
      <w:r w:rsidR="00C070C6" w:rsidRPr="00C070C6">
        <w:rPr>
          <w:rFonts w:asciiTheme="minorHAnsi" w:hAnsiTheme="minorHAnsi" w:cstheme="minorHAnsi"/>
        </w:rPr>
        <w:t> Oct</w:t>
      </w:r>
      <w:r w:rsidR="00C070C6">
        <w:rPr>
          <w:rFonts w:asciiTheme="minorHAnsi" w:hAnsiTheme="minorHAnsi" w:cstheme="minorHAnsi"/>
        </w:rPr>
        <w:t>ober</w:t>
      </w:r>
      <w:r w:rsidR="00C070C6" w:rsidRPr="00C070C6">
        <w:rPr>
          <w:rFonts w:asciiTheme="minorHAnsi" w:hAnsiTheme="minorHAnsi" w:cstheme="minorHAnsi"/>
        </w:rPr>
        <w:t xml:space="preserve"> </w:t>
      </w:r>
      <w:r w:rsidR="00C070C6">
        <w:rPr>
          <w:rFonts w:asciiTheme="minorHAnsi" w:hAnsiTheme="minorHAnsi" w:cstheme="minorHAnsi"/>
        </w:rPr>
        <w:t>’</w:t>
      </w:r>
      <w:r w:rsidR="00C070C6" w:rsidRPr="00C070C6">
        <w:rPr>
          <w:rFonts w:asciiTheme="minorHAnsi" w:hAnsiTheme="minorHAnsi" w:cstheme="minorHAnsi"/>
        </w:rPr>
        <w:t>25</w:t>
      </w:r>
      <w:r w:rsidR="00C070C6">
        <w:rPr>
          <w:rFonts w:asciiTheme="minorHAnsi" w:hAnsiTheme="minorHAnsi" w:cstheme="minorHAnsi"/>
        </w:rPr>
        <w:t xml:space="preserve">, </w:t>
      </w:r>
      <w:r w:rsidRPr="00055D7D">
        <w:rPr>
          <w:rFonts w:asciiTheme="minorHAnsi" w:hAnsiTheme="minorHAnsi" w:cstheme="minorHAnsi"/>
        </w:rPr>
        <w:t>that I remind all councillors that in taking on the office of councillor, they agree to the adopted Code of Conduct, in place since 2023, which clearly states that they as a councillor will undertake training in the Code. This training has been made available free of charge in 2023, ‘24 and ‘25 and Cllr Bullen believes that it is important that all CPC Councillors engage in this updated information</w:t>
      </w:r>
      <w:r w:rsidRPr="00055D7D">
        <w:rPr>
          <w:rFonts w:asciiTheme="minorHAnsi" w:hAnsiTheme="minorHAnsi" w:cstheme="minorHAnsi"/>
          <w:i/>
          <w:iCs/>
        </w:rPr>
        <w:t>.   </w:t>
      </w:r>
    </w:p>
    <w:p w14:paraId="6DEA9086" w14:textId="77777777" w:rsidR="00973CE8" w:rsidRPr="00EA0AF2" w:rsidRDefault="00973CE8" w:rsidP="005F25DB">
      <w:pPr>
        <w:rPr>
          <w:rFonts w:asciiTheme="minorHAnsi" w:hAnsiTheme="minorHAnsi" w:cstheme="minorHAnsi"/>
        </w:rPr>
      </w:pPr>
    </w:p>
    <w:p w14:paraId="50460027" w14:textId="222F1CEF" w:rsidR="008969E1" w:rsidRPr="00EA0AF2" w:rsidRDefault="005F25DB" w:rsidP="005F25DB">
      <w:pPr>
        <w:rPr>
          <w:rFonts w:asciiTheme="minorHAnsi" w:hAnsiTheme="minorHAnsi" w:cstheme="minorHAnsi"/>
        </w:rPr>
      </w:pPr>
      <w:r w:rsidRPr="00EA0AF2">
        <w:rPr>
          <w:rFonts w:asciiTheme="minorHAnsi" w:hAnsiTheme="minorHAnsi" w:cstheme="minorHAnsi"/>
        </w:rPr>
        <w:t>1</w:t>
      </w:r>
      <w:r w:rsidR="00F04125" w:rsidRPr="00EA0AF2">
        <w:rPr>
          <w:rFonts w:asciiTheme="minorHAnsi" w:hAnsiTheme="minorHAnsi" w:cstheme="minorHAnsi"/>
        </w:rPr>
        <w:t>7</w:t>
      </w:r>
      <w:r w:rsidR="00C10613" w:rsidRPr="00EA0AF2">
        <w:rPr>
          <w:rFonts w:asciiTheme="minorHAnsi" w:hAnsiTheme="minorHAnsi" w:cstheme="minorHAnsi"/>
        </w:rPr>
        <w:t>7</w:t>
      </w:r>
      <w:r w:rsidRPr="00EA0AF2">
        <w:rPr>
          <w:rFonts w:asciiTheme="minorHAnsi" w:hAnsiTheme="minorHAnsi" w:cstheme="minorHAnsi"/>
        </w:rPr>
        <w:t xml:space="preserve"> </w:t>
      </w:r>
      <w:r w:rsidR="00A45333" w:rsidRPr="00EA0AF2">
        <w:rPr>
          <w:rFonts w:asciiTheme="minorHAnsi" w:hAnsiTheme="minorHAnsi" w:cstheme="minorHAnsi"/>
        </w:rPr>
        <w:t>Items for next agenda:</w:t>
      </w:r>
    </w:p>
    <w:p w14:paraId="032D2293" w14:textId="71F01E4E" w:rsidR="00846BF4" w:rsidRPr="00EA0AF2" w:rsidRDefault="00846BF4" w:rsidP="00846BF4">
      <w:pPr>
        <w:pStyle w:val="ListParagraph"/>
        <w:numPr>
          <w:ilvl w:val="0"/>
          <w:numId w:val="43"/>
        </w:numPr>
        <w:rPr>
          <w:rFonts w:asciiTheme="minorHAnsi" w:hAnsiTheme="minorHAnsi" w:cstheme="minorHAnsi"/>
        </w:rPr>
      </w:pPr>
      <w:r w:rsidRPr="00EA0AF2">
        <w:rPr>
          <w:rFonts w:asciiTheme="minorHAnsi" w:hAnsiTheme="minorHAnsi" w:cstheme="minorHAnsi"/>
        </w:rPr>
        <w:t>To discuss the 2026-2027 Budget- decisions to be made by December 2025</w:t>
      </w:r>
    </w:p>
    <w:p w14:paraId="44090527" w14:textId="7DAF592C" w:rsidR="00542BE6" w:rsidRPr="00055819" w:rsidRDefault="00542BE6" w:rsidP="00542BE6">
      <w:pPr>
        <w:pStyle w:val="ListParagraph"/>
        <w:numPr>
          <w:ilvl w:val="0"/>
          <w:numId w:val="43"/>
        </w:numPr>
        <w:shd w:val="clear" w:color="auto" w:fill="FFFFFF"/>
        <w:textAlignment w:val="baseline"/>
        <w:rPr>
          <w:rFonts w:asciiTheme="minorHAnsi" w:hAnsiTheme="minorHAnsi" w:cstheme="minorHAnsi"/>
          <w:color w:val="000000"/>
        </w:rPr>
      </w:pPr>
      <w:r w:rsidRPr="00055819">
        <w:rPr>
          <w:rFonts w:asciiTheme="minorHAnsi" w:hAnsiTheme="minorHAnsi" w:cstheme="minorHAnsi"/>
          <w:color w:val="000000"/>
        </w:rPr>
        <w:t>3-year grass cutting contract Grass Cutting Contract for 2026 onwards</w:t>
      </w:r>
      <w:r w:rsidR="00055819" w:rsidRPr="00055819">
        <w:rPr>
          <w:rFonts w:asciiTheme="minorHAnsi" w:hAnsiTheme="minorHAnsi" w:cstheme="minorHAnsi"/>
          <w:color w:val="000000"/>
        </w:rPr>
        <w:t>, l</w:t>
      </w:r>
      <w:r w:rsidRPr="00055819">
        <w:rPr>
          <w:rFonts w:asciiTheme="minorHAnsi" w:hAnsiTheme="minorHAnsi" w:cstheme="minorHAnsi"/>
          <w:color w:val="000000"/>
        </w:rPr>
        <w:t>ast awarded for 2023</w:t>
      </w:r>
      <w:r w:rsidR="00055819" w:rsidRPr="00055819">
        <w:rPr>
          <w:rFonts w:asciiTheme="minorHAnsi" w:hAnsiTheme="minorHAnsi" w:cstheme="minorHAnsi"/>
          <w:color w:val="000000"/>
        </w:rPr>
        <w:t>, 20</w:t>
      </w:r>
      <w:r w:rsidRPr="00055819">
        <w:rPr>
          <w:rFonts w:asciiTheme="minorHAnsi" w:hAnsiTheme="minorHAnsi" w:cstheme="minorHAnsi"/>
          <w:color w:val="000000"/>
        </w:rPr>
        <w:t xml:space="preserve">24 and </w:t>
      </w:r>
      <w:r w:rsidR="00055819" w:rsidRPr="00055819">
        <w:rPr>
          <w:rFonts w:asciiTheme="minorHAnsi" w:hAnsiTheme="minorHAnsi" w:cstheme="minorHAnsi"/>
          <w:color w:val="000000"/>
        </w:rPr>
        <w:t>20</w:t>
      </w:r>
      <w:r w:rsidRPr="00055819">
        <w:rPr>
          <w:rFonts w:asciiTheme="minorHAnsi" w:hAnsiTheme="minorHAnsi" w:cstheme="minorHAnsi"/>
          <w:color w:val="000000"/>
        </w:rPr>
        <w:t>25</w:t>
      </w:r>
      <w:r w:rsidR="00055819" w:rsidRPr="00055819">
        <w:rPr>
          <w:rFonts w:asciiTheme="minorHAnsi" w:hAnsiTheme="minorHAnsi" w:cstheme="minorHAnsi"/>
          <w:color w:val="000000"/>
        </w:rPr>
        <w:t>.</w:t>
      </w:r>
    </w:p>
    <w:p w14:paraId="29177393" w14:textId="77777777" w:rsidR="00542BE6" w:rsidRPr="00055819" w:rsidRDefault="00542BE6" w:rsidP="00542BE6">
      <w:pPr>
        <w:pStyle w:val="ListParagraph"/>
        <w:numPr>
          <w:ilvl w:val="0"/>
          <w:numId w:val="43"/>
        </w:numPr>
        <w:shd w:val="clear" w:color="auto" w:fill="FFFFFF"/>
        <w:textAlignment w:val="baseline"/>
        <w:rPr>
          <w:rFonts w:asciiTheme="minorHAnsi" w:hAnsiTheme="minorHAnsi" w:cstheme="minorHAnsi"/>
          <w:color w:val="000000"/>
        </w:rPr>
      </w:pPr>
      <w:r w:rsidRPr="00055819">
        <w:rPr>
          <w:rFonts w:asciiTheme="minorHAnsi" w:hAnsiTheme="minorHAnsi" w:cstheme="minorHAnsi"/>
          <w:color w:val="000000"/>
        </w:rPr>
        <w:t>Website Compliance</w:t>
      </w:r>
    </w:p>
    <w:p w14:paraId="03B9900B" w14:textId="77777777" w:rsidR="00542BE6" w:rsidRDefault="00542BE6" w:rsidP="00542BE6">
      <w:pPr>
        <w:pStyle w:val="ListParagraph"/>
        <w:numPr>
          <w:ilvl w:val="0"/>
          <w:numId w:val="43"/>
        </w:numPr>
        <w:shd w:val="clear" w:color="auto" w:fill="FFFFFF"/>
        <w:textAlignment w:val="baseline"/>
        <w:rPr>
          <w:rFonts w:asciiTheme="minorHAnsi" w:hAnsiTheme="minorHAnsi" w:cstheme="minorHAnsi"/>
          <w:color w:val="000000"/>
        </w:rPr>
      </w:pPr>
      <w:r w:rsidRPr="00055819">
        <w:rPr>
          <w:rFonts w:asciiTheme="minorHAnsi" w:hAnsiTheme="minorHAnsi" w:cstheme="minorHAnsi"/>
          <w:color w:val="000000"/>
        </w:rPr>
        <w:t>Final details for Carols on the Green</w:t>
      </w:r>
    </w:p>
    <w:p w14:paraId="7A6CF929" w14:textId="77777777" w:rsidR="0042415E" w:rsidRPr="00FA62B1" w:rsidRDefault="0042415E" w:rsidP="0042415E">
      <w:pPr>
        <w:pStyle w:val="ListParagraph"/>
        <w:numPr>
          <w:ilvl w:val="0"/>
          <w:numId w:val="43"/>
        </w:numPr>
        <w:rPr>
          <w:rFonts w:asciiTheme="minorHAnsi" w:hAnsiTheme="minorHAnsi" w:cstheme="minorHAnsi"/>
          <w:b/>
        </w:rPr>
      </w:pPr>
      <w:r>
        <w:rPr>
          <w:rFonts w:asciiTheme="minorHAnsi" w:hAnsiTheme="minorHAnsi" w:cstheme="minorHAnsi"/>
          <w:bCs/>
        </w:rPr>
        <w:t>Maintenance – Village Assets</w:t>
      </w:r>
    </w:p>
    <w:p w14:paraId="419F8711" w14:textId="77777777" w:rsidR="0042415E" w:rsidRDefault="0042415E" w:rsidP="0042415E">
      <w:pPr>
        <w:pStyle w:val="ListParagraph"/>
        <w:rPr>
          <w:rFonts w:asciiTheme="minorHAnsi" w:hAnsiTheme="minorHAnsi" w:cstheme="minorHAnsi"/>
          <w:bCs/>
        </w:rPr>
      </w:pPr>
      <w:r>
        <w:rPr>
          <w:rFonts w:asciiTheme="minorHAnsi" w:hAnsiTheme="minorHAnsi" w:cstheme="minorHAnsi"/>
          <w:bCs/>
        </w:rPr>
        <w:t>- Mill End Pond</w:t>
      </w:r>
    </w:p>
    <w:p w14:paraId="200D63AE" w14:textId="77777777" w:rsidR="0042415E" w:rsidRDefault="0042415E" w:rsidP="0042415E">
      <w:pPr>
        <w:pStyle w:val="ListParagraph"/>
        <w:rPr>
          <w:rFonts w:asciiTheme="minorHAnsi" w:hAnsiTheme="minorHAnsi" w:cstheme="minorHAnsi"/>
          <w:bCs/>
        </w:rPr>
      </w:pPr>
      <w:r>
        <w:rPr>
          <w:rFonts w:asciiTheme="minorHAnsi" w:hAnsiTheme="minorHAnsi" w:cstheme="minorHAnsi"/>
          <w:bCs/>
        </w:rPr>
        <w:t>- Mill End Triangle</w:t>
      </w:r>
    </w:p>
    <w:p w14:paraId="3CB5CF25" w14:textId="77777777" w:rsidR="0042415E" w:rsidRDefault="0042415E" w:rsidP="0042415E">
      <w:pPr>
        <w:pStyle w:val="ListParagraph"/>
        <w:rPr>
          <w:rFonts w:asciiTheme="minorHAnsi" w:hAnsiTheme="minorHAnsi" w:cstheme="minorHAnsi"/>
          <w:bCs/>
        </w:rPr>
      </w:pPr>
      <w:r>
        <w:rPr>
          <w:rFonts w:asciiTheme="minorHAnsi" w:hAnsiTheme="minorHAnsi" w:cstheme="minorHAnsi"/>
          <w:bCs/>
        </w:rPr>
        <w:t>- Butts Green (letterbox)</w:t>
      </w:r>
    </w:p>
    <w:p w14:paraId="25D89C7A" w14:textId="77777777" w:rsidR="0042415E" w:rsidRPr="00973CE8" w:rsidRDefault="0042415E" w:rsidP="0042415E">
      <w:pPr>
        <w:pStyle w:val="ListParagraph"/>
        <w:rPr>
          <w:rFonts w:asciiTheme="minorHAnsi" w:hAnsiTheme="minorHAnsi" w:cstheme="minorHAnsi"/>
          <w:b/>
        </w:rPr>
      </w:pPr>
      <w:r>
        <w:rPr>
          <w:rFonts w:asciiTheme="minorHAnsi" w:hAnsiTheme="minorHAnsi" w:cstheme="minorHAnsi"/>
          <w:bCs/>
        </w:rPr>
        <w:t>- Pump Sheepcote Green</w:t>
      </w:r>
    </w:p>
    <w:p w14:paraId="26C7993B" w14:textId="77777777" w:rsidR="00973CE8" w:rsidRPr="00EA0AF2" w:rsidRDefault="00973CE8" w:rsidP="009F1F92">
      <w:pPr>
        <w:pStyle w:val="NoSpacing"/>
        <w:jc w:val="both"/>
        <w:rPr>
          <w:rFonts w:cstheme="minorHAnsi"/>
          <w:sz w:val="24"/>
          <w:szCs w:val="24"/>
        </w:rPr>
      </w:pPr>
    </w:p>
    <w:p w14:paraId="0A5D4F79" w14:textId="3488AE29" w:rsidR="006A3A4D" w:rsidRPr="00EA0AF2" w:rsidRDefault="00E951C0" w:rsidP="001C732F">
      <w:pPr>
        <w:pStyle w:val="NoSpacing"/>
        <w:ind w:left="-283" w:firstLine="284"/>
        <w:rPr>
          <w:rFonts w:cstheme="minorHAnsi"/>
          <w:sz w:val="24"/>
          <w:szCs w:val="24"/>
        </w:rPr>
      </w:pPr>
      <w:r w:rsidRPr="00EA0AF2">
        <w:rPr>
          <w:rFonts w:cstheme="minorHAnsi"/>
          <w:sz w:val="24"/>
          <w:szCs w:val="24"/>
        </w:rPr>
        <w:t>1</w:t>
      </w:r>
      <w:r w:rsidR="00F04125" w:rsidRPr="00EA0AF2">
        <w:rPr>
          <w:rFonts w:cstheme="minorHAnsi"/>
          <w:sz w:val="24"/>
          <w:szCs w:val="24"/>
        </w:rPr>
        <w:t>7</w:t>
      </w:r>
      <w:r w:rsidR="00C10613" w:rsidRPr="00EA0AF2">
        <w:rPr>
          <w:rFonts w:cstheme="minorHAnsi"/>
          <w:sz w:val="24"/>
          <w:szCs w:val="24"/>
        </w:rPr>
        <w:t>8</w:t>
      </w:r>
      <w:r w:rsidR="001C732F" w:rsidRPr="00EA0AF2">
        <w:rPr>
          <w:rFonts w:cstheme="minorHAnsi"/>
          <w:sz w:val="24"/>
          <w:szCs w:val="24"/>
        </w:rPr>
        <w:t xml:space="preserve"> </w:t>
      </w:r>
      <w:r w:rsidR="006A3A4D" w:rsidRPr="00EA0AF2">
        <w:rPr>
          <w:rFonts w:cstheme="minorHAnsi"/>
          <w:sz w:val="24"/>
          <w:szCs w:val="24"/>
        </w:rPr>
        <w:t xml:space="preserve">Close of Meeting and announcement </w:t>
      </w:r>
      <w:r w:rsidR="00500C3D" w:rsidRPr="00EA0AF2">
        <w:rPr>
          <w:rFonts w:cstheme="minorHAnsi"/>
          <w:sz w:val="24"/>
          <w:szCs w:val="24"/>
        </w:rPr>
        <w:t>of next meeting</w:t>
      </w:r>
      <w:r w:rsidR="00DC5206" w:rsidRPr="00EA0AF2">
        <w:rPr>
          <w:rFonts w:cstheme="minorHAnsi"/>
          <w:sz w:val="24"/>
          <w:szCs w:val="24"/>
        </w:rPr>
        <w:t>:</w:t>
      </w:r>
      <w:r w:rsidR="003115A0" w:rsidRPr="00EA0AF2">
        <w:rPr>
          <w:rFonts w:cstheme="minorHAnsi"/>
          <w:sz w:val="24"/>
          <w:szCs w:val="24"/>
        </w:rPr>
        <w:t xml:space="preserve">  </w:t>
      </w:r>
    </w:p>
    <w:p w14:paraId="03294B1D" w14:textId="607435C5" w:rsidR="00F71E0F" w:rsidRPr="006D149A" w:rsidRDefault="008738C7" w:rsidP="008738C7">
      <w:pPr>
        <w:pStyle w:val="NoSpacing"/>
        <w:rPr>
          <w:rFonts w:cstheme="minorHAnsi"/>
          <w:sz w:val="24"/>
          <w:szCs w:val="24"/>
        </w:rPr>
      </w:pPr>
      <w:r w:rsidRPr="00EA0AF2">
        <w:rPr>
          <w:rFonts w:cstheme="minorHAnsi"/>
          <w:sz w:val="24"/>
          <w:szCs w:val="24"/>
        </w:rPr>
        <w:t xml:space="preserve">Cllr Gill closed the meeting at 9.05pm, thanking councillors for attending. </w:t>
      </w:r>
      <w:r w:rsidR="0097458E" w:rsidRPr="00EA0AF2">
        <w:rPr>
          <w:rFonts w:cstheme="minorHAnsi"/>
          <w:sz w:val="24"/>
          <w:szCs w:val="24"/>
        </w:rPr>
        <w:t>The next meeting of the Full</w:t>
      </w:r>
      <w:r w:rsidR="00172701" w:rsidRPr="00EA0AF2">
        <w:rPr>
          <w:rFonts w:cstheme="minorHAnsi"/>
          <w:sz w:val="24"/>
          <w:szCs w:val="24"/>
        </w:rPr>
        <w:t xml:space="preserve"> Council will be held at </w:t>
      </w:r>
      <w:ins w:id="2" w:author="Stephanie" w:date="2024-01-13T12:49:00Z">
        <w:r w:rsidR="00172701" w:rsidRPr="00EA0AF2">
          <w:rPr>
            <w:rFonts w:cstheme="minorHAnsi"/>
            <w:sz w:val="24"/>
            <w:szCs w:val="24"/>
          </w:rPr>
          <w:t>Clavering</w:t>
        </w:r>
        <w:r w:rsidR="00172701" w:rsidRPr="0097458E">
          <w:rPr>
            <w:rFonts w:cstheme="minorHAnsi"/>
            <w:bCs/>
            <w:sz w:val="24"/>
            <w:szCs w:val="24"/>
          </w:rPr>
          <w:t xml:space="preserve"> Village Hall </w:t>
        </w:r>
      </w:ins>
      <w:r w:rsidR="00172701" w:rsidRPr="0097458E">
        <w:rPr>
          <w:rFonts w:cstheme="minorHAnsi"/>
          <w:bCs/>
          <w:sz w:val="24"/>
          <w:szCs w:val="24"/>
        </w:rPr>
        <w:t xml:space="preserve">on </w:t>
      </w:r>
      <w:r w:rsidR="00172701">
        <w:rPr>
          <w:rFonts w:cstheme="minorHAnsi"/>
          <w:bCs/>
          <w:sz w:val="24"/>
          <w:szCs w:val="24"/>
        </w:rPr>
        <w:t>Monday</w:t>
      </w:r>
      <w:r w:rsidR="00172701" w:rsidRPr="0097458E">
        <w:rPr>
          <w:rFonts w:cstheme="minorHAnsi"/>
          <w:bCs/>
          <w:sz w:val="24"/>
          <w:szCs w:val="24"/>
        </w:rPr>
        <w:t xml:space="preserve"> </w:t>
      </w:r>
      <w:r w:rsidR="00172701">
        <w:rPr>
          <w:rFonts w:cstheme="minorHAnsi"/>
          <w:bCs/>
          <w:sz w:val="24"/>
          <w:szCs w:val="24"/>
        </w:rPr>
        <w:t>8</w:t>
      </w:r>
      <w:r w:rsidR="00172701" w:rsidRPr="00E951C0">
        <w:rPr>
          <w:rFonts w:cstheme="minorHAnsi"/>
          <w:bCs/>
          <w:sz w:val="24"/>
          <w:szCs w:val="24"/>
          <w:vertAlign w:val="superscript"/>
        </w:rPr>
        <w:t>th</w:t>
      </w:r>
      <w:r w:rsidR="00172701">
        <w:rPr>
          <w:rFonts w:cstheme="minorHAnsi"/>
          <w:bCs/>
          <w:sz w:val="24"/>
          <w:szCs w:val="24"/>
        </w:rPr>
        <w:t xml:space="preserve"> December </w:t>
      </w:r>
      <w:r w:rsidR="00172701" w:rsidRPr="0097458E">
        <w:rPr>
          <w:rFonts w:cstheme="minorHAnsi"/>
          <w:bCs/>
          <w:sz w:val="24"/>
          <w:szCs w:val="24"/>
        </w:rPr>
        <w:t>2025 at 7.30pm</w:t>
      </w:r>
      <w:r w:rsidR="00172701">
        <w:rPr>
          <w:rFonts w:cstheme="minorHAnsi"/>
          <w:bCs/>
          <w:sz w:val="24"/>
          <w:szCs w:val="24"/>
        </w:rPr>
        <w:t>.</w:t>
      </w:r>
      <w:r w:rsidR="00172701" w:rsidRPr="0097458E">
        <w:rPr>
          <w:rFonts w:cstheme="minorHAnsi"/>
          <w:sz w:val="24"/>
          <w:szCs w:val="24"/>
        </w:rPr>
        <w:tab/>
      </w:r>
      <w:r w:rsidR="00226ACF" w:rsidRPr="0097458E">
        <w:rPr>
          <w:rFonts w:cstheme="minorHAnsi"/>
          <w:sz w:val="24"/>
          <w:szCs w:val="24"/>
        </w:rPr>
        <w:tab/>
        <w:t xml:space="preserve">         </w:t>
      </w:r>
      <w:r w:rsidR="008D664C" w:rsidRPr="0097458E">
        <w:rPr>
          <w:rFonts w:cstheme="minorHAnsi"/>
          <w:sz w:val="24"/>
          <w:szCs w:val="24"/>
        </w:rPr>
        <w:tab/>
      </w:r>
    </w:p>
    <w:sectPr w:rsidR="00F71E0F" w:rsidRPr="006D149A" w:rsidSect="00D03A2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BC56" w14:textId="77777777" w:rsidR="00F10F33" w:rsidRDefault="00F10F33" w:rsidP="005D09F4">
      <w:r>
        <w:separator/>
      </w:r>
    </w:p>
  </w:endnote>
  <w:endnote w:type="continuationSeparator" w:id="0">
    <w:p w14:paraId="234799A5" w14:textId="77777777" w:rsidR="00F10F33" w:rsidRDefault="00F10F33"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A77B" w14:textId="77777777" w:rsidR="00045BE8" w:rsidRDefault="0004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8230" w14:textId="77777777" w:rsidR="00045BE8" w:rsidRDefault="0004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D70" w14:textId="77777777" w:rsidR="00045BE8" w:rsidRDefault="00045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7CE0" w14:textId="77777777" w:rsidR="00F10F33" w:rsidRDefault="00F10F33" w:rsidP="005D09F4">
      <w:r>
        <w:separator/>
      </w:r>
    </w:p>
  </w:footnote>
  <w:footnote w:type="continuationSeparator" w:id="0">
    <w:p w14:paraId="68C867AD" w14:textId="77777777" w:rsidR="00F10F33" w:rsidRDefault="00F10F33"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3AB1" w14:textId="5BC124C7" w:rsidR="00045BE8" w:rsidRDefault="00000000">
    <w:pPr>
      <w:pStyle w:val="Header"/>
    </w:pPr>
    <w:r>
      <w:rPr>
        <w:noProof/>
      </w:rPr>
      <w:pict w14:anchorId="49339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21235" o:spid="_x0000_s1026"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9EDF" w14:textId="1A9A6863" w:rsidR="00045BE8" w:rsidRDefault="00000000">
    <w:pPr>
      <w:pStyle w:val="Header"/>
    </w:pPr>
    <w:r>
      <w:rPr>
        <w:noProof/>
      </w:rPr>
      <w:pict w14:anchorId="7D860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21236" o:spid="_x0000_s1027" type="#_x0000_t136" style="position:absolute;margin-left:0;margin-top:0;width:461.15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2833" w14:textId="09D12644" w:rsidR="00045BE8" w:rsidRDefault="00000000">
    <w:pPr>
      <w:pStyle w:val="Header"/>
    </w:pPr>
    <w:r>
      <w:rPr>
        <w:noProof/>
      </w:rPr>
      <w:pict w14:anchorId="29785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421234" o:spid="_x0000_s1025"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45B"/>
    <w:multiLevelType w:val="hybridMultilevel"/>
    <w:tmpl w:val="FC6076C6"/>
    <w:lvl w:ilvl="0" w:tplc="280E2B8C">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C21"/>
    <w:multiLevelType w:val="multilevel"/>
    <w:tmpl w:val="251C2EF0"/>
    <w:lvl w:ilvl="0">
      <w:start w:val="26"/>
      <w:numFmt w:val="decimal"/>
      <w:lvlText w:val="%1"/>
      <w:lvlJc w:val="left"/>
      <w:pPr>
        <w:ind w:left="420" w:hanging="420"/>
      </w:pPr>
      <w:rPr>
        <w:rFonts w:hint="default"/>
      </w:rPr>
    </w:lvl>
    <w:lvl w:ilvl="1">
      <w:start w:val="1"/>
      <w:numFmt w:val="decimal"/>
      <w:lvlText w:val="%1.%2"/>
      <w:lvlJc w:val="left"/>
      <w:pPr>
        <w:ind w:left="1206"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06A2226B"/>
    <w:multiLevelType w:val="hybridMultilevel"/>
    <w:tmpl w:val="AF18B0B0"/>
    <w:lvl w:ilvl="0" w:tplc="DEBA441E">
      <w:start w:val="3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02E15"/>
    <w:multiLevelType w:val="multilevel"/>
    <w:tmpl w:val="0EBEF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91973"/>
    <w:multiLevelType w:val="multilevel"/>
    <w:tmpl w:val="0B229CF6"/>
    <w:lvl w:ilvl="0">
      <w:start w:val="53"/>
      <w:numFmt w:val="decimal"/>
      <w:lvlText w:val="%1"/>
      <w:lvlJc w:val="left"/>
      <w:pPr>
        <w:ind w:left="420" w:hanging="420"/>
      </w:pPr>
      <w:rPr>
        <w:rFonts w:hint="default"/>
      </w:rPr>
    </w:lvl>
    <w:lvl w:ilvl="1">
      <w:start w:val="4"/>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5" w15:restartNumberingAfterBreak="0">
    <w:nsid w:val="0FBD688E"/>
    <w:multiLevelType w:val="hybridMultilevel"/>
    <w:tmpl w:val="49640A04"/>
    <w:lvl w:ilvl="0" w:tplc="C0A88E9A">
      <w:start w:val="1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894869"/>
    <w:multiLevelType w:val="hybridMultilevel"/>
    <w:tmpl w:val="E1F88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A6F5A"/>
    <w:multiLevelType w:val="hybridMultilevel"/>
    <w:tmpl w:val="05DAF814"/>
    <w:lvl w:ilvl="0" w:tplc="E866528A">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05F17"/>
    <w:multiLevelType w:val="hybridMultilevel"/>
    <w:tmpl w:val="A7FC0E1A"/>
    <w:lvl w:ilvl="0" w:tplc="34504920">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F13B22"/>
    <w:multiLevelType w:val="hybridMultilevel"/>
    <w:tmpl w:val="2FEE4856"/>
    <w:lvl w:ilvl="0" w:tplc="7CC051A8">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22573"/>
    <w:multiLevelType w:val="multilevel"/>
    <w:tmpl w:val="B78E5D5E"/>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F8839E5"/>
    <w:multiLevelType w:val="hybridMultilevel"/>
    <w:tmpl w:val="8EC6DA30"/>
    <w:lvl w:ilvl="0" w:tplc="65A4B732">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2" w15:restartNumberingAfterBreak="0">
    <w:nsid w:val="2FB44B21"/>
    <w:multiLevelType w:val="hybridMultilevel"/>
    <w:tmpl w:val="59602A40"/>
    <w:lvl w:ilvl="0" w:tplc="AF4C9074">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62402"/>
    <w:multiLevelType w:val="hybridMultilevel"/>
    <w:tmpl w:val="A8902812"/>
    <w:lvl w:ilvl="0" w:tplc="534A9B9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92271"/>
    <w:multiLevelType w:val="hybridMultilevel"/>
    <w:tmpl w:val="A6D24378"/>
    <w:lvl w:ilvl="0" w:tplc="2F4CD0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8273DE"/>
    <w:multiLevelType w:val="multilevel"/>
    <w:tmpl w:val="FAE6E2DC"/>
    <w:lvl w:ilvl="0">
      <w:start w:val="35"/>
      <w:numFmt w:val="decimal"/>
      <w:lvlText w:val="%1"/>
      <w:lvlJc w:val="left"/>
      <w:pPr>
        <w:ind w:left="720" w:hanging="360"/>
      </w:pPr>
      <w:rPr>
        <w:rFonts w:hint="default"/>
        <w:b/>
        <w:bCs/>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D082EF0"/>
    <w:multiLevelType w:val="multilevel"/>
    <w:tmpl w:val="7CC27BC8"/>
    <w:lvl w:ilvl="0">
      <w:start w:val="26"/>
      <w:numFmt w:val="decimal"/>
      <w:lvlText w:val="%1"/>
      <w:lvlJc w:val="left"/>
      <w:pPr>
        <w:ind w:left="420" w:hanging="420"/>
      </w:pPr>
      <w:rPr>
        <w:rFonts w:hint="default"/>
        <w:b/>
        <w:bCs/>
        <w:i w:val="0"/>
        <w:iCs/>
      </w:rPr>
    </w:lvl>
    <w:lvl w:ilvl="1">
      <w:start w:val="9"/>
      <w:numFmt w:val="decimal"/>
      <w:lvlText w:val="%1.%2"/>
      <w:lvlJc w:val="left"/>
      <w:pPr>
        <w:ind w:left="480" w:hanging="42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3D687AE7"/>
    <w:multiLevelType w:val="multilevel"/>
    <w:tmpl w:val="8956471A"/>
    <w:lvl w:ilvl="0">
      <w:start w:val="25"/>
      <w:numFmt w:val="decimal"/>
      <w:lvlText w:val="%1"/>
      <w:lvlJc w:val="left"/>
      <w:pPr>
        <w:ind w:left="540" w:hanging="540"/>
      </w:pPr>
      <w:rPr>
        <w:rFonts w:hint="default"/>
        <w:b/>
      </w:rPr>
    </w:lvl>
    <w:lvl w:ilvl="1">
      <w:start w:val="10"/>
      <w:numFmt w:val="decimal"/>
      <w:lvlText w:val="%1.%2"/>
      <w:lvlJc w:val="left"/>
      <w:pPr>
        <w:ind w:left="880" w:hanging="54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8" w15:restartNumberingAfterBreak="0">
    <w:nsid w:val="3FCB1343"/>
    <w:multiLevelType w:val="hybridMultilevel"/>
    <w:tmpl w:val="B3CABB0C"/>
    <w:lvl w:ilvl="0" w:tplc="9FB092D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7F433B"/>
    <w:multiLevelType w:val="multilevel"/>
    <w:tmpl w:val="F814C00C"/>
    <w:lvl w:ilvl="0">
      <w:start w:val="35"/>
      <w:numFmt w:val="decimal"/>
      <w:lvlText w:val="%1"/>
      <w:lvlJc w:val="left"/>
      <w:pPr>
        <w:ind w:left="420" w:hanging="420"/>
      </w:pPr>
      <w:rPr>
        <w:rFonts w:hint="default"/>
      </w:rPr>
    </w:lvl>
    <w:lvl w:ilvl="1">
      <w:start w:val="3"/>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46846FD5"/>
    <w:multiLevelType w:val="multilevel"/>
    <w:tmpl w:val="0972A28A"/>
    <w:lvl w:ilvl="0">
      <w:start w:val="3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F017B3"/>
    <w:multiLevelType w:val="multilevel"/>
    <w:tmpl w:val="A42E0576"/>
    <w:lvl w:ilvl="0">
      <w:start w:val="25"/>
      <w:numFmt w:val="decimal"/>
      <w:lvlText w:val="%1"/>
      <w:lvlJc w:val="left"/>
      <w:pPr>
        <w:ind w:left="420" w:hanging="420"/>
      </w:pPr>
      <w:rPr>
        <w:rFonts w:hint="default"/>
        <w:b/>
      </w:rPr>
    </w:lvl>
    <w:lvl w:ilvl="1">
      <w:start w:val="9"/>
      <w:numFmt w:val="decimal"/>
      <w:lvlText w:val="%1.%2"/>
      <w:lvlJc w:val="left"/>
      <w:pPr>
        <w:ind w:left="760" w:hanging="42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22" w15:restartNumberingAfterBreak="0">
    <w:nsid w:val="482B62D5"/>
    <w:multiLevelType w:val="multilevel"/>
    <w:tmpl w:val="C2A8585C"/>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48A11C1C"/>
    <w:multiLevelType w:val="hybridMultilevel"/>
    <w:tmpl w:val="B3CAEF70"/>
    <w:lvl w:ilvl="0" w:tplc="57E4485E">
      <w:start w:val="138"/>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24" w15:restartNumberingAfterBreak="0">
    <w:nsid w:val="4A141463"/>
    <w:multiLevelType w:val="hybridMultilevel"/>
    <w:tmpl w:val="3E1C3E58"/>
    <w:lvl w:ilvl="0" w:tplc="0CFC92E0">
      <w:start w:val="24"/>
      <w:numFmt w:val="bullet"/>
      <w:lvlText w:val="-"/>
      <w:lvlJc w:val="left"/>
      <w:pPr>
        <w:ind w:left="1990" w:hanging="360"/>
      </w:pPr>
      <w:rPr>
        <w:rFonts w:ascii="Calibri" w:eastAsia="Times New Roman" w:hAnsi="Calibri" w:cs="Calibri"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25" w15:restartNumberingAfterBreak="0">
    <w:nsid w:val="4CF76D6C"/>
    <w:multiLevelType w:val="hybridMultilevel"/>
    <w:tmpl w:val="C0A61106"/>
    <w:lvl w:ilvl="0" w:tplc="5FDA983C">
      <w:start w:val="1"/>
      <w:numFmt w:val="decimal"/>
      <w:lvlText w:val="%1."/>
      <w:lvlJc w:val="left"/>
      <w:pPr>
        <w:ind w:left="644" w:hanging="360"/>
      </w:pPr>
      <w:rPr>
        <w:rFonts w:hint="default"/>
        <w:b/>
        <w:bCs w:val="0"/>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26" w15:restartNumberingAfterBreak="0">
    <w:nsid w:val="5301230F"/>
    <w:multiLevelType w:val="hybridMultilevel"/>
    <w:tmpl w:val="7812CD2C"/>
    <w:lvl w:ilvl="0" w:tplc="528AC87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10021"/>
    <w:multiLevelType w:val="hybridMultilevel"/>
    <w:tmpl w:val="8BA81C5A"/>
    <w:lvl w:ilvl="0" w:tplc="B23AEF44">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23563"/>
    <w:multiLevelType w:val="hybridMultilevel"/>
    <w:tmpl w:val="BAC4793C"/>
    <w:lvl w:ilvl="0" w:tplc="5E4E4614">
      <w:start w:val="24"/>
      <w:numFmt w:val="bullet"/>
      <w:lvlText w:val="-"/>
      <w:lvlJc w:val="left"/>
      <w:pPr>
        <w:ind w:left="1990" w:hanging="360"/>
      </w:pPr>
      <w:rPr>
        <w:rFonts w:ascii="Calibri" w:eastAsia="Times New Roman" w:hAnsi="Calibri" w:cs="Calibri" w:hint="default"/>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29"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52C27E7"/>
    <w:multiLevelType w:val="hybridMultilevel"/>
    <w:tmpl w:val="D242DD9A"/>
    <w:lvl w:ilvl="0" w:tplc="A65A79B0">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33D83"/>
    <w:multiLevelType w:val="multilevel"/>
    <w:tmpl w:val="29422D2E"/>
    <w:lvl w:ilvl="0">
      <w:start w:val="36"/>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32" w15:restartNumberingAfterBreak="0">
    <w:nsid w:val="6FB36327"/>
    <w:multiLevelType w:val="hybridMultilevel"/>
    <w:tmpl w:val="76B2FE14"/>
    <w:lvl w:ilvl="0" w:tplc="92CAB6AC">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B54A1E"/>
    <w:multiLevelType w:val="multilevel"/>
    <w:tmpl w:val="340AD496"/>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1A53AA"/>
    <w:multiLevelType w:val="hybridMultilevel"/>
    <w:tmpl w:val="FFC6DC26"/>
    <w:lvl w:ilvl="0" w:tplc="3FAC3EB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7766C9"/>
    <w:multiLevelType w:val="hybridMultilevel"/>
    <w:tmpl w:val="AA24D168"/>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15D19"/>
    <w:multiLevelType w:val="hybridMultilevel"/>
    <w:tmpl w:val="FDF0ACA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6211AF8"/>
    <w:multiLevelType w:val="hybridMultilevel"/>
    <w:tmpl w:val="B2FC1F86"/>
    <w:lvl w:ilvl="0" w:tplc="64464F8A">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4A5B5B"/>
    <w:multiLevelType w:val="multilevel"/>
    <w:tmpl w:val="DF3EDFEC"/>
    <w:lvl w:ilvl="0">
      <w:start w:val="53"/>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9" w15:restartNumberingAfterBreak="0">
    <w:nsid w:val="79724C83"/>
    <w:multiLevelType w:val="multilevel"/>
    <w:tmpl w:val="652221A2"/>
    <w:lvl w:ilvl="0">
      <w:start w:val="25"/>
      <w:numFmt w:val="decimal"/>
      <w:lvlText w:val="%1"/>
      <w:lvlJc w:val="left"/>
      <w:pPr>
        <w:ind w:left="420" w:hanging="420"/>
      </w:pPr>
      <w:rPr>
        <w:rFonts w:hint="default"/>
      </w:rPr>
    </w:lvl>
    <w:lvl w:ilvl="1">
      <w:start w:val="1"/>
      <w:numFmt w:val="decimal"/>
      <w:lvlText w:val="%1.%2"/>
      <w:lvlJc w:val="left"/>
      <w:pPr>
        <w:ind w:left="1130" w:hanging="420"/>
      </w:pPr>
      <w:rPr>
        <w:rFonts w:hint="default"/>
        <w:b/>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0" w15:restartNumberingAfterBreak="0">
    <w:nsid w:val="7BA133C1"/>
    <w:multiLevelType w:val="multilevel"/>
    <w:tmpl w:val="4D5AFCB6"/>
    <w:lvl w:ilvl="0">
      <w:start w:val="53"/>
      <w:numFmt w:val="decimal"/>
      <w:lvlText w:val="%1"/>
      <w:lvlJc w:val="left"/>
      <w:pPr>
        <w:ind w:left="420" w:hanging="420"/>
      </w:pPr>
      <w:rPr>
        <w:rFonts w:hint="default"/>
        <w:b/>
      </w:rPr>
    </w:lvl>
    <w:lvl w:ilvl="1">
      <w:start w:val="5"/>
      <w:numFmt w:val="decimal"/>
      <w:lvlText w:val="%1.%2"/>
      <w:lvlJc w:val="left"/>
      <w:pPr>
        <w:ind w:left="800" w:hanging="420"/>
      </w:pPr>
      <w:rPr>
        <w:rFonts w:hint="default"/>
        <w:b/>
      </w:rPr>
    </w:lvl>
    <w:lvl w:ilvl="2">
      <w:start w:val="1"/>
      <w:numFmt w:val="decimal"/>
      <w:lvlText w:val="%1.%2.%3"/>
      <w:lvlJc w:val="left"/>
      <w:pPr>
        <w:ind w:left="1480" w:hanging="720"/>
      </w:pPr>
      <w:rPr>
        <w:rFonts w:hint="default"/>
        <w:b/>
      </w:rPr>
    </w:lvl>
    <w:lvl w:ilvl="3">
      <w:start w:val="1"/>
      <w:numFmt w:val="decimal"/>
      <w:lvlText w:val="%1.%2.%3.%4"/>
      <w:lvlJc w:val="left"/>
      <w:pPr>
        <w:ind w:left="1860" w:hanging="720"/>
      </w:pPr>
      <w:rPr>
        <w:rFonts w:hint="default"/>
        <w:b/>
      </w:rPr>
    </w:lvl>
    <w:lvl w:ilvl="4">
      <w:start w:val="1"/>
      <w:numFmt w:val="decimal"/>
      <w:lvlText w:val="%1.%2.%3.%4.%5"/>
      <w:lvlJc w:val="left"/>
      <w:pPr>
        <w:ind w:left="2600" w:hanging="1080"/>
      </w:pPr>
      <w:rPr>
        <w:rFonts w:hint="default"/>
        <w:b/>
      </w:rPr>
    </w:lvl>
    <w:lvl w:ilvl="5">
      <w:start w:val="1"/>
      <w:numFmt w:val="decimal"/>
      <w:lvlText w:val="%1.%2.%3.%4.%5.%6"/>
      <w:lvlJc w:val="left"/>
      <w:pPr>
        <w:ind w:left="2980" w:hanging="1080"/>
      </w:pPr>
      <w:rPr>
        <w:rFonts w:hint="default"/>
        <w:b/>
      </w:rPr>
    </w:lvl>
    <w:lvl w:ilvl="6">
      <w:start w:val="1"/>
      <w:numFmt w:val="decimal"/>
      <w:lvlText w:val="%1.%2.%3.%4.%5.%6.%7"/>
      <w:lvlJc w:val="left"/>
      <w:pPr>
        <w:ind w:left="3720" w:hanging="1440"/>
      </w:pPr>
      <w:rPr>
        <w:rFonts w:hint="default"/>
        <w:b/>
      </w:rPr>
    </w:lvl>
    <w:lvl w:ilvl="7">
      <w:start w:val="1"/>
      <w:numFmt w:val="decimal"/>
      <w:lvlText w:val="%1.%2.%3.%4.%5.%6.%7.%8"/>
      <w:lvlJc w:val="left"/>
      <w:pPr>
        <w:ind w:left="4100" w:hanging="1440"/>
      </w:pPr>
      <w:rPr>
        <w:rFonts w:hint="default"/>
        <w:b/>
      </w:rPr>
    </w:lvl>
    <w:lvl w:ilvl="8">
      <w:start w:val="1"/>
      <w:numFmt w:val="decimal"/>
      <w:lvlText w:val="%1.%2.%3.%4.%5.%6.%7.%8.%9"/>
      <w:lvlJc w:val="left"/>
      <w:pPr>
        <w:ind w:left="4840" w:hanging="1800"/>
      </w:pPr>
      <w:rPr>
        <w:rFonts w:hint="default"/>
        <w:b/>
      </w:rPr>
    </w:lvl>
  </w:abstractNum>
  <w:abstractNum w:abstractNumId="41" w15:restartNumberingAfterBreak="0">
    <w:nsid w:val="7C5D5BA9"/>
    <w:multiLevelType w:val="hybridMultilevel"/>
    <w:tmpl w:val="B254B996"/>
    <w:lvl w:ilvl="0" w:tplc="612C33BA">
      <w:start w:val="4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E53573"/>
    <w:multiLevelType w:val="hybridMultilevel"/>
    <w:tmpl w:val="F13AE066"/>
    <w:lvl w:ilvl="0" w:tplc="8EBA0F72">
      <w:start w:val="1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115621">
    <w:abstractNumId w:val="22"/>
  </w:num>
  <w:num w:numId="2" w16cid:durableId="743990893">
    <w:abstractNumId w:val="1"/>
  </w:num>
  <w:num w:numId="3" w16cid:durableId="1701971949">
    <w:abstractNumId w:val="16"/>
  </w:num>
  <w:num w:numId="4" w16cid:durableId="1405570724">
    <w:abstractNumId w:val="19"/>
  </w:num>
  <w:num w:numId="5" w16cid:durableId="1337421471">
    <w:abstractNumId w:val="31"/>
  </w:num>
  <w:num w:numId="6" w16cid:durableId="785194480">
    <w:abstractNumId w:val="20"/>
  </w:num>
  <w:num w:numId="7" w16cid:durableId="1078207545">
    <w:abstractNumId w:val="33"/>
  </w:num>
  <w:num w:numId="8" w16cid:durableId="1068649557">
    <w:abstractNumId w:val="10"/>
  </w:num>
  <w:num w:numId="9" w16cid:durableId="1740058203">
    <w:abstractNumId w:val="35"/>
  </w:num>
  <w:num w:numId="10" w16cid:durableId="512574240">
    <w:abstractNumId w:val="2"/>
  </w:num>
  <w:num w:numId="11" w16cid:durableId="1052920606">
    <w:abstractNumId w:val="39"/>
  </w:num>
  <w:num w:numId="12" w16cid:durableId="1767195194">
    <w:abstractNumId w:val="17"/>
  </w:num>
  <w:num w:numId="13" w16cid:durableId="673537381">
    <w:abstractNumId w:val="21"/>
  </w:num>
  <w:num w:numId="14" w16cid:durableId="195966343">
    <w:abstractNumId w:val="13"/>
  </w:num>
  <w:num w:numId="15" w16cid:durableId="1777745539">
    <w:abstractNumId w:val="7"/>
  </w:num>
  <w:num w:numId="16" w16cid:durableId="472603734">
    <w:abstractNumId w:val="15"/>
  </w:num>
  <w:num w:numId="17" w16cid:durableId="784302074">
    <w:abstractNumId w:val="36"/>
  </w:num>
  <w:num w:numId="18" w16cid:durableId="1936791906">
    <w:abstractNumId w:val="41"/>
  </w:num>
  <w:num w:numId="19" w16cid:durableId="729040951">
    <w:abstractNumId w:val="37"/>
  </w:num>
  <w:num w:numId="20" w16cid:durableId="1650136682">
    <w:abstractNumId w:val="26"/>
  </w:num>
  <w:num w:numId="21" w16cid:durableId="636960696">
    <w:abstractNumId w:val="32"/>
  </w:num>
  <w:num w:numId="22" w16cid:durableId="62024560">
    <w:abstractNumId w:val="30"/>
  </w:num>
  <w:num w:numId="23" w16cid:durableId="1665817711">
    <w:abstractNumId w:val="0"/>
  </w:num>
  <w:num w:numId="24" w16cid:durableId="162554578">
    <w:abstractNumId w:val="12"/>
  </w:num>
  <w:num w:numId="25" w16cid:durableId="2016417103">
    <w:abstractNumId w:val="38"/>
  </w:num>
  <w:num w:numId="26" w16cid:durableId="220946109">
    <w:abstractNumId w:val="8"/>
  </w:num>
  <w:num w:numId="27" w16cid:durableId="925073225">
    <w:abstractNumId w:val="9"/>
  </w:num>
  <w:num w:numId="28" w16cid:durableId="862061051">
    <w:abstractNumId w:val="3"/>
  </w:num>
  <w:num w:numId="29" w16cid:durableId="738557649">
    <w:abstractNumId w:val="40"/>
  </w:num>
  <w:num w:numId="30" w16cid:durableId="784159901">
    <w:abstractNumId w:val="4"/>
  </w:num>
  <w:num w:numId="31" w16cid:durableId="1618640443">
    <w:abstractNumId w:val="25"/>
  </w:num>
  <w:num w:numId="32" w16cid:durableId="661129136">
    <w:abstractNumId w:val="29"/>
  </w:num>
  <w:num w:numId="33" w16cid:durableId="485971396">
    <w:abstractNumId w:val="18"/>
  </w:num>
  <w:num w:numId="34" w16cid:durableId="1975480958">
    <w:abstractNumId w:val="11"/>
  </w:num>
  <w:num w:numId="35" w16cid:durableId="1814104758">
    <w:abstractNumId w:val="23"/>
  </w:num>
  <w:num w:numId="36" w16cid:durableId="956105780">
    <w:abstractNumId w:val="6"/>
  </w:num>
  <w:num w:numId="37" w16cid:durableId="901675404">
    <w:abstractNumId w:val="42"/>
  </w:num>
  <w:num w:numId="38" w16cid:durableId="158497207">
    <w:abstractNumId w:val="5"/>
  </w:num>
  <w:num w:numId="39" w16cid:durableId="89475117">
    <w:abstractNumId w:val="14"/>
  </w:num>
  <w:num w:numId="40" w16cid:durableId="815532489">
    <w:abstractNumId w:val="24"/>
  </w:num>
  <w:num w:numId="41" w16cid:durableId="1122531768">
    <w:abstractNumId w:val="27"/>
  </w:num>
  <w:num w:numId="42" w16cid:durableId="615527550">
    <w:abstractNumId w:val="28"/>
  </w:num>
  <w:num w:numId="43" w16cid:durableId="593634250">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FEF"/>
    <w:rsid w:val="00002730"/>
    <w:rsid w:val="000031D4"/>
    <w:rsid w:val="00005F07"/>
    <w:rsid w:val="00006707"/>
    <w:rsid w:val="00010522"/>
    <w:rsid w:val="00012A98"/>
    <w:rsid w:val="00013171"/>
    <w:rsid w:val="00014028"/>
    <w:rsid w:val="0001446C"/>
    <w:rsid w:val="0001638E"/>
    <w:rsid w:val="00021585"/>
    <w:rsid w:val="00022756"/>
    <w:rsid w:val="000236A8"/>
    <w:rsid w:val="00023A17"/>
    <w:rsid w:val="00024C4F"/>
    <w:rsid w:val="00026739"/>
    <w:rsid w:val="00027782"/>
    <w:rsid w:val="000277F3"/>
    <w:rsid w:val="00027885"/>
    <w:rsid w:val="000309A3"/>
    <w:rsid w:val="00030ED3"/>
    <w:rsid w:val="00033866"/>
    <w:rsid w:val="00034467"/>
    <w:rsid w:val="00035539"/>
    <w:rsid w:val="00035F29"/>
    <w:rsid w:val="0003623C"/>
    <w:rsid w:val="0003655D"/>
    <w:rsid w:val="00040541"/>
    <w:rsid w:val="0004059A"/>
    <w:rsid w:val="00040B5D"/>
    <w:rsid w:val="00041846"/>
    <w:rsid w:val="00041CF8"/>
    <w:rsid w:val="00042320"/>
    <w:rsid w:val="00042FB6"/>
    <w:rsid w:val="000430E0"/>
    <w:rsid w:val="00043B79"/>
    <w:rsid w:val="000443C4"/>
    <w:rsid w:val="000448ED"/>
    <w:rsid w:val="00045BE8"/>
    <w:rsid w:val="00047454"/>
    <w:rsid w:val="00050F05"/>
    <w:rsid w:val="0005124D"/>
    <w:rsid w:val="000523E6"/>
    <w:rsid w:val="00052620"/>
    <w:rsid w:val="00052A0C"/>
    <w:rsid w:val="000535BA"/>
    <w:rsid w:val="000535CA"/>
    <w:rsid w:val="00053BDA"/>
    <w:rsid w:val="00054D55"/>
    <w:rsid w:val="00055819"/>
    <w:rsid w:val="00055D7D"/>
    <w:rsid w:val="000611D1"/>
    <w:rsid w:val="0006150E"/>
    <w:rsid w:val="000626E1"/>
    <w:rsid w:val="00063CC1"/>
    <w:rsid w:val="000666F6"/>
    <w:rsid w:val="000667C9"/>
    <w:rsid w:val="00066C75"/>
    <w:rsid w:val="00067311"/>
    <w:rsid w:val="00067C12"/>
    <w:rsid w:val="00067CE1"/>
    <w:rsid w:val="00071C2D"/>
    <w:rsid w:val="000727CB"/>
    <w:rsid w:val="000742C2"/>
    <w:rsid w:val="00074B64"/>
    <w:rsid w:val="000752AD"/>
    <w:rsid w:val="0007722D"/>
    <w:rsid w:val="00080783"/>
    <w:rsid w:val="00082A1E"/>
    <w:rsid w:val="000850D4"/>
    <w:rsid w:val="000857DF"/>
    <w:rsid w:val="00085BA8"/>
    <w:rsid w:val="00085D60"/>
    <w:rsid w:val="0008602C"/>
    <w:rsid w:val="000868CC"/>
    <w:rsid w:val="00086C0E"/>
    <w:rsid w:val="00087E11"/>
    <w:rsid w:val="00090270"/>
    <w:rsid w:val="000908E6"/>
    <w:rsid w:val="00092822"/>
    <w:rsid w:val="00093D52"/>
    <w:rsid w:val="00094222"/>
    <w:rsid w:val="00095D3C"/>
    <w:rsid w:val="00096126"/>
    <w:rsid w:val="00097355"/>
    <w:rsid w:val="00097842"/>
    <w:rsid w:val="00097F60"/>
    <w:rsid w:val="000A2FF7"/>
    <w:rsid w:val="000A34CA"/>
    <w:rsid w:val="000A4B8D"/>
    <w:rsid w:val="000A4D8B"/>
    <w:rsid w:val="000A6256"/>
    <w:rsid w:val="000B08D4"/>
    <w:rsid w:val="000B0908"/>
    <w:rsid w:val="000B1FC1"/>
    <w:rsid w:val="000B2C3E"/>
    <w:rsid w:val="000B2EA7"/>
    <w:rsid w:val="000B3DC0"/>
    <w:rsid w:val="000B5671"/>
    <w:rsid w:val="000B59BB"/>
    <w:rsid w:val="000B7219"/>
    <w:rsid w:val="000B7B51"/>
    <w:rsid w:val="000C0EB2"/>
    <w:rsid w:val="000C10C6"/>
    <w:rsid w:val="000C1230"/>
    <w:rsid w:val="000C20B5"/>
    <w:rsid w:val="000C28FC"/>
    <w:rsid w:val="000C3902"/>
    <w:rsid w:val="000C410B"/>
    <w:rsid w:val="000C5C98"/>
    <w:rsid w:val="000C5FA5"/>
    <w:rsid w:val="000C60AC"/>
    <w:rsid w:val="000C6964"/>
    <w:rsid w:val="000C6CD2"/>
    <w:rsid w:val="000D10F0"/>
    <w:rsid w:val="000D1FF4"/>
    <w:rsid w:val="000D2E6D"/>
    <w:rsid w:val="000D3EA6"/>
    <w:rsid w:val="000D5217"/>
    <w:rsid w:val="000E014C"/>
    <w:rsid w:val="000E05D2"/>
    <w:rsid w:val="000E1344"/>
    <w:rsid w:val="000E2172"/>
    <w:rsid w:val="000E2BFC"/>
    <w:rsid w:val="000E305F"/>
    <w:rsid w:val="000E36DE"/>
    <w:rsid w:val="000E3CE6"/>
    <w:rsid w:val="000E5D45"/>
    <w:rsid w:val="000E6424"/>
    <w:rsid w:val="000E6FAC"/>
    <w:rsid w:val="000E77EC"/>
    <w:rsid w:val="000E7A4F"/>
    <w:rsid w:val="000F02E0"/>
    <w:rsid w:val="000F0DBC"/>
    <w:rsid w:val="000F0E26"/>
    <w:rsid w:val="000F2D12"/>
    <w:rsid w:val="000F2D99"/>
    <w:rsid w:val="000F4264"/>
    <w:rsid w:val="000F53BD"/>
    <w:rsid w:val="000F5C9A"/>
    <w:rsid w:val="000F6AE6"/>
    <w:rsid w:val="000F6F03"/>
    <w:rsid w:val="000F750C"/>
    <w:rsid w:val="00100190"/>
    <w:rsid w:val="00100388"/>
    <w:rsid w:val="00100CC4"/>
    <w:rsid w:val="00101AE0"/>
    <w:rsid w:val="00101EEF"/>
    <w:rsid w:val="0010282C"/>
    <w:rsid w:val="00103047"/>
    <w:rsid w:val="001064DC"/>
    <w:rsid w:val="00107152"/>
    <w:rsid w:val="0011093F"/>
    <w:rsid w:val="00111684"/>
    <w:rsid w:val="00111F59"/>
    <w:rsid w:val="00113433"/>
    <w:rsid w:val="001139EA"/>
    <w:rsid w:val="00114B01"/>
    <w:rsid w:val="001150D2"/>
    <w:rsid w:val="00115D6B"/>
    <w:rsid w:val="00115F57"/>
    <w:rsid w:val="00116383"/>
    <w:rsid w:val="0011685A"/>
    <w:rsid w:val="00116986"/>
    <w:rsid w:val="00120D14"/>
    <w:rsid w:val="00120F61"/>
    <w:rsid w:val="001229ED"/>
    <w:rsid w:val="00122F54"/>
    <w:rsid w:val="001236AE"/>
    <w:rsid w:val="001248DA"/>
    <w:rsid w:val="001260AC"/>
    <w:rsid w:val="001261E0"/>
    <w:rsid w:val="00127652"/>
    <w:rsid w:val="00127DC2"/>
    <w:rsid w:val="00130051"/>
    <w:rsid w:val="00130FD6"/>
    <w:rsid w:val="00134DA4"/>
    <w:rsid w:val="00135E2E"/>
    <w:rsid w:val="001400E6"/>
    <w:rsid w:val="00140163"/>
    <w:rsid w:val="001402AA"/>
    <w:rsid w:val="001402D0"/>
    <w:rsid w:val="0014127E"/>
    <w:rsid w:val="00141983"/>
    <w:rsid w:val="00142941"/>
    <w:rsid w:val="00143A7B"/>
    <w:rsid w:val="00145A88"/>
    <w:rsid w:val="001477A5"/>
    <w:rsid w:val="001501F1"/>
    <w:rsid w:val="00150E9A"/>
    <w:rsid w:val="001520DF"/>
    <w:rsid w:val="00152110"/>
    <w:rsid w:val="00152748"/>
    <w:rsid w:val="0015276E"/>
    <w:rsid w:val="001528FC"/>
    <w:rsid w:val="0015334C"/>
    <w:rsid w:val="00153CFA"/>
    <w:rsid w:val="001565CC"/>
    <w:rsid w:val="001577D9"/>
    <w:rsid w:val="001577EC"/>
    <w:rsid w:val="0015786C"/>
    <w:rsid w:val="00157DB0"/>
    <w:rsid w:val="00160483"/>
    <w:rsid w:val="00160D53"/>
    <w:rsid w:val="00160F98"/>
    <w:rsid w:val="00163878"/>
    <w:rsid w:val="00163A6B"/>
    <w:rsid w:val="00167981"/>
    <w:rsid w:val="001719DD"/>
    <w:rsid w:val="00172701"/>
    <w:rsid w:val="001733AF"/>
    <w:rsid w:val="001754FD"/>
    <w:rsid w:val="00175F99"/>
    <w:rsid w:val="001774CE"/>
    <w:rsid w:val="00182E6C"/>
    <w:rsid w:val="00183C64"/>
    <w:rsid w:val="001842F7"/>
    <w:rsid w:val="00184B0E"/>
    <w:rsid w:val="0018565B"/>
    <w:rsid w:val="00185674"/>
    <w:rsid w:val="00185DD8"/>
    <w:rsid w:val="001864EF"/>
    <w:rsid w:val="001865A3"/>
    <w:rsid w:val="001879C5"/>
    <w:rsid w:val="00192299"/>
    <w:rsid w:val="001925E9"/>
    <w:rsid w:val="00193109"/>
    <w:rsid w:val="001935DF"/>
    <w:rsid w:val="00193BEE"/>
    <w:rsid w:val="00194FED"/>
    <w:rsid w:val="00196423"/>
    <w:rsid w:val="00196578"/>
    <w:rsid w:val="0019674A"/>
    <w:rsid w:val="00197444"/>
    <w:rsid w:val="001A3586"/>
    <w:rsid w:val="001A4082"/>
    <w:rsid w:val="001A48D4"/>
    <w:rsid w:val="001A4FE6"/>
    <w:rsid w:val="001A6192"/>
    <w:rsid w:val="001A62F3"/>
    <w:rsid w:val="001A6D34"/>
    <w:rsid w:val="001A7128"/>
    <w:rsid w:val="001B0226"/>
    <w:rsid w:val="001B08BB"/>
    <w:rsid w:val="001B1958"/>
    <w:rsid w:val="001B2CC7"/>
    <w:rsid w:val="001B383B"/>
    <w:rsid w:val="001B43A0"/>
    <w:rsid w:val="001B475D"/>
    <w:rsid w:val="001B50CE"/>
    <w:rsid w:val="001B52BC"/>
    <w:rsid w:val="001C135B"/>
    <w:rsid w:val="001C13E7"/>
    <w:rsid w:val="001C3221"/>
    <w:rsid w:val="001C3F35"/>
    <w:rsid w:val="001C49C6"/>
    <w:rsid w:val="001C4D8D"/>
    <w:rsid w:val="001C515F"/>
    <w:rsid w:val="001C5695"/>
    <w:rsid w:val="001C5A24"/>
    <w:rsid w:val="001C5CEE"/>
    <w:rsid w:val="001C5F03"/>
    <w:rsid w:val="001C66A5"/>
    <w:rsid w:val="001C6737"/>
    <w:rsid w:val="001C693D"/>
    <w:rsid w:val="001C732F"/>
    <w:rsid w:val="001C7489"/>
    <w:rsid w:val="001D095A"/>
    <w:rsid w:val="001D15C1"/>
    <w:rsid w:val="001D2E8D"/>
    <w:rsid w:val="001D32D2"/>
    <w:rsid w:val="001D43CF"/>
    <w:rsid w:val="001D4D0A"/>
    <w:rsid w:val="001E0225"/>
    <w:rsid w:val="001E11BB"/>
    <w:rsid w:val="001E11BE"/>
    <w:rsid w:val="001E387B"/>
    <w:rsid w:val="001E43F0"/>
    <w:rsid w:val="001E4944"/>
    <w:rsid w:val="001E5AE6"/>
    <w:rsid w:val="001E78C6"/>
    <w:rsid w:val="001F0268"/>
    <w:rsid w:val="001F0B14"/>
    <w:rsid w:val="001F270D"/>
    <w:rsid w:val="001F2B63"/>
    <w:rsid w:val="001F4323"/>
    <w:rsid w:val="001F462B"/>
    <w:rsid w:val="001F470A"/>
    <w:rsid w:val="001F5A3C"/>
    <w:rsid w:val="001F6A7B"/>
    <w:rsid w:val="001F7339"/>
    <w:rsid w:val="001F79FD"/>
    <w:rsid w:val="002006C8"/>
    <w:rsid w:val="002007AE"/>
    <w:rsid w:val="00203AB5"/>
    <w:rsid w:val="00203BEE"/>
    <w:rsid w:val="00204F05"/>
    <w:rsid w:val="002050BE"/>
    <w:rsid w:val="00205155"/>
    <w:rsid w:val="00205441"/>
    <w:rsid w:val="0020576B"/>
    <w:rsid w:val="002065E2"/>
    <w:rsid w:val="0020673D"/>
    <w:rsid w:val="00212738"/>
    <w:rsid w:val="00212E3C"/>
    <w:rsid w:val="0021353F"/>
    <w:rsid w:val="0021459A"/>
    <w:rsid w:val="00214BBE"/>
    <w:rsid w:val="00215805"/>
    <w:rsid w:val="002162F2"/>
    <w:rsid w:val="00216B30"/>
    <w:rsid w:val="00216CEA"/>
    <w:rsid w:val="00217922"/>
    <w:rsid w:val="002201AD"/>
    <w:rsid w:val="0022128D"/>
    <w:rsid w:val="0022135C"/>
    <w:rsid w:val="00222A48"/>
    <w:rsid w:val="00222B2D"/>
    <w:rsid w:val="00222C04"/>
    <w:rsid w:val="00223049"/>
    <w:rsid w:val="00223A6E"/>
    <w:rsid w:val="00224190"/>
    <w:rsid w:val="00224C73"/>
    <w:rsid w:val="00225C46"/>
    <w:rsid w:val="00225C7D"/>
    <w:rsid w:val="00226ACF"/>
    <w:rsid w:val="00232AC4"/>
    <w:rsid w:val="00232B88"/>
    <w:rsid w:val="00233428"/>
    <w:rsid w:val="002356F6"/>
    <w:rsid w:val="00235E51"/>
    <w:rsid w:val="00236BEF"/>
    <w:rsid w:val="00237071"/>
    <w:rsid w:val="002373AB"/>
    <w:rsid w:val="00237968"/>
    <w:rsid w:val="00237D82"/>
    <w:rsid w:val="00237E31"/>
    <w:rsid w:val="00240A5D"/>
    <w:rsid w:val="00240EEB"/>
    <w:rsid w:val="00241E3F"/>
    <w:rsid w:val="00242497"/>
    <w:rsid w:val="002427C6"/>
    <w:rsid w:val="00242BD6"/>
    <w:rsid w:val="00242C0F"/>
    <w:rsid w:val="0024331C"/>
    <w:rsid w:val="00245049"/>
    <w:rsid w:val="00245B65"/>
    <w:rsid w:val="00250555"/>
    <w:rsid w:val="0025080A"/>
    <w:rsid w:val="002513C9"/>
    <w:rsid w:val="002519D3"/>
    <w:rsid w:val="00251E07"/>
    <w:rsid w:val="00251E77"/>
    <w:rsid w:val="002523D5"/>
    <w:rsid w:val="00252C86"/>
    <w:rsid w:val="002535C8"/>
    <w:rsid w:val="00254F2F"/>
    <w:rsid w:val="0025522B"/>
    <w:rsid w:val="002553C3"/>
    <w:rsid w:val="00255B53"/>
    <w:rsid w:val="00255BBD"/>
    <w:rsid w:val="00256E9D"/>
    <w:rsid w:val="002577FD"/>
    <w:rsid w:val="00257A05"/>
    <w:rsid w:val="00261341"/>
    <w:rsid w:val="00261AA8"/>
    <w:rsid w:val="00262194"/>
    <w:rsid w:val="00265D85"/>
    <w:rsid w:val="002675C5"/>
    <w:rsid w:val="00270730"/>
    <w:rsid w:val="00270C00"/>
    <w:rsid w:val="00271202"/>
    <w:rsid w:val="002714CF"/>
    <w:rsid w:val="00271DCD"/>
    <w:rsid w:val="0027306F"/>
    <w:rsid w:val="002732D7"/>
    <w:rsid w:val="00273353"/>
    <w:rsid w:val="00273F41"/>
    <w:rsid w:val="002748CE"/>
    <w:rsid w:val="0027498A"/>
    <w:rsid w:val="002753F7"/>
    <w:rsid w:val="0027630A"/>
    <w:rsid w:val="00277192"/>
    <w:rsid w:val="0028039B"/>
    <w:rsid w:val="00280C7E"/>
    <w:rsid w:val="00280CB5"/>
    <w:rsid w:val="00280CBE"/>
    <w:rsid w:val="002821E3"/>
    <w:rsid w:val="002829B1"/>
    <w:rsid w:val="00283261"/>
    <w:rsid w:val="00283D69"/>
    <w:rsid w:val="00283EE1"/>
    <w:rsid w:val="00283F73"/>
    <w:rsid w:val="00284EA1"/>
    <w:rsid w:val="002850D3"/>
    <w:rsid w:val="0028510C"/>
    <w:rsid w:val="00285B88"/>
    <w:rsid w:val="002861BF"/>
    <w:rsid w:val="00286527"/>
    <w:rsid w:val="00287300"/>
    <w:rsid w:val="00287CB4"/>
    <w:rsid w:val="00290A34"/>
    <w:rsid w:val="002912C4"/>
    <w:rsid w:val="00291BF8"/>
    <w:rsid w:val="00291CDA"/>
    <w:rsid w:val="002927A1"/>
    <w:rsid w:val="00293673"/>
    <w:rsid w:val="00293E57"/>
    <w:rsid w:val="002943D5"/>
    <w:rsid w:val="00294B32"/>
    <w:rsid w:val="00295B33"/>
    <w:rsid w:val="00297BEA"/>
    <w:rsid w:val="002A08DE"/>
    <w:rsid w:val="002A0A72"/>
    <w:rsid w:val="002A0BE4"/>
    <w:rsid w:val="002A2BF8"/>
    <w:rsid w:val="002A31C5"/>
    <w:rsid w:val="002A3928"/>
    <w:rsid w:val="002A464F"/>
    <w:rsid w:val="002A509E"/>
    <w:rsid w:val="002A52E4"/>
    <w:rsid w:val="002A684B"/>
    <w:rsid w:val="002A6CAE"/>
    <w:rsid w:val="002A709E"/>
    <w:rsid w:val="002B0714"/>
    <w:rsid w:val="002B1583"/>
    <w:rsid w:val="002B161F"/>
    <w:rsid w:val="002B163B"/>
    <w:rsid w:val="002B1AC6"/>
    <w:rsid w:val="002B254B"/>
    <w:rsid w:val="002B283F"/>
    <w:rsid w:val="002B3792"/>
    <w:rsid w:val="002B4293"/>
    <w:rsid w:val="002B45B8"/>
    <w:rsid w:val="002B4F3A"/>
    <w:rsid w:val="002B5022"/>
    <w:rsid w:val="002B51CE"/>
    <w:rsid w:val="002B5B10"/>
    <w:rsid w:val="002B5EDF"/>
    <w:rsid w:val="002B6425"/>
    <w:rsid w:val="002B779B"/>
    <w:rsid w:val="002B7835"/>
    <w:rsid w:val="002C11F9"/>
    <w:rsid w:val="002C1A88"/>
    <w:rsid w:val="002C3927"/>
    <w:rsid w:val="002C3EEE"/>
    <w:rsid w:val="002C61E0"/>
    <w:rsid w:val="002C6E92"/>
    <w:rsid w:val="002C70C0"/>
    <w:rsid w:val="002C7196"/>
    <w:rsid w:val="002C7D4B"/>
    <w:rsid w:val="002C7F15"/>
    <w:rsid w:val="002D09AC"/>
    <w:rsid w:val="002D13D2"/>
    <w:rsid w:val="002D17AE"/>
    <w:rsid w:val="002D1C43"/>
    <w:rsid w:val="002D1FE8"/>
    <w:rsid w:val="002D2D17"/>
    <w:rsid w:val="002D44F0"/>
    <w:rsid w:val="002D4C98"/>
    <w:rsid w:val="002D54D4"/>
    <w:rsid w:val="002D54E5"/>
    <w:rsid w:val="002D6151"/>
    <w:rsid w:val="002D6197"/>
    <w:rsid w:val="002D63CB"/>
    <w:rsid w:val="002D6443"/>
    <w:rsid w:val="002D7818"/>
    <w:rsid w:val="002D7F0D"/>
    <w:rsid w:val="002E084B"/>
    <w:rsid w:val="002E0C9E"/>
    <w:rsid w:val="002E13C9"/>
    <w:rsid w:val="002E2EFE"/>
    <w:rsid w:val="002E31DE"/>
    <w:rsid w:val="002E3320"/>
    <w:rsid w:val="002E699A"/>
    <w:rsid w:val="002E6E5F"/>
    <w:rsid w:val="002E7664"/>
    <w:rsid w:val="002E7DC5"/>
    <w:rsid w:val="002F011F"/>
    <w:rsid w:val="002F0DB5"/>
    <w:rsid w:val="002F11A5"/>
    <w:rsid w:val="002F2075"/>
    <w:rsid w:val="002F3B3F"/>
    <w:rsid w:val="002F4760"/>
    <w:rsid w:val="002F4B7E"/>
    <w:rsid w:val="002F55F8"/>
    <w:rsid w:val="002F571A"/>
    <w:rsid w:val="002F68A6"/>
    <w:rsid w:val="002F6FE2"/>
    <w:rsid w:val="002F7CA1"/>
    <w:rsid w:val="00303E28"/>
    <w:rsid w:val="0030431F"/>
    <w:rsid w:val="00305FF9"/>
    <w:rsid w:val="0031089B"/>
    <w:rsid w:val="00310D56"/>
    <w:rsid w:val="0031120F"/>
    <w:rsid w:val="003115A0"/>
    <w:rsid w:val="00312724"/>
    <w:rsid w:val="00315051"/>
    <w:rsid w:val="0031537A"/>
    <w:rsid w:val="00315D15"/>
    <w:rsid w:val="003163E6"/>
    <w:rsid w:val="0031671B"/>
    <w:rsid w:val="00317283"/>
    <w:rsid w:val="0032005B"/>
    <w:rsid w:val="00321F10"/>
    <w:rsid w:val="00325CC2"/>
    <w:rsid w:val="0032610E"/>
    <w:rsid w:val="00326BAC"/>
    <w:rsid w:val="00327F9E"/>
    <w:rsid w:val="00331CBE"/>
    <w:rsid w:val="003321EE"/>
    <w:rsid w:val="003350D7"/>
    <w:rsid w:val="00335D0D"/>
    <w:rsid w:val="003371DF"/>
    <w:rsid w:val="003419C6"/>
    <w:rsid w:val="00341FDD"/>
    <w:rsid w:val="0034505B"/>
    <w:rsid w:val="003451A5"/>
    <w:rsid w:val="00345466"/>
    <w:rsid w:val="00346D98"/>
    <w:rsid w:val="00347E50"/>
    <w:rsid w:val="0035028D"/>
    <w:rsid w:val="00351719"/>
    <w:rsid w:val="00351C73"/>
    <w:rsid w:val="00351C7D"/>
    <w:rsid w:val="0035384D"/>
    <w:rsid w:val="003539EA"/>
    <w:rsid w:val="00354277"/>
    <w:rsid w:val="0035485C"/>
    <w:rsid w:val="003556D5"/>
    <w:rsid w:val="00355725"/>
    <w:rsid w:val="003557B0"/>
    <w:rsid w:val="0035609A"/>
    <w:rsid w:val="003562EF"/>
    <w:rsid w:val="00357FB2"/>
    <w:rsid w:val="003609C6"/>
    <w:rsid w:val="00361BAE"/>
    <w:rsid w:val="003639AE"/>
    <w:rsid w:val="0036441D"/>
    <w:rsid w:val="0036579B"/>
    <w:rsid w:val="003662E7"/>
    <w:rsid w:val="00371CED"/>
    <w:rsid w:val="003724CB"/>
    <w:rsid w:val="00375DDA"/>
    <w:rsid w:val="0037659E"/>
    <w:rsid w:val="003775BD"/>
    <w:rsid w:val="00380C3F"/>
    <w:rsid w:val="00381B70"/>
    <w:rsid w:val="00381EAA"/>
    <w:rsid w:val="00382F66"/>
    <w:rsid w:val="003859C5"/>
    <w:rsid w:val="0038680B"/>
    <w:rsid w:val="00387851"/>
    <w:rsid w:val="00390BA0"/>
    <w:rsid w:val="0039189E"/>
    <w:rsid w:val="0039193F"/>
    <w:rsid w:val="00391C48"/>
    <w:rsid w:val="00391F86"/>
    <w:rsid w:val="00392027"/>
    <w:rsid w:val="0039368E"/>
    <w:rsid w:val="0039483A"/>
    <w:rsid w:val="00394DD8"/>
    <w:rsid w:val="0039632C"/>
    <w:rsid w:val="00396B35"/>
    <w:rsid w:val="003A25D6"/>
    <w:rsid w:val="003A27C9"/>
    <w:rsid w:val="003A3424"/>
    <w:rsid w:val="003A3923"/>
    <w:rsid w:val="003A4189"/>
    <w:rsid w:val="003A7BCB"/>
    <w:rsid w:val="003B0CB9"/>
    <w:rsid w:val="003B260B"/>
    <w:rsid w:val="003B265A"/>
    <w:rsid w:val="003B27F4"/>
    <w:rsid w:val="003B351E"/>
    <w:rsid w:val="003B3FF7"/>
    <w:rsid w:val="003B4F56"/>
    <w:rsid w:val="003B57CA"/>
    <w:rsid w:val="003B68AD"/>
    <w:rsid w:val="003B737A"/>
    <w:rsid w:val="003C0FAA"/>
    <w:rsid w:val="003C1E38"/>
    <w:rsid w:val="003C45BC"/>
    <w:rsid w:val="003C48A8"/>
    <w:rsid w:val="003C4989"/>
    <w:rsid w:val="003C4ACB"/>
    <w:rsid w:val="003C7930"/>
    <w:rsid w:val="003C7BCF"/>
    <w:rsid w:val="003D2C95"/>
    <w:rsid w:val="003D3EFB"/>
    <w:rsid w:val="003D3F85"/>
    <w:rsid w:val="003D4789"/>
    <w:rsid w:val="003D4A52"/>
    <w:rsid w:val="003D4C40"/>
    <w:rsid w:val="003D5C06"/>
    <w:rsid w:val="003D5EBA"/>
    <w:rsid w:val="003D6C89"/>
    <w:rsid w:val="003E28D3"/>
    <w:rsid w:val="003E36F7"/>
    <w:rsid w:val="003E6958"/>
    <w:rsid w:val="003E7819"/>
    <w:rsid w:val="003F1C07"/>
    <w:rsid w:val="003F4D65"/>
    <w:rsid w:val="003F4D66"/>
    <w:rsid w:val="003F535D"/>
    <w:rsid w:val="003F7316"/>
    <w:rsid w:val="0040012B"/>
    <w:rsid w:val="00400A02"/>
    <w:rsid w:val="00401DAD"/>
    <w:rsid w:val="00401EFF"/>
    <w:rsid w:val="004056C1"/>
    <w:rsid w:val="004058AB"/>
    <w:rsid w:val="004066EA"/>
    <w:rsid w:val="00406C4F"/>
    <w:rsid w:val="004072F3"/>
    <w:rsid w:val="00407BB8"/>
    <w:rsid w:val="00407DD3"/>
    <w:rsid w:val="00410107"/>
    <w:rsid w:val="00410301"/>
    <w:rsid w:val="00411165"/>
    <w:rsid w:val="00414F94"/>
    <w:rsid w:val="0041582C"/>
    <w:rsid w:val="00415FD8"/>
    <w:rsid w:val="0041641E"/>
    <w:rsid w:val="0041669F"/>
    <w:rsid w:val="00422C2D"/>
    <w:rsid w:val="0042415E"/>
    <w:rsid w:val="00424645"/>
    <w:rsid w:val="00424974"/>
    <w:rsid w:val="0042522E"/>
    <w:rsid w:val="004264E7"/>
    <w:rsid w:val="004270F3"/>
    <w:rsid w:val="004305AC"/>
    <w:rsid w:val="00430BF1"/>
    <w:rsid w:val="00431E77"/>
    <w:rsid w:val="00432BE7"/>
    <w:rsid w:val="00433DA4"/>
    <w:rsid w:val="0043452B"/>
    <w:rsid w:val="00435D09"/>
    <w:rsid w:val="004369BB"/>
    <w:rsid w:val="00437605"/>
    <w:rsid w:val="00437DFB"/>
    <w:rsid w:val="004405CB"/>
    <w:rsid w:val="00441F62"/>
    <w:rsid w:val="004459C5"/>
    <w:rsid w:val="004507E3"/>
    <w:rsid w:val="00451569"/>
    <w:rsid w:val="0045224D"/>
    <w:rsid w:val="004529FE"/>
    <w:rsid w:val="00452EFF"/>
    <w:rsid w:val="00453F1A"/>
    <w:rsid w:val="00454323"/>
    <w:rsid w:val="004568C6"/>
    <w:rsid w:val="004568D7"/>
    <w:rsid w:val="00456B51"/>
    <w:rsid w:val="004572CF"/>
    <w:rsid w:val="00457697"/>
    <w:rsid w:val="00457AE3"/>
    <w:rsid w:val="004617B0"/>
    <w:rsid w:val="00461C39"/>
    <w:rsid w:val="00461FE6"/>
    <w:rsid w:val="00462545"/>
    <w:rsid w:val="004633B5"/>
    <w:rsid w:val="0046471E"/>
    <w:rsid w:val="004657DF"/>
    <w:rsid w:val="00466B48"/>
    <w:rsid w:val="00466E66"/>
    <w:rsid w:val="00466EB6"/>
    <w:rsid w:val="00467BC6"/>
    <w:rsid w:val="00470B82"/>
    <w:rsid w:val="00472264"/>
    <w:rsid w:val="00474307"/>
    <w:rsid w:val="004745AC"/>
    <w:rsid w:val="00474CAB"/>
    <w:rsid w:val="00475F61"/>
    <w:rsid w:val="00476691"/>
    <w:rsid w:val="004816CE"/>
    <w:rsid w:val="004828E1"/>
    <w:rsid w:val="00483D45"/>
    <w:rsid w:val="00483F10"/>
    <w:rsid w:val="004845F2"/>
    <w:rsid w:val="00484AAB"/>
    <w:rsid w:val="0048512A"/>
    <w:rsid w:val="00485AB1"/>
    <w:rsid w:val="00486A6C"/>
    <w:rsid w:val="0048747B"/>
    <w:rsid w:val="00491368"/>
    <w:rsid w:val="0049282A"/>
    <w:rsid w:val="00492DDC"/>
    <w:rsid w:val="004939D5"/>
    <w:rsid w:val="004953E5"/>
    <w:rsid w:val="0049550A"/>
    <w:rsid w:val="00495737"/>
    <w:rsid w:val="004959B9"/>
    <w:rsid w:val="00495E03"/>
    <w:rsid w:val="004A0045"/>
    <w:rsid w:val="004A09E6"/>
    <w:rsid w:val="004A0D92"/>
    <w:rsid w:val="004A1CF5"/>
    <w:rsid w:val="004A1E4D"/>
    <w:rsid w:val="004A458A"/>
    <w:rsid w:val="004A591E"/>
    <w:rsid w:val="004A7124"/>
    <w:rsid w:val="004A75B6"/>
    <w:rsid w:val="004A7D05"/>
    <w:rsid w:val="004A7F2C"/>
    <w:rsid w:val="004B05F3"/>
    <w:rsid w:val="004B1AE1"/>
    <w:rsid w:val="004B2A1A"/>
    <w:rsid w:val="004B394A"/>
    <w:rsid w:val="004B5F79"/>
    <w:rsid w:val="004B71A6"/>
    <w:rsid w:val="004C0090"/>
    <w:rsid w:val="004C05DE"/>
    <w:rsid w:val="004C1786"/>
    <w:rsid w:val="004C2BCA"/>
    <w:rsid w:val="004C34C7"/>
    <w:rsid w:val="004C53E2"/>
    <w:rsid w:val="004C5EB1"/>
    <w:rsid w:val="004C5F6D"/>
    <w:rsid w:val="004C6F4D"/>
    <w:rsid w:val="004D0F8E"/>
    <w:rsid w:val="004D125B"/>
    <w:rsid w:val="004D1D17"/>
    <w:rsid w:val="004D3E73"/>
    <w:rsid w:val="004D421D"/>
    <w:rsid w:val="004D4C08"/>
    <w:rsid w:val="004D5BFA"/>
    <w:rsid w:val="004D616B"/>
    <w:rsid w:val="004E0966"/>
    <w:rsid w:val="004E0C0C"/>
    <w:rsid w:val="004E25FB"/>
    <w:rsid w:val="004E3143"/>
    <w:rsid w:val="004E50D5"/>
    <w:rsid w:val="004E515A"/>
    <w:rsid w:val="004E63FD"/>
    <w:rsid w:val="004E7091"/>
    <w:rsid w:val="004E7789"/>
    <w:rsid w:val="004E7DA1"/>
    <w:rsid w:val="004F020A"/>
    <w:rsid w:val="004F03BA"/>
    <w:rsid w:val="004F049D"/>
    <w:rsid w:val="004F06B1"/>
    <w:rsid w:val="004F09AD"/>
    <w:rsid w:val="004F09DC"/>
    <w:rsid w:val="004F22AF"/>
    <w:rsid w:val="004F2866"/>
    <w:rsid w:val="004F2D9A"/>
    <w:rsid w:val="004F3006"/>
    <w:rsid w:val="004F3B5D"/>
    <w:rsid w:val="004F482B"/>
    <w:rsid w:val="004F4C93"/>
    <w:rsid w:val="004F56ED"/>
    <w:rsid w:val="004F62C9"/>
    <w:rsid w:val="004F7144"/>
    <w:rsid w:val="00500447"/>
    <w:rsid w:val="00500846"/>
    <w:rsid w:val="00500C3D"/>
    <w:rsid w:val="0050218C"/>
    <w:rsid w:val="0050224D"/>
    <w:rsid w:val="005024FF"/>
    <w:rsid w:val="00502571"/>
    <w:rsid w:val="005026E3"/>
    <w:rsid w:val="005027B5"/>
    <w:rsid w:val="00503ACB"/>
    <w:rsid w:val="00504356"/>
    <w:rsid w:val="005043A9"/>
    <w:rsid w:val="0050447E"/>
    <w:rsid w:val="0050515B"/>
    <w:rsid w:val="00505989"/>
    <w:rsid w:val="00505A80"/>
    <w:rsid w:val="00506255"/>
    <w:rsid w:val="005065C9"/>
    <w:rsid w:val="005076CF"/>
    <w:rsid w:val="0051052A"/>
    <w:rsid w:val="005109B3"/>
    <w:rsid w:val="00511795"/>
    <w:rsid w:val="00512254"/>
    <w:rsid w:val="00513087"/>
    <w:rsid w:val="0051340B"/>
    <w:rsid w:val="00513DED"/>
    <w:rsid w:val="005143EF"/>
    <w:rsid w:val="00515080"/>
    <w:rsid w:val="00515FF1"/>
    <w:rsid w:val="00520E24"/>
    <w:rsid w:val="00520E6F"/>
    <w:rsid w:val="00520FC4"/>
    <w:rsid w:val="0052612D"/>
    <w:rsid w:val="00526EC3"/>
    <w:rsid w:val="0053086C"/>
    <w:rsid w:val="00531B28"/>
    <w:rsid w:val="00532481"/>
    <w:rsid w:val="005332C3"/>
    <w:rsid w:val="00534809"/>
    <w:rsid w:val="00535A2E"/>
    <w:rsid w:val="005364AA"/>
    <w:rsid w:val="00536EFB"/>
    <w:rsid w:val="005402DE"/>
    <w:rsid w:val="00540FFC"/>
    <w:rsid w:val="005414D8"/>
    <w:rsid w:val="005415BD"/>
    <w:rsid w:val="00541C47"/>
    <w:rsid w:val="005427AF"/>
    <w:rsid w:val="00542BE6"/>
    <w:rsid w:val="00542F94"/>
    <w:rsid w:val="00544932"/>
    <w:rsid w:val="005449F6"/>
    <w:rsid w:val="005466D9"/>
    <w:rsid w:val="00547379"/>
    <w:rsid w:val="005507D4"/>
    <w:rsid w:val="00550C41"/>
    <w:rsid w:val="00550DA3"/>
    <w:rsid w:val="005531C3"/>
    <w:rsid w:val="00553667"/>
    <w:rsid w:val="00554BF4"/>
    <w:rsid w:val="00557F9A"/>
    <w:rsid w:val="00564996"/>
    <w:rsid w:val="00564B1D"/>
    <w:rsid w:val="0056521D"/>
    <w:rsid w:val="0056537F"/>
    <w:rsid w:val="005664FA"/>
    <w:rsid w:val="0057021F"/>
    <w:rsid w:val="0057076A"/>
    <w:rsid w:val="00573EE3"/>
    <w:rsid w:val="0057415B"/>
    <w:rsid w:val="00574690"/>
    <w:rsid w:val="005748AB"/>
    <w:rsid w:val="00576F35"/>
    <w:rsid w:val="0057707A"/>
    <w:rsid w:val="00577310"/>
    <w:rsid w:val="00577462"/>
    <w:rsid w:val="00580B55"/>
    <w:rsid w:val="00582D62"/>
    <w:rsid w:val="005830E1"/>
    <w:rsid w:val="005842AC"/>
    <w:rsid w:val="005854F8"/>
    <w:rsid w:val="0058578C"/>
    <w:rsid w:val="00587FFC"/>
    <w:rsid w:val="005903E4"/>
    <w:rsid w:val="005915E6"/>
    <w:rsid w:val="00592E4D"/>
    <w:rsid w:val="005947F3"/>
    <w:rsid w:val="00594F52"/>
    <w:rsid w:val="005953C7"/>
    <w:rsid w:val="00596031"/>
    <w:rsid w:val="00596346"/>
    <w:rsid w:val="0059780B"/>
    <w:rsid w:val="005A006A"/>
    <w:rsid w:val="005A2001"/>
    <w:rsid w:val="005A2663"/>
    <w:rsid w:val="005A277C"/>
    <w:rsid w:val="005A2D16"/>
    <w:rsid w:val="005A33BE"/>
    <w:rsid w:val="005A34E2"/>
    <w:rsid w:val="005A3B5A"/>
    <w:rsid w:val="005A4292"/>
    <w:rsid w:val="005A44F3"/>
    <w:rsid w:val="005A5607"/>
    <w:rsid w:val="005A620E"/>
    <w:rsid w:val="005A6693"/>
    <w:rsid w:val="005A7DE1"/>
    <w:rsid w:val="005B1269"/>
    <w:rsid w:val="005B20E8"/>
    <w:rsid w:val="005B2C0D"/>
    <w:rsid w:val="005B4487"/>
    <w:rsid w:val="005B48CC"/>
    <w:rsid w:val="005B5983"/>
    <w:rsid w:val="005B5B14"/>
    <w:rsid w:val="005B5BBA"/>
    <w:rsid w:val="005B6A7A"/>
    <w:rsid w:val="005B70BA"/>
    <w:rsid w:val="005B71D2"/>
    <w:rsid w:val="005B72D5"/>
    <w:rsid w:val="005B748B"/>
    <w:rsid w:val="005B7C6F"/>
    <w:rsid w:val="005C04CB"/>
    <w:rsid w:val="005C05A2"/>
    <w:rsid w:val="005C1164"/>
    <w:rsid w:val="005C2D12"/>
    <w:rsid w:val="005C2F0D"/>
    <w:rsid w:val="005C33DB"/>
    <w:rsid w:val="005C361D"/>
    <w:rsid w:val="005C3679"/>
    <w:rsid w:val="005C40B4"/>
    <w:rsid w:val="005C6974"/>
    <w:rsid w:val="005C7362"/>
    <w:rsid w:val="005C763F"/>
    <w:rsid w:val="005C794B"/>
    <w:rsid w:val="005D09F4"/>
    <w:rsid w:val="005D16DE"/>
    <w:rsid w:val="005D1A3F"/>
    <w:rsid w:val="005D22BD"/>
    <w:rsid w:val="005D242A"/>
    <w:rsid w:val="005D2671"/>
    <w:rsid w:val="005D28F4"/>
    <w:rsid w:val="005D44A0"/>
    <w:rsid w:val="005D4ACE"/>
    <w:rsid w:val="005D6821"/>
    <w:rsid w:val="005D7B2E"/>
    <w:rsid w:val="005D7C25"/>
    <w:rsid w:val="005D7C32"/>
    <w:rsid w:val="005E01C7"/>
    <w:rsid w:val="005E0F63"/>
    <w:rsid w:val="005E13BA"/>
    <w:rsid w:val="005E1EE4"/>
    <w:rsid w:val="005E210C"/>
    <w:rsid w:val="005E2599"/>
    <w:rsid w:val="005E4989"/>
    <w:rsid w:val="005E60A8"/>
    <w:rsid w:val="005E6989"/>
    <w:rsid w:val="005E6EE6"/>
    <w:rsid w:val="005E7DA8"/>
    <w:rsid w:val="005F068C"/>
    <w:rsid w:val="005F14A6"/>
    <w:rsid w:val="005F1887"/>
    <w:rsid w:val="005F25DB"/>
    <w:rsid w:val="005F26AE"/>
    <w:rsid w:val="005F3056"/>
    <w:rsid w:val="005F3F5A"/>
    <w:rsid w:val="005F5964"/>
    <w:rsid w:val="005F5DC4"/>
    <w:rsid w:val="005F671F"/>
    <w:rsid w:val="005F715A"/>
    <w:rsid w:val="005F7379"/>
    <w:rsid w:val="005F752E"/>
    <w:rsid w:val="005F7DD8"/>
    <w:rsid w:val="00600894"/>
    <w:rsid w:val="00600DA9"/>
    <w:rsid w:val="00600FC9"/>
    <w:rsid w:val="00601FE7"/>
    <w:rsid w:val="0060221F"/>
    <w:rsid w:val="00603163"/>
    <w:rsid w:val="00603722"/>
    <w:rsid w:val="00603E2E"/>
    <w:rsid w:val="00604222"/>
    <w:rsid w:val="00605E8C"/>
    <w:rsid w:val="00605F83"/>
    <w:rsid w:val="00605FBD"/>
    <w:rsid w:val="00607EA4"/>
    <w:rsid w:val="00610852"/>
    <w:rsid w:val="0061093E"/>
    <w:rsid w:val="00610B4E"/>
    <w:rsid w:val="00611B1B"/>
    <w:rsid w:val="00612BA0"/>
    <w:rsid w:val="00612C63"/>
    <w:rsid w:val="00612ED1"/>
    <w:rsid w:val="00613EA7"/>
    <w:rsid w:val="00613F77"/>
    <w:rsid w:val="006172C8"/>
    <w:rsid w:val="0062640E"/>
    <w:rsid w:val="00626851"/>
    <w:rsid w:val="0062752F"/>
    <w:rsid w:val="00630133"/>
    <w:rsid w:val="00631039"/>
    <w:rsid w:val="00631447"/>
    <w:rsid w:val="0063232E"/>
    <w:rsid w:val="0063281A"/>
    <w:rsid w:val="00632CB7"/>
    <w:rsid w:val="006332D9"/>
    <w:rsid w:val="00634119"/>
    <w:rsid w:val="006346E9"/>
    <w:rsid w:val="0063584B"/>
    <w:rsid w:val="00635C66"/>
    <w:rsid w:val="0063611F"/>
    <w:rsid w:val="0063734B"/>
    <w:rsid w:val="0063744A"/>
    <w:rsid w:val="00640907"/>
    <w:rsid w:val="00640AB3"/>
    <w:rsid w:val="00640B42"/>
    <w:rsid w:val="00641D67"/>
    <w:rsid w:val="00642233"/>
    <w:rsid w:val="00642809"/>
    <w:rsid w:val="006438E3"/>
    <w:rsid w:val="006442F4"/>
    <w:rsid w:val="00645D22"/>
    <w:rsid w:val="00645D90"/>
    <w:rsid w:val="0064629B"/>
    <w:rsid w:val="0064673F"/>
    <w:rsid w:val="006502D1"/>
    <w:rsid w:val="00650673"/>
    <w:rsid w:val="0065094F"/>
    <w:rsid w:val="0065121D"/>
    <w:rsid w:val="00651F73"/>
    <w:rsid w:val="0065239D"/>
    <w:rsid w:val="00652E0D"/>
    <w:rsid w:val="0065356B"/>
    <w:rsid w:val="006535CB"/>
    <w:rsid w:val="00653623"/>
    <w:rsid w:val="00654D22"/>
    <w:rsid w:val="00654FE6"/>
    <w:rsid w:val="006550DA"/>
    <w:rsid w:val="006600F2"/>
    <w:rsid w:val="00662F00"/>
    <w:rsid w:val="0066311B"/>
    <w:rsid w:val="0066323E"/>
    <w:rsid w:val="00664315"/>
    <w:rsid w:val="0066534C"/>
    <w:rsid w:val="00665BAA"/>
    <w:rsid w:val="0066606F"/>
    <w:rsid w:val="00666D0E"/>
    <w:rsid w:val="00671E67"/>
    <w:rsid w:val="006746CA"/>
    <w:rsid w:val="00674BC1"/>
    <w:rsid w:val="00674C61"/>
    <w:rsid w:val="006758C7"/>
    <w:rsid w:val="00675E35"/>
    <w:rsid w:val="00676154"/>
    <w:rsid w:val="0067687E"/>
    <w:rsid w:val="006825A1"/>
    <w:rsid w:val="00682DE2"/>
    <w:rsid w:val="006841A4"/>
    <w:rsid w:val="006843D0"/>
    <w:rsid w:val="00684B4A"/>
    <w:rsid w:val="00685366"/>
    <w:rsid w:val="006866D3"/>
    <w:rsid w:val="00690A59"/>
    <w:rsid w:val="0069184D"/>
    <w:rsid w:val="0069201A"/>
    <w:rsid w:val="006925C5"/>
    <w:rsid w:val="00692849"/>
    <w:rsid w:val="006931B0"/>
    <w:rsid w:val="0069324D"/>
    <w:rsid w:val="006934D5"/>
    <w:rsid w:val="00693B36"/>
    <w:rsid w:val="00695F00"/>
    <w:rsid w:val="006977F2"/>
    <w:rsid w:val="00697D90"/>
    <w:rsid w:val="006A062E"/>
    <w:rsid w:val="006A2731"/>
    <w:rsid w:val="006A36AD"/>
    <w:rsid w:val="006A3A4D"/>
    <w:rsid w:val="006A4D0B"/>
    <w:rsid w:val="006A4F8A"/>
    <w:rsid w:val="006A6F1B"/>
    <w:rsid w:val="006A786C"/>
    <w:rsid w:val="006A7D71"/>
    <w:rsid w:val="006B1DDF"/>
    <w:rsid w:val="006B21B5"/>
    <w:rsid w:val="006B2532"/>
    <w:rsid w:val="006B47AE"/>
    <w:rsid w:val="006B4C30"/>
    <w:rsid w:val="006B4ECD"/>
    <w:rsid w:val="006B74A0"/>
    <w:rsid w:val="006C0285"/>
    <w:rsid w:val="006C0A3D"/>
    <w:rsid w:val="006C39F8"/>
    <w:rsid w:val="006C77B8"/>
    <w:rsid w:val="006C789F"/>
    <w:rsid w:val="006C7F79"/>
    <w:rsid w:val="006D0DF5"/>
    <w:rsid w:val="006D149A"/>
    <w:rsid w:val="006D1688"/>
    <w:rsid w:val="006D1D8C"/>
    <w:rsid w:val="006D28B7"/>
    <w:rsid w:val="006D322C"/>
    <w:rsid w:val="006D7078"/>
    <w:rsid w:val="006E02AF"/>
    <w:rsid w:val="006E0BB4"/>
    <w:rsid w:val="006E286D"/>
    <w:rsid w:val="006E38BF"/>
    <w:rsid w:val="006E49B0"/>
    <w:rsid w:val="006E5218"/>
    <w:rsid w:val="006E54E5"/>
    <w:rsid w:val="006E5657"/>
    <w:rsid w:val="006E5FA0"/>
    <w:rsid w:val="006F0099"/>
    <w:rsid w:val="006F0795"/>
    <w:rsid w:val="006F0D46"/>
    <w:rsid w:val="006F1107"/>
    <w:rsid w:val="006F40EC"/>
    <w:rsid w:val="006F4F0D"/>
    <w:rsid w:val="006F58D1"/>
    <w:rsid w:val="00700FEA"/>
    <w:rsid w:val="007032C4"/>
    <w:rsid w:val="00704ECA"/>
    <w:rsid w:val="007052CE"/>
    <w:rsid w:val="007052F3"/>
    <w:rsid w:val="00707BF9"/>
    <w:rsid w:val="00707CAA"/>
    <w:rsid w:val="00710CC3"/>
    <w:rsid w:val="00711F49"/>
    <w:rsid w:val="00713817"/>
    <w:rsid w:val="00714106"/>
    <w:rsid w:val="00714373"/>
    <w:rsid w:val="0071578C"/>
    <w:rsid w:val="00715C89"/>
    <w:rsid w:val="007172DA"/>
    <w:rsid w:val="007279D1"/>
    <w:rsid w:val="00732A98"/>
    <w:rsid w:val="0073450F"/>
    <w:rsid w:val="00734C20"/>
    <w:rsid w:val="00734E22"/>
    <w:rsid w:val="00736691"/>
    <w:rsid w:val="00736FEC"/>
    <w:rsid w:val="0073745A"/>
    <w:rsid w:val="00737C7B"/>
    <w:rsid w:val="007405E2"/>
    <w:rsid w:val="00740D4E"/>
    <w:rsid w:val="00742B58"/>
    <w:rsid w:val="00742DEC"/>
    <w:rsid w:val="0074495D"/>
    <w:rsid w:val="00746482"/>
    <w:rsid w:val="007469DB"/>
    <w:rsid w:val="00746A11"/>
    <w:rsid w:val="00746D0E"/>
    <w:rsid w:val="007475BE"/>
    <w:rsid w:val="00747BA1"/>
    <w:rsid w:val="007503C0"/>
    <w:rsid w:val="00750A78"/>
    <w:rsid w:val="00750DD2"/>
    <w:rsid w:val="00751915"/>
    <w:rsid w:val="0075288B"/>
    <w:rsid w:val="00752944"/>
    <w:rsid w:val="00752DB6"/>
    <w:rsid w:val="00753275"/>
    <w:rsid w:val="00754F5D"/>
    <w:rsid w:val="00755774"/>
    <w:rsid w:val="00756814"/>
    <w:rsid w:val="00756FAC"/>
    <w:rsid w:val="0075766A"/>
    <w:rsid w:val="00761424"/>
    <w:rsid w:val="00763E90"/>
    <w:rsid w:val="00764370"/>
    <w:rsid w:val="00764DB1"/>
    <w:rsid w:val="007654B5"/>
    <w:rsid w:val="0076564A"/>
    <w:rsid w:val="007657F3"/>
    <w:rsid w:val="00767BF6"/>
    <w:rsid w:val="00770474"/>
    <w:rsid w:val="0077119B"/>
    <w:rsid w:val="00771479"/>
    <w:rsid w:val="007716E1"/>
    <w:rsid w:val="00771E4B"/>
    <w:rsid w:val="00774349"/>
    <w:rsid w:val="007754F9"/>
    <w:rsid w:val="00776628"/>
    <w:rsid w:val="00777369"/>
    <w:rsid w:val="00777F1E"/>
    <w:rsid w:val="00780357"/>
    <w:rsid w:val="007805B1"/>
    <w:rsid w:val="007807D5"/>
    <w:rsid w:val="007807F6"/>
    <w:rsid w:val="00781391"/>
    <w:rsid w:val="00783158"/>
    <w:rsid w:val="007837B0"/>
    <w:rsid w:val="00784349"/>
    <w:rsid w:val="007858BB"/>
    <w:rsid w:val="00786229"/>
    <w:rsid w:val="007871CD"/>
    <w:rsid w:val="0078789B"/>
    <w:rsid w:val="007900CA"/>
    <w:rsid w:val="00790A48"/>
    <w:rsid w:val="00790FBC"/>
    <w:rsid w:val="00791388"/>
    <w:rsid w:val="0079272C"/>
    <w:rsid w:val="00792CE1"/>
    <w:rsid w:val="00792FCB"/>
    <w:rsid w:val="007937CC"/>
    <w:rsid w:val="00793ECD"/>
    <w:rsid w:val="00794279"/>
    <w:rsid w:val="00794B94"/>
    <w:rsid w:val="00794F6A"/>
    <w:rsid w:val="007951C3"/>
    <w:rsid w:val="00796182"/>
    <w:rsid w:val="00796E0D"/>
    <w:rsid w:val="00796F35"/>
    <w:rsid w:val="00797E67"/>
    <w:rsid w:val="007A2108"/>
    <w:rsid w:val="007A391D"/>
    <w:rsid w:val="007A4719"/>
    <w:rsid w:val="007A4A13"/>
    <w:rsid w:val="007A4B22"/>
    <w:rsid w:val="007A7217"/>
    <w:rsid w:val="007B10BE"/>
    <w:rsid w:val="007B195A"/>
    <w:rsid w:val="007B1EC1"/>
    <w:rsid w:val="007B1F31"/>
    <w:rsid w:val="007B3F43"/>
    <w:rsid w:val="007B5785"/>
    <w:rsid w:val="007B6265"/>
    <w:rsid w:val="007B7609"/>
    <w:rsid w:val="007C23A3"/>
    <w:rsid w:val="007C27ED"/>
    <w:rsid w:val="007C2FA7"/>
    <w:rsid w:val="007C4C78"/>
    <w:rsid w:val="007C609A"/>
    <w:rsid w:val="007D018B"/>
    <w:rsid w:val="007D19BA"/>
    <w:rsid w:val="007D42E0"/>
    <w:rsid w:val="007D5486"/>
    <w:rsid w:val="007D6CE1"/>
    <w:rsid w:val="007D728F"/>
    <w:rsid w:val="007E05FB"/>
    <w:rsid w:val="007E19AD"/>
    <w:rsid w:val="007E3F00"/>
    <w:rsid w:val="007E421C"/>
    <w:rsid w:val="007E47D0"/>
    <w:rsid w:val="007E4EFE"/>
    <w:rsid w:val="007E54C0"/>
    <w:rsid w:val="007E6615"/>
    <w:rsid w:val="007E6CE8"/>
    <w:rsid w:val="007F02EA"/>
    <w:rsid w:val="007F2915"/>
    <w:rsid w:val="007F328D"/>
    <w:rsid w:val="007F3FD1"/>
    <w:rsid w:val="007F5498"/>
    <w:rsid w:val="007F5BEF"/>
    <w:rsid w:val="008013D3"/>
    <w:rsid w:val="00801D25"/>
    <w:rsid w:val="00803BD8"/>
    <w:rsid w:val="008052FC"/>
    <w:rsid w:val="0080551C"/>
    <w:rsid w:val="008078C1"/>
    <w:rsid w:val="008130C0"/>
    <w:rsid w:val="0081449E"/>
    <w:rsid w:val="008164D6"/>
    <w:rsid w:val="00820418"/>
    <w:rsid w:val="008214FF"/>
    <w:rsid w:val="00822D7A"/>
    <w:rsid w:val="008232E7"/>
    <w:rsid w:val="0082334A"/>
    <w:rsid w:val="008241B3"/>
    <w:rsid w:val="0082459A"/>
    <w:rsid w:val="008248C1"/>
    <w:rsid w:val="00824B12"/>
    <w:rsid w:val="00826542"/>
    <w:rsid w:val="008276EE"/>
    <w:rsid w:val="0082779B"/>
    <w:rsid w:val="00827EFC"/>
    <w:rsid w:val="008300CD"/>
    <w:rsid w:val="00830EDA"/>
    <w:rsid w:val="0083315E"/>
    <w:rsid w:val="0083328F"/>
    <w:rsid w:val="00833607"/>
    <w:rsid w:val="00833AF2"/>
    <w:rsid w:val="00835D7C"/>
    <w:rsid w:val="00837CDF"/>
    <w:rsid w:val="0084071F"/>
    <w:rsid w:val="00840D0A"/>
    <w:rsid w:val="00840DA9"/>
    <w:rsid w:val="00841297"/>
    <w:rsid w:val="008417D5"/>
    <w:rsid w:val="008449C8"/>
    <w:rsid w:val="008453DC"/>
    <w:rsid w:val="008458EC"/>
    <w:rsid w:val="00845C12"/>
    <w:rsid w:val="00846BF4"/>
    <w:rsid w:val="00847589"/>
    <w:rsid w:val="0085051F"/>
    <w:rsid w:val="0085157E"/>
    <w:rsid w:val="008515DB"/>
    <w:rsid w:val="0085258A"/>
    <w:rsid w:val="00853B54"/>
    <w:rsid w:val="008540C0"/>
    <w:rsid w:val="008548A9"/>
    <w:rsid w:val="0085610B"/>
    <w:rsid w:val="00856FB1"/>
    <w:rsid w:val="008577A3"/>
    <w:rsid w:val="00857CEE"/>
    <w:rsid w:val="00860602"/>
    <w:rsid w:val="008609F7"/>
    <w:rsid w:val="00862197"/>
    <w:rsid w:val="008629B9"/>
    <w:rsid w:val="008631FE"/>
    <w:rsid w:val="00863F09"/>
    <w:rsid w:val="008642F8"/>
    <w:rsid w:val="00864DE4"/>
    <w:rsid w:val="00867148"/>
    <w:rsid w:val="0086737D"/>
    <w:rsid w:val="008738C7"/>
    <w:rsid w:val="00873DC8"/>
    <w:rsid w:val="00873EDD"/>
    <w:rsid w:val="008748B8"/>
    <w:rsid w:val="0087559A"/>
    <w:rsid w:val="00875D20"/>
    <w:rsid w:val="0087687A"/>
    <w:rsid w:val="008815DC"/>
    <w:rsid w:val="00881F39"/>
    <w:rsid w:val="0088282E"/>
    <w:rsid w:val="00882935"/>
    <w:rsid w:val="00883E93"/>
    <w:rsid w:val="008844D2"/>
    <w:rsid w:val="0088497B"/>
    <w:rsid w:val="00885ECE"/>
    <w:rsid w:val="008863D1"/>
    <w:rsid w:val="008867DE"/>
    <w:rsid w:val="00886F5F"/>
    <w:rsid w:val="008870D3"/>
    <w:rsid w:val="00887787"/>
    <w:rsid w:val="008878AB"/>
    <w:rsid w:val="00887AB0"/>
    <w:rsid w:val="0089087A"/>
    <w:rsid w:val="00891BBE"/>
    <w:rsid w:val="00891D51"/>
    <w:rsid w:val="008935FD"/>
    <w:rsid w:val="008941E5"/>
    <w:rsid w:val="008943D6"/>
    <w:rsid w:val="00894550"/>
    <w:rsid w:val="008947BB"/>
    <w:rsid w:val="00894F52"/>
    <w:rsid w:val="00895F92"/>
    <w:rsid w:val="008969E1"/>
    <w:rsid w:val="00896E48"/>
    <w:rsid w:val="008A1F60"/>
    <w:rsid w:val="008A29CB"/>
    <w:rsid w:val="008A395C"/>
    <w:rsid w:val="008A3E84"/>
    <w:rsid w:val="008A42B2"/>
    <w:rsid w:val="008A574A"/>
    <w:rsid w:val="008A67B3"/>
    <w:rsid w:val="008A7DE3"/>
    <w:rsid w:val="008B0425"/>
    <w:rsid w:val="008B078B"/>
    <w:rsid w:val="008B0939"/>
    <w:rsid w:val="008B0B8B"/>
    <w:rsid w:val="008B290E"/>
    <w:rsid w:val="008B331A"/>
    <w:rsid w:val="008B428C"/>
    <w:rsid w:val="008B471D"/>
    <w:rsid w:val="008B529C"/>
    <w:rsid w:val="008B52B5"/>
    <w:rsid w:val="008B555D"/>
    <w:rsid w:val="008B5804"/>
    <w:rsid w:val="008B5DE1"/>
    <w:rsid w:val="008B65BF"/>
    <w:rsid w:val="008B6DC6"/>
    <w:rsid w:val="008C27FC"/>
    <w:rsid w:val="008C72B6"/>
    <w:rsid w:val="008C74DA"/>
    <w:rsid w:val="008D0A41"/>
    <w:rsid w:val="008D1057"/>
    <w:rsid w:val="008D18AA"/>
    <w:rsid w:val="008D1CD4"/>
    <w:rsid w:val="008D34F5"/>
    <w:rsid w:val="008D43F4"/>
    <w:rsid w:val="008D52C9"/>
    <w:rsid w:val="008D664C"/>
    <w:rsid w:val="008D6AB5"/>
    <w:rsid w:val="008D73AD"/>
    <w:rsid w:val="008D7823"/>
    <w:rsid w:val="008D7ECB"/>
    <w:rsid w:val="008E07F9"/>
    <w:rsid w:val="008E0B1C"/>
    <w:rsid w:val="008E173E"/>
    <w:rsid w:val="008E187D"/>
    <w:rsid w:val="008E3DCB"/>
    <w:rsid w:val="008E5B83"/>
    <w:rsid w:val="008E602D"/>
    <w:rsid w:val="008E65D1"/>
    <w:rsid w:val="008E702C"/>
    <w:rsid w:val="008E753B"/>
    <w:rsid w:val="008F217B"/>
    <w:rsid w:val="008F32EC"/>
    <w:rsid w:val="008F3F77"/>
    <w:rsid w:val="008F604E"/>
    <w:rsid w:val="008F628D"/>
    <w:rsid w:val="00903219"/>
    <w:rsid w:val="009034E3"/>
    <w:rsid w:val="009037A7"/>
    <w:rsid w:val="00903CDE"/>
    <w:rsid w:val="00904D00"/>
    <w:rsid w:val="00906B47"/>
    <w:rsid w:val="00906C8A"/>
    <w:rsid w:val="0090780C"/>
    <w:rsid w:val="00910DD2"/>
    <w:rsid w:val="00911EC8"/>
    <w:rsid w:val="00912A14"/>
    <w:rsid w:val="00912D9D"/>
    <w:rsid w:val="00913A1F"/>
    <w:rsid w:val="00913F8B"/>
    <w:rsid w:val="00915EAE"/>
    <w:rsid w:val="009164E5"/>
    <w:rsid w:val="00916B49"/>
    <w:rsid w:val="0091710D"/>
    <w:rsid w:val="009211C1"/>
    <w:rsid w:val="00921560"/>
    <w:rsid w:val="00922702"/>
    <w:rsid w:val="0092333B"/>
    <w:rsid w:val="00924865"/>
    <w:rsid w:val="00924993"/>
    <w:rsid w:val="009265E4"/>
    <w:rsid w:val="009269EA"/>
    <w:rsid w:val="00927B83"/>
    <w:rsid w:val="00930174"/>
    <w:rsid w:val="00930A96"/>
    <w:rsid w:val="009312D4"/>
    <w:rsid w:val="00931CF5"/>
    <w:rsid w:val="00931DAC"/>
    <w:rsid w:val="00932D2D"/>
    <w:rsid w:val="009331C0"/>
    <w:rsid w:val="00933D88"/>
    <w:rsid w:val="009349E9"/>
    <w:rsid w:val="00934F37"/>
    <w:rsid w:val="00937646"/>
    <w:rsid w:val="00937A41"/>
    <w:rsid w:val="00937B34"/>
    <w:rsid w:val="00940A5F"/>
    <w:rsid w:val="0094324E"/>
    <w:rsid w:val="009445AB"/>
    <w:rsid w:val="009446CF"/>
    <w:rsid w:val="00945D87"/>
    <w:rsid w:val="00945E01"/>
    <w:rsid w:val="009463D5"/>
    <w:rsid w:val="00950173"/>
    <w:rsid w:val="009505BB"/>
    <w:rsid w:val="00951356"/>
    <w:rsid w:val="00951433"/>
    <w:rsid w:val="00952799"/>
    <w:rsid w:val="00952D08"/>
    <w:rsid w:val="00953329"/>
    <w:rsid w:val="009539E7"/>
    <w:rsid w:val="009541CA"/>
    <w:rsid w:val="00954F72"/>
    <w:rsid w:val="00955E3D"/>
    <w:rsid w:val="009578BB"/>
    <w:rsid w:val="0096115F"/>
    <w:rsid w:val="00961D28"/>
    <w:rsid w:val="00962263"/>
    <w:rsid w:val="00962609"/>
    <w:rsid w:val="00963161"/>
    <w:rsid w:val="00964028"/>
    <w:rsid w:val="0096449B"/>
    <w:rsid w:val="00964916"/>
    <w:rsid w:val="00966BB9"/>
    <w:rsid w:val="00967464"/>
    <w:rsid w:val="00970C48"/>
    <w:rsid w:val="00972B10"/>
    <w:rsid w:val="00972CEF"/>
    <w:rsid w:val="0097337E"/>
    <w:rsid w:val="00973CE8"/>
    <w:rsid w:val="00973F56"/>
    <w:rsid w:val="0097458E"/>
    <w:rsid w:val="00974D3E"/>
    <w:rsid w:val="00974FC7"/>
    <w:rsid w:val="00975060"/>
    <w:rsid w:val="00975641"/>
    <w:rsid w:val="00976A38"/>
    <w:rsid w:val="0097776B"/>
    <w:rsid w:val="0098070A"/>
    <w:rsid w:val="00981F46"/>
    <w:rsid w:val="00982745"/>
    <w:rsid w:val="00984A91"/>
    <w:rsid w:val="00986256"/>
    <w:rsid w:val="009869F7"/>
    <w:rsid w:val="00987DDB"/>
    <w:rsid w:val="00987EE3"/>
    <w:rsid w:val="00991612"/>
    <w:rsid w:val="00992D02"/>
    <w:rsid w:val="00993A8E"/>
    <w:rsid w:val="0099519C"/>
    <w:rsid w:val="009952AF"/>
    <w:rsid w:val="0099690E"/>
    <w:rsid w:val="00996BF2"/>
    <w:rsid w:val="009976EC"/>
    <w:rsid w:val="009978CF"/>
    <w:rsid w:val="009A0846"/>
    <w:rsid w:val="009A0FA7"/>
    <w:rsid w:val="009A1950"/>
    <w:rsid w:val="009A41FE"/>
    <w:rsid w:val="009A49B8"/>
    <w:rsid w:val="009A5FE5"/>
    <w:rsid w:val="009A6930"/>
    <w:rsid w:val="009B11CB"/>
    <w:rsid w:val="009B309F"/>
    <w:rsid w:val="009B3DFA"/>
    <w:rsid w:val="009B4122"/>
    <w:rsid w:val="009B50DD"/>
    <w:rsid w:val="009B54DD"/>
    <w:rsid w:val="009B69E7"/>
    <w:rsid w:val="009B6DD7"/>
    <w:rsid w:val="009C2290"/>
    <w:rsid w:val="009C3C61"/>
    <w:rsid w:val="009C4178"/>
    <w:rsid w:val="009C5908"/>
    <w:rsid w:val="009C5976"/>
    <w:rsid w:val="009C664F"/>
    <w:rsid w:val="009C6E31"/>
    <w:rsid w:val="009C70DC"/>
    <w:rsid w:val="009C7E47"/>
    <w:rsid w:val="009D0013"/>
    <w:rsid w:val="009D046F"/>
    <w:rsid w:val="009D0826"/>
    <w:rsid w:val="009D0868"/>
    <w:rsid w:val="009D175C"/>
    <w:rsid w:val="009D1A93"/>
    <w:rsid w:val="009D264D"/>
    <w:rsid w:val="009D4204"/>
    <w:rsid w:val="009D503A"/>
    <w:rsid w:val="009D5249"/>
    <w:rsid w:val="009D58D7"/>
    <w:rsid w:val="009D63EA"/>
    <w:rsid w:val="009D6701"/>
    <w:rsid w:val="009D79A2"/>
    <w:rsid w:val="009D7A26"/>
    <w:rsid w:val="009E072B"/>
    <w:rsid w:val="009E097F"/>
    <w:rsid w:val="009E0A97"/>
    <w:rsid w:val="009E1357"/>
    <w:rsid w:val="009E196E"/>
    <w:rsid w:val="009E2786"/>
    <w:rsid w:val="009E2F4C"/>
    <w:rsid w:val="009E32AB"/>
    <w:rsid w:val="009E4C18"/>
    <w:rsid w:val="009E5707"/>
    <w:rsid w:val="009E61FB"/>
    <w:rsid w:val="009E6648"/>
    <w:rsid w:val="009E70FA"/>
    <w:rsid w:val="009E7184"/>
    <w:rsid w:val="009E7DEC"/>
    <w:rsid w:val="009F167E"/>
    <w:rsid w:val="009F1F6B"/>
    <w:rsid w:val="009F1F92"/>
    <w:rsid w:val="009F4D2C"/>
    <w:rsid w:val="009F52D5"/>
    <w:rsid w:val="009F5B52"/>
    <w:rsid w:val="009F5EC2"/>
    <w:rsid w:val="009F7116"/>
    <w:rsid w:val="00A003D3"/>
    <w:rsid w:val="00A00548"/>
    <w:rsid w:val="00A00FB4"/>
    <w:rsid w:val="00A01456"/>
    <w:rsid w:val="00A01548"/>
    <w:rsid w:val="00A028DE"/>
    <w:rsid w:val="00A053E8"/>
    <w:rsid w:val="00A056D2"/>
    <w:rsid w:val="00A06013"/>
    <w:rsid w:val="00A065A3"/>
    <w:rsid w:val="00A100F5"/>
    <w:rsid w:val="00A10BC9"/>
    <w:rsid w:val="00A10C3C"/>
    <w:rsid w:val="00A1384A"/>
    <w:rsid w:val="00A144DB"/>
    <w:rsid w:val="00A1555D"/>
    <w:rsid w:val="00A15F8D"/>
    <w:rsid w:val="00A1719E"/>
    <w:rsid w:val="00A1735A"/>
    <w:rsid w:val="00A17450"/>
    <w:rsid w:val="00A17A85"/>
    <w:rsid w:val="00A2037A"/>
    <w:rsid w:val="00A21D10"/>
    <w:rsid w:val="00A222B7"/>
    <w:rsid w:val="00A23327"/>
    <w:rsid w:val="00A23A69"/>
    <w:rsid w:val="00A24FC6"/>
    <w:rsid w:val="00A24FE3"/>
    <w:rsid w:val="00A252E3"/>
    <w:rsid w:val="00A26577"/>
    <w:rsid w:val="00A308F2"/>
    <w:rsid w:val="00A3110E"/>
    <w:rsid w:val="00A32038"/>
    <w:rsid w:val="00A33065"/>
    <w:rsid w:val="00A33070"/>
    <w:rsid w:val="00A334CA"/>
    <w:rsid w:val="00A34144"/>
    <w:rsid w:val="00A34830"/>
    <w:rsid w:val="00A352BC"/>
    <w:rsid w:val="00A362DA"/>
    <w:rsid w:val="00A36395"/>
    <w:rsid w:val="00A371B6"/>
    <w:rsid w:val="00A37EAA"/>
    <w:rsid w:val="00A404F3"/>
    <w:rsid w:val="00A405EE"/>
    <w:rsid w:val="00A41488"/>
    <w:rsid w:val="00A41E63"/>
    <w:rsid w:val="00A42555"/>
    <w:rsid w:val="00A43B9F"/>
    <w:rsid w:val="00A4516A"/>
    <w:rsid w:val="00A45333"/>
    <w:rsid w:val="00A461B7"/>
    <w:rsid w:val="00A46443"/>
    <w:rsid w:val="00A465D9"/>
    <w:rsid w:val="00A46DF1"/>
    <w:rsid w:val="00A47601"/>
    <w:rsid w:val="00A5024A"/>
    <w:rsid w:val="00A51ECE"/>
    <w:rsid w:val="00A5277D"/>
    <w:rsid w:val="00A5377F"/>
    <w:rsid w:val="00A5381A"/>
    <w:rsid w:val="00A538DD"/>
    <w:rsid w:val="00A556BB"/>
    <w:rsid w:val="00A55EBA"/>
    <w:rsid w:val="00A5646D"/>
    <w:rsid w:val="00A5725A"/>
    <w:rsid w:val="00A57923"/>
    <w:rsid w:val="00A57EB7"/>
    <w:rsid w:val="00A60857"/>
    <w:rsid w:val="00A60FC2"/>
    <w:rsid w:val="00A610EC"/>
    <w:rsid w:val="00A630BB"/>
    <w:rsid w:val="00A63C5F"/>
    <w:rsid w:val="00A66077"/>
    <w:rsid w:val="00A66AAB"/>
    <w:rsid w:val="00A66EA5"/>
    <w:rsid w:val="00A67286"/>
    <w:rsid w:val="00A708EB"/>
    <w:rsid w:val="00A71096"/>
    <w:rsid w:val="00A713FF"/>
    <w:rsid w:val="00A71D66"/>
    <w:rsid w:val="00A72373"/>
    <w:rsid w:val="00A72C22"/>
    <w:rsid w:val="00A7394A"/>
    <w:rsid w:val="00A742C7"/>
    <w:rsid w:val="00A74C60"/>
    <w:rsid w:val="00A75AFD"/>
    <w:rsid w:val="00A7623F"/>
    <w:rsid w:val="00A76FC4"/>
    <w:rsid w:val="00A773A5"/>
    <w:rsid w:val="00A8025C"/>
    <w:rsid w:val="00A80E90"/>
    <w:rsid w:val="00A81355"/>
    <w:rsid w:val="00A81635"/>
    <w:rsid w:val="00A81879"/>
    <w:rsid w:val="00A81A97"/>
    <w:rsid w:val="00A8286D"/>
    <w:rsid w:val="00A82A31"/>
    <w:rsid w:val="00A82A6F"/>
    <w:rsid w:val="00A85672"/>
    <w:rsid w:val="00A858D6"/>
    <w:rsid w:val="00A85F7B"/>
    <w:rsid w:val="00A86DE6"/>
    <w:rsid w:val="00A90175"/>
    <w:rsid w:val="00A904DE"/>
    <w:rsid w:val="00A9099A"/>
    <w:rsid w:val="00A950D1"/>
    <w:rsid w:val="00AA145B"/>
    <w:rsid w:val="00AA196A"/>
    <w:rsid w:val="00AA1C35"/>
    <w:rsid w:val="00AA21E1"/>
    <w:rsid w:val="00AA29E6"/>
    <w:rsid w:val="00AA71B6"/>
    <w:rsid w:val="00AA7F64"/>
    <w:rsid w:val="00AB11D3"/>
    <w:rsid w:val="00AB151A"/>
    <w:rsid w:val="00AB1BB9"/>
    <w:rsid w:val="00AB38D7"/>
    <w:rsid w:val="00AB3E78"/>
    <w:rsid w:val="00AB6AB1"/>
    <w:rsid w:val="00AB70BD"/>
    <w:rsid w:val="00AB71A4"/>
    <w:rsid w:val="00AB7600"/>
    <w:rsid w:val="00AC0093"/>
    <w:rsid w:val="00AC1716"/>
    <w:rsid w:val="00AC38F8"/>
    <w:rsid w:val="00AC4620"/>
    <w:rsid w:val="00AC539A"/>
    <w:rsid w:val="00AC676E"/>
    <w:rsid w:val="00AC7CEF"/>
    <w:rsid w:val="00AD0223"/>
    <w:rsid w:val="00AD03FA"/>
    <w:rsid w:val="00AD0BD3"/>
    <w:rsid w:val="00AD2624"/>
    <w:rsid w:val="00AD273E"/>
    <w:rsid w:val="00AD2CE0"/>
    <w:rsid w:val="00AD2D08"/>
    <w:rsid w:val="00AD3BB0"/>
    <w:rsid w:val="00AD5FF3"/>
    <w:rsid w:val="00AD6231"/>
    <w:rsid w:val="00AD647D"/>
    <w:rsid w:val="00AD6B2F"/>
    <w:rsid w:val="00AD7828"/>
    <w:rsid w:val="00AD7C81"/>
    <w:rsid w:val="00AE2D93"/>
    <w:rsid w:val="00AE3EF1"/>
    <w:rsid w:val="00AE4236"/>
    <w:rsid w:val="00AE4AF0"/>
    <w:rsid w:val="00AE5C29"/>
    <w:rsid w:val="00AE6609"/>
    <w:rsid w:val="00AE71AF"/>
    <w:rsid w:val="00AE7894"/>
    <w:rsid w:val="00AE7E50"/>
    <w:rsid w:val="00AE7F24"/>
    <w:rsid w:val="00AF19FE"/>
    <w:rsid w:val="00AF1BC8"/>
    <w:rsid w:val="00AF2F01"/>
    <w:rsid w:val="00AF3FEE"/>
    <w:rsid w:val="00AF4F40"/>
    <w:rsid w:val="00AF5AF7"/>
    <w:rsid w:val="00AF5DAA"/>
    <w:rsid w:val="00AF66AB"/>
    <w:rsid w:val="00AF67C7"/>
    <w:rsid w:val="00AF692A"/>
    <w:rsid w:val="00B00274"/>
    <w:rsid w:val="00B0128E"/>
    <w:rsid w:val="00B01D59"/>
    <w:rsid w:val="00B02830"/>
    <w:rsid w:val="00B03597"/>
    <w:rsid w:val="00B0394B"/>
    <w:rsid w:val="00B0432E"/>
    <w:rsid w:val="00B045E7"/>
    <w:rsid w:val="00B04A46"/>
    <w:rsid w:val="00B05D57"/>
    <w:rsid w:val="00B079A9"/>
    <w:rsid w:val="00B107F6"/>
    <w:rsid w:val="00B13BB5"/>
    <w:rsid w:val="00B140F6"/>
    <w:rsid w:val="00B145DE"/>
    <w:rsid w:val="00B1486A"/>
    <w:rsid w:val="00B14BC6"/>
    <w:rsid w:val="00B150A6"/>
    <w:rsid w:val="00B15697"/>
    <w:rsid w:val="00B163E7"/>
    <w:rsid w:val="00B1751C"/>
    <w:rsid w:val="00B17686"/>
    <w:rsid w:val="00B17C7D"/>
    <w:rsid w:val="00B20586"/>
    <w:rsid w:val="00B2129C"/>
    <w:rsid w:val="00B218F3"/>
    <w:rsid w:val="00B227F7"/>
    <w:rsid w:val="00B228DB"/>
    <w:rsid w:val="00B24AE6"/>
    <w:rsid w:val="00B2539E"/>
    <w:rsid w:val="00B25A1F"/>
    <w:rsid w:val="00B267AB"/>
    <w:rsid w:val="00B26893"/>
    <w:rsid w:val="00B274E0"/>
    <w:rsid w:val="00B310B1"/>
    <w:rsid w:val="00B32090"/>
    <w:rsid w:val="00B33F52"/>
    <w:rsid w:val="00B34885"/>
    <w:rsid w:val="00B34F6D"/>
    <w:rsid w:val="00B36668"/>
    <w:rsid w:val="00B37018"/>
    <w:rsid w:val="00B4045A"/>
    <w:rsid w:val="00B40CBA"/>
    <w:rsid w:val="00B41B37"/>
    <w:rsid w:val="00B41E12"/>
    <w:rsid w:val="00B42CE7"/>
    <w:rsid w:val="00B43963"/>
    <w:rsid w:val="00B441A0"/>
    <w:rsid w:val="00B444C5"/>
    <w:rsid w:val="00B44C29"/>
    <w:rsid w:val="00B458BF"/>
    <w:rsid w:val="00B46188"/>
    <w:rsid w:val="00B46FE6"/>
    <w:rsid w:val="00B4748B"/>
    <w:rsid w:val="00B475BA"/>
    <w:rsid w:val="00B47889"/>
    <w:rsid w:val="00B47CB2"/>
    <w:rsid w:val="00B47D9A"/>
    <w:rsid w:val="00B47DC8"/>
    <w:rsid w:val="00B5130D"/>
    <w:rsid w:val="00B51A7E"/>
    <w:rsid w:val="00B53CB5"/>
    <w:rsid w:val="00B54296"/>
    <w:rsid w:val="00B5444D"/>
    <w:rsid w:val="00B54B70"/>
    <w:rsid w:val="00B55220"/>
    <w:rsid w:val="00B56F5C"/>
    <w:rsid w:val="00B578A8"/>
    <w:rsid w:val="00B60A2A"/>
    <w:rsid w:val="00B63600"/>
    <w:rsid w:val="00B63DC1"/>
    <w:rsid w:val="00B642C7"/>
    <w:rsid w:val="00B6616D"/>
    <w:rsid w:val="00B66EBC"/>
    <w:rsid w:val="00B66FA9"/>
    <w:rsid w:val="00B67583"/>
    <w:rsid w:val="00B70921"/>
    <w:rsid w:val="00B72312"/>
    <w:rsid w:val="00B72818"/>
    <w:rsid w:val="00B72A80"/>
    <w:rsid w:val="00B733D6"/>
    <w:rsid w:val="00B73FF7"/>
    <w:rsid w:val="00B740BE"/>
    <w:rsid w:val="00B75936"/>
    <w:rsid w:val="00B76410"/>
    <w:rsid w:val="00B76AEB"/>
    <w:rsid w:val="00B77926"/>
    <w:rsid w:val="00B813B2"/>
    <w:rsid w:val="00B821CD"/>
    <w:rsid w:val="00B8397B"/>
    <w:rsid w:val="00B84903"/>
    <w:rsid w:val="00B85840"/>
    <w:rsid w:val="00B859E2"/>
    <w:rsid w:val="00B85D15"/>
    <w:rsid w:val="00B85F94"/>
    <w:rsid w:val="00B876E9"/>
    <w:rsid w:val="00B9029A"/>
    <w:rsid w:val="00B92EF4"/>
    <w:rsid w:val="00B93BC7"/>
    <w:rsid w:val="00B94EF6"/>
    <w:rsid w:val="00B95353"/>
    <w:rsid w:val="00B95F26"/>
    <w:rsid w:val="00B962D1"/>
    <w:rsid w:val="00B964C5"/>
    <w:rsid w:val="00BA0F5E"/>
    <w:rsid w:val="00BA0FDF"/>
    <w:rsid w:val="00BA1A85"/>
    <w:rsid w:val="00BA1BA1"/>
    <w:rsid w:val="00BA2622"/>
    <w:rsid w:val="00BA2CE9"/>
    <w:rsid w:val="00BA3459"/>
    <w:rsid w:val="00BA5A39"/>
    <w:rsid w:val="00BA6087"/>
    <w:rsid w:val="00BA6D45"/>
    <w:rsid w:val="00BA7AA2"/>
    <w:rsid w:val="00BB041D"/>
    <w:rsid w:val="00BB28F5"/>
    <w:rsid w:val="00BB3344"/>
    <w:rsid w:val="00BB40BC"/>
    <w:rsid w:val="00BB49AF"/>
    <w:rsid w:val="00BB5943"/>
    <w:rsid w:val="00BB61CE"/>
    <w:rsid w:val="00BB6680"/>
    <w:rsid w:val="00BB6D8F"/>
    <w:rsid w:val="00BB7271"/>
    <w:rsid w:val="00BC0D88"/>
    <w:rsid w:val="00BC1007"/>
    <w:rsid w:val="00BC1603"/>
    <w:rsid w:val="00BC1BF8"/>
    <w:rsid w:val="00BC1FD7"/>
    <w:rsid w:val="00BC3034"/>
    <w:rsid w:val="00BC48A1"/>
    <w:rsid w:val="00BC59A6"/>
    <w:rsid w:val="00BC651E"/>
    <w:rsid w:val="00BC702C"/>
    <w:rsid w:val="00BC7FA7"/>
    <w:rsid w:val="00BD0C47"/>
    <w:rsid w:val="00BD11CD"/>
    <w:rsid w:val="00BD5340"/>
    <w:rsid w:val="00BD552F"/>
    <w:rsid w:val="00BD5775"/>
    <w:rsid w:val="00BD6A7E"/>
    <w:rsid w:val="00BE04E8"/>
    <w:rsid w:val="00BE16DF"/>
    <w:rsid w:val="00BE1A95"/>
    <w:rsid w:val="00BE1ABE"/>
    <w:rsid w:val="00BE25E6"/>
    <w:rsid w:val="00BE45B4"/>
    <w:rsid w:val="00BE47C3"/>
    <w:rsid w:val="00BE541D"/>
    <w:rsid w:val="00BE591D"/>
    <w:rsid w:val="00BE5C35"/>
    <w:rsid w:val="00BE5DF0"/>
    <w:rsid w:val="00BE662F"/>
    <w:rsid w:val="00BE710D"/>
    <w:rsid w:val="00BE772A"/>
    <w:rsid w:val="00BF002C"/>
    <w:rsid w:val="00BF06B8"/>
    <w:rsid w:val="00BF0F44"/>
    <w:rsid w:val="00BF1E3C"/>
    <w:rsid w:val="00BF44B8"/>
    <w:rsid w:val="00BF51B7"/>
    <w:rsid w:val="00BF5441"/>
    <w:rsid w:val="00BF5957"/>
    <w:rsid w:val="00BF6578"/>
    <w:rsid w:val="00BF7FF1"/>
    <w:rsid w:val="00C00609"/>
    <w:rsid w:val="00C00E4E"/>
    <w:rsid w:val="00C01E08"/>
    <w:rsid w:val="00C0302C"/>
    <w:rsid w:val="00C070C6"/>
    <w:rsid w:val="00C07230"/>
    <w:rsid w:val="00C074B4"/>
    <w:rsid w:val="00C0768F"/>
    <w:rsid w:val="00C10613"/>
    <w:rsid w:val="00C10747"/>
    <w:rsid w:val="00C1118B"/>
    <w:rsid w:val="00C13C44"/>
    <w:rsid w:val="00C143A6"/>
    <w:rsid w:val="00C14B6C"/>
    <w:rsid w:val="00C14CAB"/>
    <w:rsid w:val="00C16351"/>
    <w:rsid w:val="00C16CEE"/>
    <w:rsid w:val="00C16D31"/>
    <w:rsid w:val="00C17A95"/>
    <w:rsid w:val="00C203C7"/>
    <w:rsid w:val="00C21427"/>
    <w:rsid w:val="00C227C4"/>
    <w:rsid w:val="00C22B3A"/>
    <w:rsid w:val="00C22E04"/>
    <w:rsid w:val="00C23315"/>
    <w:rsid w:val="00C23B2D"/>
    <w:rsid w:val="00C23D5C"/>
    <w:rsid w:val="00C253F7"/>
    <w:rsid w:val="00C26681"/>
    <w:rsid w:val="00C266BA"/>
    <w:rsid w:val="00C26BA6"/>
    <w:rsid w:val="00C26DB9"/>
    <w:rsid w:val="00C27B15"/>
    <w:rsid w:val="00C27C0B"/>
    <w:rsid w:val="00C30D85"/>
    <w:rsid w:val="00C31B3E"/>
    <w:rsid w:val="00C32901"/>
    <w:rsid w:val="00C34F27"/>
    <w:rsid w:val="00C355F0"/>
    <w:rsid w:val="00C356B4"/>
    <w:rsid w:val="00C37146"/>
    <w:rsid w:val="00C41CB8"/>
    <w:rsid w:val="00C4219A"/>
    <w:rsid w:val="00C433AD"/>
    <w:rsid w:val="00C43F4D"/>
    <w:rsid w:val="00C443B8"/>
    <w:rsid w:val="00C44516"/>
    <w:rsid w:val="00C46C73"/>
    <w:rsid w:val="00C5026F"/>
    <w:rsid w:val="00C50C66"/>
    <w:rsid w:val="00C520FF"/>
    <w:rsid w:val="00C5402E"/>
    <w:rsid w:val="00C54B83"/>
    <w:rsid w:val="00C55A94"/>
    <w:rsid w:val="00C56309"/>
    <w:rsid w:val="00C61887"/>
    <w:rsid w:val="00C62DCB"/>
    <w:rsid w:val="00C63F2F"/>
    <w:rsid w:val="00C64656"/>
    <w:rsid w:val="00C65110"/>
    <w:rsid w:val="00C65717"/>
    <w:rsid w:val="00C66FCE"/>
    <w:rsid w:val="00C67900"/>
    <w:rsid w:val="00C70134"/>
    <w:rsid w:val="00C702F9"/>
    <w:rsid w:val="00C71114"/>
    <w:rsid w:val="00C7159E"/>
    <w:rsid w:val="00C71E2A"/>
    <w:rsid w:val="00C72439"/>
    <w:rsid w:val="00C74204"/>
    <w:rsid w:val="00C748DA"/>
    <w:rsid w:val="00C74EDC"/>
    <w:rsid w:val="00C74F0F"/>
    <w:rsid w:val="00C7603A"/>
    <w:rsid w:val="00C76170"/>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1B58"/>
    <w:rsid w:val="00C92DED"/>
    <w:rsid w:val="00C959D2"/>
    <w:rsid w:val="00C96DCA"/>
    <w:rsid w:val="00C975E3"/>
    <w:rsid w:val="00C97C8A"/>
    <w:rsid w:val="00C97F74"/>
    <w:rsid w:val="00CA11B4"/>
    <w:rsid w:val="00CA1ADA"/>
    <w:rsid w:val="00CA2D37"/>
    <w:rsid w:val="00CA3009"/>
    <w:rsid w:val="00CA463F"/>
    <w:rsid w:val="00CB0757"/>
    <w:rsid w:val="00CB13B5"/>
    <w:rsid w:val="00CB3D08"/>
    <w:rsid w:val="00CB4B85"/>
    <w:rsid w:val="00CB63B1"/>
    <w:rsid w:val="00CB6CEC"/>
    <w:rsid w:val="00CB7968"/>
    <w:rsid w:val="00CC02EE"/>
    <w:rsid w:val="00CC1D04"/>
    <w:rsid w:val="00CC1FD5"/>
    <w:rsid w:val="00CC4425"/>
    <w:rsid w:val="00CC50E1"/>
    <w:rsid w:val="00CC5596"/>
    <w:rsid w:val="00CC5C5B"/>
    <w:rsid w:val="00CC6228"/>
    <w:rsid w:val="00CD0304"/>
    <w:rsid w:val="00CD65D3"/>
    <w:rsid w:val="00CD6648"/>
    <w:rsid w:val="00CD6C74"/>
    <w:rsid w:val="00CD70C2"/>
    <w:rsid w:val="00CE09A6"/>
    <w:rsid w:val="00CE0AD4"/>
    <w:rsid w:val="00CE1F32"/>
    <w:rsid w:val="00CE32F6"/>
    <w:rsid w:val="00CE3690"/>
    <w:rsid w:val="00CE3EFE"/>
    <w:rsid w:val="00CE3F90"/>
    <w:rsid w:val="00CE4686"/>
    <w:rsid w:val="00CE5268"/>
    <w:rsid w:val="00CE5884"/>
    <w:rsid w:val="00CE6703"/>
    <w:rsid w:val="00CE675E"/>
    <w:rsid w:val="00CE7105"/>
    <w:rsid w:val="00CE756D"/>
    <w:rsid w:val="00CF294D"/>
    <w:rsid w:val="00CF3BC8"/>
    <w:rsid w:val="00CF3CB8"/>
    <w:rsid w:val="00CF425F"/>
    <w:rsid w:val="00CF638A"/>
    <w:rsid w:val="00CF6ABE"/>
    <w:rsid w:val="00CF73A9"/>
    <w:rsid w:val="00CF7D6B"/>
    <w:rsid w:val="00D0088D"/>
    <w:rsid w:val="00D00A04"/>
    <w:rsid w:val="00D0130B"/>
    <w:rsid w:val="00D0234A"/>
    <w:rsid w:val="00D03A20"/>
    <w:rsid w:val="00D045D9"/>
    <w:rsid w:val="00D05312"/>
    <w:rsid w:val="00D06262"/>
    <w:rsid w:val="00D075AF"/>
    <w:rsid w:val="00D0779B"/>
    <w:rsid w:val="00D10D1A"/>
    <w:rsid w:val="00D120B4"/>
    <w:rsid w:val="00D138D9"/>
    <w:rsid w:val="00D158C0"/>
    <w:rsid w:val="00D209E2"/>
    <w:rsid w:val="00D2122C"/>
    <w:rsid w:val="00D2261D"/>
    <w:rsid w:val="00D22761"/>
    <w:rsid w:val="00D23DE5"/>
    <w:rsid w:val="00D25EA1"/>
    <w:rsid w:val="00D27842"/>
    <w:rsid w:val="00D315F6"/>
    <w:rsid w:val="00D319D3"/>
    <w:rsid w:val="00D32819"/>
    <w:rsid w:val="00D33151"/>
    <w:rsid w:val="00D3352F"/>
    <w:rsid w:val="00D33C55"/>
    <w:rsid w:val="00D3418A"/>
    <w:rsid w:val="00D35A83"/>
    <w:rsid w:val="00D35ED6"/>
    <w:rsid w:val="00D40B0A"/>
    <w:rsid w:val="00D40FCB"/>
    <w:rsid w:val="00D41BA8"/>
    <w:rsid w:val="00D41E06"/>
    <w:rsid w:val="00D427BD"/>
    <w:rsid w:val="00D435DE"/>
    <w:rsid w:val="00D4423E"/>
    <w:rsid w:val="00D4468E"/>
    <w:rsid w:val="00D44B2B"/>
    <w:rsid w:val="00D46E08"/>
    <w:rsid w:val="00D47925"/>
    <w:rsid w:val="00D47FA8"/>
    <w:rsid w:val="00D513CE"/>
    <w:rsid w:val="00D54189"/>
    <w:rsid w:val="00D54734"/>
    <w:rsid w:val="00D54C8B"/>
    <w:rsid w:val="00D55901"/>
    <w:rsid w:val="00D56E0C"/>
    <w:rsid w:val="00D57A9C"/>
    <w:rsid w:val="00D57BCA"/>
    <w:rsid w:val="00D6046F"/>
    <w:rsid w:val="00D60A2D"/>
    <w:rsid w:val="00D63594"/>
    <w:rsid w:val="00D6470A"/>
    <w:rsid w:val="00D673FF"/>
    <w:rsid w:val="00D67C4B"/>
    <w:rsid w:val="00D7004A"/>
    <w:rsid w:val="00D709AA"/>
    <w:rsid w:val="00D70A22"/>
    <w:rsid w:val="00D71321"/>
    <w:rsid w:val="00D721EA"/>
    <w:rsid w:val="00D72A4B"/>
    <w:rsid w:val="00D744A6"/>
    <w:rsid w:val="00D74946"/>
    <w:rsid w:val="00D74B3C"/>
    <w:rsid w:val="00D752E2"/>
    <w:rsid w:val="00D75488"/>
    <w:rsid w:val="00D758B8"/>
    <w:rsid w:val="00D761BE"/>
    <w:rsid w:val="00D81DB6"/>
    <w:rsid w:val="00D8209E"/>
    <w:rsid w:val="00D8270B"/>
    <w:rsid w:val="00D82E99"/>
    <w:rsid w:val="00D83272"/>
    <w:rsid w:val="00D84456"/>
    <w:rsid w:val="00D847FF"/>
    <w:rsid w:val="00D86A43"/>
    <w:rsid w:val="00D8722F"/>
    <w:rsid w:val="00D8770A"/>
    <w:rsid w:val="00D877F6"/>
    <w:rsid w:val="00D87A5C"/>
    <w:rsid w:val="00D90FCF"/>
    <w:rsid w:val="00D9367A"/>
    <w:rsid w:val="00D936B6"/>
    <w:rsid w:val="00D9440E"/>
    <w:rsid w:val="00D947A7"/>
    <w:rsid w:val="00D9498B"/>
    <w:rsid w:val="00D95730"/>
    <w:rsid w:val="00D95753"/>
    <w:rsid w:val="00D95807"/>
    <w:rsid w:val="00D96E62"/>
    <w:rsid w:val="00D975E6"/>
    <w:rsid w:val="00D977C7"/>
    <w:rsid w:val="00DA16C7"/>
    <w:rsid w:val="00DA170C"/>
    <w:rsid w:val="00DA19C5"/>
    <w:rsid w:val="00DA23FE"/>
    <w:rsid w:val="00DA3627"/>
    <w:rsid w:val="00DA5559"/>
    <w:rsid w:val="00DA568D"/>
    <w:rsid w:val="00DA6852"/>
    <w:rsid w:val="00DB31ED"/>
    <w:rsid w:val="00DB3236"/>
    <w:rsid w:val="00DC0627"/>
    <w:rsid w:val="00DC09B5"/>
    <w:rsid w:val="00DC0E83"/>
    <w:rsid w:val="00DC1EAD"/>
    <w:rsid w:val="00DC20A7"/>
    <w:rsid w:val="00DC265E"/>
    <w:rsid w:val="00DC4268"/>
    <w:rsid w:val="00DC469F"/>
    <w:rsid w:val="00DC49A4"/>
    <w:rsid w:val="00DC5206"/>
    <w:rsid w:val="00DC638B"/>
    <w:rsid w:val="00DC78D4"/>
    <w:rsid w:val="00DD0A0D"/>
    <w:rsid w:val="00DD1B5A"/>
    <w:rsid w:val="00DD318A"/>
    <w:rsid w:val="00DD4013"/>
    <w:rsid w:val="00DD4CF7"/>
    <w:rsid w:val="00DD519E"/>
    <w:rsid w:val="00DD5B66"/>
    <w:rsid w:val="00DD5F98"/>
    <w:rsid w:val="00DD7367"/>
    <w:rsid w:val="00DD79BF"/>
    <w:rsid w:val="00DE00D1"/>
    <w:rsid w:val="00DE05CB"/>
    <w:rsid w:val="00DE0B4F"/>
    <w:rsid w:val="00DE1B80"/>
    <w:rsid w:val="00DE1DC2"/>
    <w:rsid w:val="00DE2402"/>
    <w:rsid w:val="00DE6617"/>
    <w:rsid w:val="00DE6A7B"/>
    <w:rsid w:val="00DE6E3E"/>
    <w:rsid w:val="00DF04C2"/>
    <w:rsid w:val="00DF1353"/>
    <w:rsid w:val="00DF1621"/>
    <w:rsid w:val="00DF21C0"/>
    <w:rsid w:val="00DF2319"/>
    <w:rsid w:val="00DF34CD"/>
    <w:rsid w:val="00DF38B0"/>
    <w:rsid w:val="00DF58D3"/>
    <w:rsid w:val="00DF62CD"/>
    <w:rsid w:val="00DF6844"/>
    <w:rsid w:val="00DF6DDC"/>
    <w:rsid w:val="00DF6F40"/>
    <w:rsid w:val="00E00AD6"/>
    <w:rsid w:val="00E00EEA"/>
    <w:rsid w:val="00E00FB9"/>
    <w:rsid w:val="00E01815"/>
    <w:rsid w:val="00E018F3"/>
    <w:rsid w:val="00E0206E"/>
    <w:rsid w:val="00E02540"/>
    <w:rsid w:val="00E02E76"/>
    <w:rsid w:val="00E06AFC"/>
    <w:rsid w:val="00E06B60"/>
    <w:rsid w:val="00E112D0"/>
    <w:rsid w:val="00E11A15"/>
    <w:rsid w:val="00E11B81"/>
    <w:rsid w:val="00E121D0"/>
    <w:rsid w:val="00E12CFC"/>
    <w:rsid w:val="00E13BE8"/>
    <w:rsid w:val="00E13CF4"/>
    <w:rsid w:val="00E13F49"/>
    <w:rsid w:val="00E14489"/>
    <w:rsid w:val="00E14565"/>
    <w:rsid w:val="00E14877"/>
    <w:rsid w:val="00E148A4"/>
    <w:rsid w:val="00E14C01"/>
    <w:rsid w:val="00E150A1"/>
    <w:rsid w:val="00E1562F"/>
    <w:rsid w:val="00E177BC"/>
    <w:rsid w:val="00E204AF"/>
    <w:rsid w:val="00E232CB"/>
    <w:rsid w:val="00E23A86"/>
    <w:rsid w:val="00E248DE"/>
    <w:rsid w:val="00E25128"/>
    <w:rsid w:val="00E27425"/>
    <w:rsid w:val="00E3156D"/>
    <w:rsid w:val="00E31CCD"/>
    <w:rsid w:val="00E320FB"/>
    <w:rsid w:val="00E323BA"/>
    <w:rsid w:val="00E33230"/>
    <w:rsid w:val="00E3336C"/>
    <w:rsid w:val="00E3380D"/>
    <w:rsid w:val="00E33C1D"/>
    <w:rsid w:val="00E33C77"/>
    <w:rsid w:val="00E35604"/>
    <w:rsid w:val="00E3591B"/>
    <w:rsid w:val="00E35E05"/>
    <w:rsid w:val="00E36561"/>
    <w:rsid w:val="00E41299"/>
    <w:rsid w:val="00E41979"/>
    <w:rsid w:val="00E43104"/>
    <w:rsid w:val="00E4326A"/>
    <w:rsid w:val="00E46B52"/>
    <w:rsid w:val="00E46EA3"/>
    <w:rsid w:val="00E4772E"/>
    <w:rsid w:val="00E51CA1"/>
    <w:rsid w:val="00E52466"/>
    <w:rsid w:val="00E5293E"/>
    <w:rsid w:val="00E5310C"/>
    <w:rsid w:val="00E53595"/>
    <w:rsid w:val="00E538C8"/>
    <w:rsid w:val="00E53D02"/>
    <w:rsid w:val="00E541F3"/>
    <w:rsid w:val="00E544DC"/>
    <w:rsid w:val="00E548A8"/>
    <w:rsid w:val="00E54D02"/>
    <w:rsid w:val="00E55524"/>
    <w:rsid w:val="00E561E5"/>
    <w:rsid w:val="00E57C5D"/>
    <w:rsid w:val="00E606B4"/>
    <w:rsid w:val="00E6223B"/>
    <w:rsid w:val="00E6284D"/>
    <w:rsid w:val="00E62D9E"/>
    <w:rsid w:val="00E640C3"/>
    <w:rsid w:val="00E64723"/>
    <w:rsid w:val="00E652B7"/>
    <w:rsid w:val="00E65E92"/>
    <w:rsid w:val="00E66136"/>
    <w:rsid w:val="00E66D11"/>
    <w:rsid w:val="00E67B12"/>
    <w:rsid w:val="00E701B7"/>
    <w:rsid w:val="00E70A9A"/>
    <w:rsid w:val="00E70C25"/>
    <w:rsid w:val="00E73677"/>
    <w:rsid w:val="00E73D76"/>
    <w:rsid w:val="00E73FBF"/>
    <w:rsid w:val="00E74CA1"/>
    <w:rsid w:val="00E75003"/>
    <w:rsid w:val="00E754A3"/>
    <w:rsid w:val="00E76001"/>
    <w:rsid w:val="00E773E1"/>
    <w:rsid w:val="00E81709"/>
    <w:rsid w:val="00E837DB"/>
    <w:rsid w:val="00E848F8"/>
    <w:rsid w:val="00E86A44"/>
    <w:rsid w:val="00E87497"/>
    <w:rsid w:val="00E87AB9"/>
    <w:rsid w:val="00E90352"/>
    <w:rsid w:val="00E91A76"/>
    <w:rsid w:val="00E92258"/>
    <w:rsid w:val="00E926D8"/>
    <w:rsid w:val="00E9290E"/>
    <w:rsid w:val="00E92EF8"/>
    <w:rsid w:val="00E9330D"/>
    <w:rsid w:val="00E9386A"/>
    <w:rsid w:val="00E93967"/>
    <w:rsid w:val="00E93EC1"/>
    <w:rsid w:val="00E94589"/>
    <w:rsid w:val="00E951C0"/>
    <w:rsid w:val="00E956A5"/>
    <w:rsid w:val="00E96338"/>
    <w:rsid w:val="00E96714"/>
    <w:rsid w:val="00E97513"/>
    <w:rsid w:val="00EA00FA"/>
    <w:rsid w:val="00EA0161"/>
    <w:rsid w:val="00EA0AF2"/>
    <w:rsid w:val="00EA1487"/>
    <w:rsid w:val="00EA1922"/>
    <w:rsid w:val="00EA19B1"/>
    <w:rsid w:val="00EA24D4"/>
    <w:rsid w:val="00EA39A1"/>
    <w:rsid w:val="00EA48A8"/>
    <w:rsid w:val="00EA4A95"/>
    <w:rsid w:val="00EA4B01"/>
    <w:rsid w:val="00EA4E47"/>
    <w:rsid w:val="00EA5138"/>
    <w:rsid w:val="00EA5838"/>
    <w:rsid w:val="00EA6CBA"/>
    <w:rsid w:val="00EA7420"/>
    <w:rsid w:val="00EA784F"/>
    <w:rsid w:val="00EA7AF3"/>
    <w:rsid w:val="00EA7C92"/>
    <w:rsid w:val="00EB0C01"/>
    <w:rsid w:val="00EB1BD9"/>
    <w:rsid w:val="00EB37FF"/>
    <w:rsid w:val="00EB3DCA"/>
    <w:rsid w:val="00EB3E78"/>
    <w:rsid w:val="00EB400E"/>
    <w:rsid w:val="00EB59D3"/>
    <w:rsid w:val="00EC051F"/>
    <w:rsid w:val="00EC08D1"/>
    <w:rsid w:val="00EC10F4"/>
    <w:rsid w:val="00EC13C6"/>
    <w:rsid w:val="00EC156A"/>
    <w:rsid w:val="00EC54FB"/>
    <w:rsid w:val="00EC5F5D"/>
    <w:rsid w:val="00EC7ACD"/>
    <w:rsid w:val="00EC7E80"/>
    <w:rsid w:val="00ED15BA"/>
    <w:rsid w:val="00ED1AF0"/>
    <w:rsid w:val="00ED2350"/>
    <w:rsid w:val="00ED2D33"/>
    <w:rsid w:val="00ED2DB4"/>
    <w:rsid w:val="00ED35B0"/>
    <w:rsid w:val="00ED3CAD"/>
    <w:rsid w:val="00ED4665"/>
    <w:rsid w:val="00ED52AE"/>
    <w:rsid w:val="00ED5ACF"/>
    <w:rsid w:val="00ED5AD4"/>
    <w:rsid w:val="00ED6349"/>
    <w:rsid w:val="00ED779A"/>
    <w:rsid w:val="00EE0409"/>
    <w:rsid w:val="00EE0DCA"/>
    <w:rsid w:val="00EE2AA1"/>
    <w:rsid w:val="00EE4280"/>
    <w:rsid w:val="00EE4586"/>
    <w:rsid w:val="00EE7DB8"/>
    <w:rsid w:val="00EE7E30"/>
    <w:rsid w:val="00EF0233"/>
    <w:rsid w:val="00EF056D"/>
    <w:rsid w:val="00EF097B"/>
    <w:rsid w:val="00EF1CDF"/>
    <w:rsid w:val="00EF1E96"/>
    <w:rsid w:val="00EF2451"/>
    <w:rsid w:val="00EF27B8"/>
    <w:rsid w:val="00EF2D33"/>
    <w:rsid w:val="00EF316C"/>
    <w:rsid w:val="00EF6ECE"/>
    <w:rsid w:val="00EF6FE8"/>
    <w:rsid w:val="00EF757B"/>
    <w:rsid w:val="00EF7A3C"/>
    <w:rsid w:val="00EF7B14"/>
    <w:rsid w:val="00F00C2C"/>
    <w:rsid w:val="00F018BD"/>
    <w:rsid w:val="00F01AE8"/>
    <w:rsid w:val="00F02451"/>
    <w:rsid w:val="00F029E8"/>
    <w:rsid w:val="00F04125"/>
    <w:rsid w:val="00F042C3"/>
    <w:rsid w:val="00F04840"/>
    <w:rsid w:val="00F04A30"/>
    <w:rsid w:val="00F058A6"/>
    <w:rsid w:val="00F0672F"/>
    <w:rsid w:val="00F0734D"/>
    <w:rsid w:val="00F10F33"/>
    <w:rsid w:val="00F10FE7"/>
    <w:rsid w:val="00F1158D"/>
    <w:rsid w:val="00F11A3F"/>
    <w:rsid w:val="00F12DD5"/>
    <w:rsid w:val="00F12DF7"/>
    <w:rsid w:val="00F12F68"/>
    <w:rsid w:val="00F12F71"/>
    <w:rsid w:val="00F1350D"/>
    <w:rsid w:val="00F151DD"/>
    <w:rsid w:val="00F15A6A"/>
    <w:rsid w:val="00F16BFB"/>
    <w:rsid w:val="00F16F03"/>
    <w:rsid w:val="00F17771"/>
    <w:rsid w:val="00F225CB"/>
    <w:rsid w:val="00F232D5"/>
    <w:rsid w:val="00F24896"/>
    <w:rsid w:val="00F24E01"/>
    <w:rsid w:val="00F2598F"/>
    <w:rsid w:val="00F26A04"/>
    <w:rsid w:val="00F27DED"/>
    <w:rsid w:val="00F32081"/>
    <w:rsid w:val="00F33F10"/>
    <w:rsid w:val="00F34401"/>
    <w:rsid w:val="00F3491D"/>
    <w:rsid w:val="00F350A1"/>
    <w:rsid w:val="00F351BE"/>
    <w:rsid w:val="00F359AA"/>
    <w:rsid w:val="00F3713B"/>
    <w:rsid w:val="00F40A26"/>
    <w:rsid w:val="00F41BD5"/>
    <w:rsid w:val="00F43056"/>
    <w:rsid w:val="00F4391F"/>
    <w:rsid w:val="00F43AD4"/>
    <w:rsid w:val="00F44334"/>
    <w:rsid w:val="00F4518D"/>
    <w:rsid w:val="00F47279"/>
    <w:rsid w:val="00F47A3B"/>
    <w:rsid w:val="00F506AD"/>
    <w:rsid w:val="00F50E3C"/>
    <w:rsid w:val="00F51A86"/>
    <w:rsid w:val="00F5322E"/>
    <w:rsid w:val="00F53ED4"/>
    <w:rsid w:val="00F56837"/>
    <w:rsid w:val="00F56E69"/>
    <w:rsid w:val="00F619D1"/>
    <w:rsid w:val="00F62955"/>
    <w:rsid w:val="00F62CCB"/>
    <w:rsid w:val="00F6388A"/>
    <w:rsid w:val="00F64E14"/>
    <w:rsid w:val="00F65C59"/>
    <w:rsid w:val="00F66F33"/>
    <w:rsid w:val="00F7056F"/>
    <w:rsid w:val="00F71C9C"/>
    <w:rsid w:val="00F71E0F"/>
    <w:rsid w:val="00F7316D"/>
    <w:rsid w:val="00F736E1"/>
    <w:rsid w:val="00F73FC8"/>
    <w:rsid w:val="00F747B3"/>
    <w:rsid w:val="00F7671A"/>
    <w:rsid w:val="00F81728"/>
    <w:rsid w:val="00F827F0"/>
    <w:rsid w:val="00F82C94"/>
    <w:rsid w:val="00F868E9"/>
    <w:rsid w:val="00F86A11"/>
    <w:rsid w:val="00F90123"/>
    <w:rsid w:val="00F9077E"/>
    <w:rsid w:val="00F91104"/>
    <w:rsid w:val="00F91359"/>
    <w:rsid w:val="00F9168D"/>
    <w:rsid w:val="00F91F10"/>
    <w:rsid w:val="00F92444"/>
    <w:rsid w:val="00F92F54"/>
    <w:rsid w:val="00F938B3"/>
    <w:rsid w:val="00F9416A"/>
    <w:rsid w:val="00F9486D"/>
    <w:rsid w:val="00F954B9"/>
    <w:rsid w:val="00F97013"/>
    <w:rsid w:val="00FA0348"/>
    <w:rsid w:val="00FA0E7B"/>
    <w:rsid w:val="00FA113F"/>
    <w:rsid w:val="00FA1349"/>
    <w:rsid w:val="00FA34C8"/>
    <w:rsid w:val="00FA358E"/>
    <w:rsid w:val="00FA3D31"/>
    <w:rsid w:val="00FA604E"/>
    <w:rsid w:val="00FA7331"/>
    <w:rsid w:val="00FA73AE"/>
    <w:rsid w:val="00FA7F6B"/>
    <w:rsid w:val="00FB1F6F"/>
    <w:rsid w:val="00FB28D4"/>
    <w:rsid w:val="00FB5DF7"/>
    <w:rsid w:val="00FB5F21"/>
    <w:rsid w:val="00FB73F9"/>
    <w:rsid w:val="00FC08F1"/>
    <w:rsid w:val="00FC12D4"/>
    <w:rsid w:val="00FC2F50"/>
    <w:rsid w:val="00FC3E6A"/>
    <w:rsid w:val="00FC5618"/>
    <w:rsid w:val="00FC5BA2"/>
    <w:rsid w:val="00FC5CAB"/>
    <w:rsid w:val="00FC619E"/>
    <w:rsid w:val="00FC6354"/>
    <w:rsid w:val="00FC717B"/>
    <w:rsid w:val="00FC73FE"/>
    <w:rsid w:val="00FC7A8E"/>
    <w:rsid w:val="00FC7F83"/>
    <w:rsid w:val="00FD07FA"/>
    <w:rsid w:val="00FD0ADC"/>
    <w:rsid w:val="00FD2A2B"/>
    <w:rsid w:val="00FD3050"/>
    <w:rsid w:val="00FD30A1"/>
    <w:rsid w:val="00FD3F36"/>
    <w:rsid w:val="00FD4710"/>
    <w:rsid w:val="00FD77C5"/>
    <w:rsid w:val="00FD7925"/>
    <w:rsid w:val="00FD7E38"/>
    <w:rsid w:val="00FE1285"/>
    <w:rsid w:val="00FE3AD7"/>
    <w:rsid w:val="00FE4083"/>
    <w:rsid w:val="00FE51D4"/>
    <w:rsid w:val="00FE5F60"/>
    <w:rsid w:val="00FE5F87"/>
    <w:rsid w:val="00FE796C"/>
    <w:rsid w:val="00FF08D6"/>
    <w:rsid w:val="00FF0A0A"/>
    <w:rsid w:val="00FF0E5A"/>
    <w:rsid w:val="00FF15C0"/>
    <w:rsid w:val="00FF1CE3"/>
    <w:rsid w:val="00FF1E9F"/>
    <w:rsid w:val="00FF3721"/>
    <w:rsid w:val="00FF3F00"/>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643B96F4-BD8B-4672-90BC-8C05E5F5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E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A3E84"/>
    <w:rPr>
      <w:color w:val="605E5C"/>
      <w:shd w:val="clear" w:color="auto" w:fill="E1DFDD"/>
    </w:rPr>
  </w:style>
  <w:style w:type="paragraph" w:customStyle="1" w:styleId="xmsonormal">
    <w:name w:val="x_msonormal"/>
    <w:basedOn w:val="Normal"/>
    <w:rsid w:val="00DA568D"/>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5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933">
      <w:bodyDiv w:val="1"/>
      <w:marLeft w:val="0"/>
      <w:marRight w:val="0"/>
      <w:marTop w:val="0"/>
      <w:marBottom w:val="0"/>
      <w:divBdr>
        <w:top w:val="none" w:sz="0" w:space="0" w:color="auto"/>
        <w:left w:val="none" w:sz="0" w:space="0" w:color="auto"/>
        <w:bottom w:val="none" w:sz="0" w:space="0" w:color="auto"/>
        <w:right w:val="none" w:sz="0" w:space="0" w:color="auto"/>
      </w:divBdr>
      <w:divsChild>
        <w:div w:id="166025773">
          <w:marLeft w:val="0"/>
          <w:marRight w:val="0"/>
          <w:marTop w:val="0"/>
          <w:marBottom w:val="0"/>
          <w:divBdr>
            <w:top w:val="none" w:sz="0" w:space="0" w:color="auto"/>
            <w:left w:val="none" w:sz="0" w:space="0" w:color="auto"/>
            <w:bottom w:val="none" w:sz="0" w:space="0" w:color="auto"/>
            <w:right w:val="none" w:sz="0" w:space="0" w:color="auto"/>
          </w:divBdr>
        </w:div>
      </w:divsChild>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75447556">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639554">
      <w:bodyDiv w:val="1"/>
      <w:marLeft w:val="0"/>
      <w:marRight w:val="0"/>
      <w:marTop w:val="0"/>
      <w:marBottom w:val="0"/>
      <w:divBdr>
        <w:top w:val="none" w:sz="0" w:space="0" w:color="auto"/>
        <w:left w:val="none" w:sz="0" w:space="0" w:color="auto"/>
        <w:bottom w:val="none" w:sz="0" w:space="0" w:color="auto"/>
        <w:right w:val="none" w:sz="0" w:space="0" w:color="auto"/>
      </w:divBdr>
      <w:divsChild>
        <w:div w:id="1915359261">
          <w:marLeft w:val="0"/>
          <w:marRight w:val="0"/>
          <w:marTop w:val="0"/>
          <w:marBottom w:val="0"/>
          <w:divBdr>
            <w:top w:val="none" w:sz="0" w:space="0" w:color="auto"/>
            <w:left w:val="none" w:sz="0" w:space="0" w:color="auto"/>
            <w:bottom w:val="none" w:sz="0" w:space="0" w:color="auto"/>
            <w:right w:val="none" w:sz="0" w:space="0" w:color="auto"/>
          </w:divBdr>
        </w:div>
        <w:div w:id="1177305403">
          <w:marLeft w:val="0"/>
          <w:marRight w:val="0"/>
          <w:marTop w:val="0"/>
          <w:marBottom w:val="0"/>
          <w:divBdr>
            <w:top w:val="none" w:sz="0" w:space="0" w:color="auto"/>
            <w:left w:val="none" w:sz="0" w:space="0" w:color="auto"/>
            <w:bottom w:val="none" w:sz="0" w:space="0" w:color="auto"/>
            <w:right w:val="none" w:sz="0" w:space="0" w:color="auto"/>
          </w:divBdr>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21138358">
      <w:bodyDiv w:val="1"/>
      <w:marLeft w:val="0"/>
      <w:marRight w:val="0"/>
      <w:marTop w:val="0"/>
      <w:marBottom w:val="0"/>
      <w:divBdr>
        <w:top w:val="none" w:sz="0" w:space="0" w:color="auto"/>
        <w:left w:val="none" w:sz="0" w:space="0" w:color="auto"/>
        <w:bottom w:val="none" w:sz="0" w:space="0" w:color="auto"/>
        <w:right w:val="none" w:sz="0" w:space="0" w:color="auto"/>
      </w:divBdr>
      <w:divsChild>
        <w:div w:id="109668837">
          <w:marLeft w:val="0"/>
          <w:marRight w:val="0"/>
          <w:marTop w:val="0"/>
          <w:marBottom w:val="0"/>
          <w:divBdr>
            <w:top w:val="none" w:sz="0" w:space="0" w:color="auto"/>
            <w:left w:val="none" w:sz="0" w:space="0" w:color="auto"/>
            <w:bottom w:val="none" w:sz="0" w:space="0" w:color="auto"/>
            <w:right w:val="none" w:sz="0" w:space="0" w:color="auto"/>
          </w:divBdr>
        </w:div>
        <w:div w:id="699357748">
          <w:marLeft w:val="0"/>
          <w:marRight w:val="0"/>
          <w:marTop w:val="0"/>
          <w:marBottom w:val="0"/>
          <w:divBdr>
            <w:top w:val="none" w:sz="0" w:space="0" w:color="auto"/>
            <w:left w:val="none" w:sz="0" w:space="0" w:color="auto"/>
            <w:bottom w:val="none" w:sz="0" w:space="0" w:color="auto"/>
            <w:right w:val="none" w:sz="0" w:space="0" w:color="auto"/>
          </w:divBdr>
        </w:div>
      </w:divsChild>
    </w:div>
    <w:div w:id="230776903">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293103999">
      <w:bodyDiv w:val="1"/>
      <w:marLeft w:val="0"/>
      <w:marRight w:val="0"/>
      <w:marTop w:val="0"/>
      <w:marBottom w:val="0"/>
      <w:divBdr>
        <w:top w:val="none" w:sz="0" w:space="0" w:color="auto"/>
        <w:left w:val="none" w:sz="0" w:space="0" w:color="auto"/>
        <w:bottom w:val="none" w:sz="0" w:space="0" w:color="auto"/>
        <w:right w:val="none" w:sz="0" w:space="0" w:color="auto"/>
      </w:divBdr>
      <w:divsChild>
        <w:div w:id="2050255790">
          <w:marLeft w:val="0"/>
          <w:marRight w:val="0"/>
          <w:marTop w:val="0"/>
          <w:marBottom w:val="0"/>
          <w:divBdr>
            <w:top w:val="none" w:sz="0" w:space="0" w:color="auto"/>
            <w:left w:val="none" w:sz="0" w:space="0" w:color="auto"/>
            <w:bottom w:val="none" w:sz="0" w:space="0" w:color="auto"/>
            <w:right w:val="none" w:sz="0" w:space="0" w:color="auto"/>
          </w:divBdr>
        </w:div>
        <w:div w:id="455491467">
          <w:marLeft w:val="0"/>
          <w:marRight w:val="0"/>
          <w:marTop w:val="0"/>
          <w:marBottom w:val="0"/>
          <w:divBdr>
            <w:top w:val="none" w:sz="0" w:space="0" w:color="auto"/>
            <w:left w:val="none" w:sz="0" w:space="0" w:color="auto"/>
            <w:bottom w:val="none" w:sz="0" w:space="0" w:color="auto"/>
            <w:right w:val="none" w:sz="0" w:space="0" w:color="auto"/>
          </w:divBdr>
        </w:div>
        <w:div w:id="1606379188">
          <w:marLeft w:val="0"/>
          <w:marRight w:val="0"/>
          <w:marTop w:val="0"/>
          <w:marBottom w:val="0"/>
          <w:divBdr>
            <w:top w:val="none" w:sz="0" w:space="0" w:color="auto"/>
            <w:left w:val="none" w:sz="0" w:space="0" w:color="auto"/>
            <w:bottom w:val="none" w:sz="0" w:space="0" w:color="auto"/>
            <w:right w:val="none" w:sz="0" w:space="0" w:color="auto"/>
          </w:divBdr>
        </w:div>
        <w:div w:id="573394597">
          <w:marLeft w:val="0"/>
          <w:marRight w:val="0"/>
          <w:marTop w:val="0"/>
          <w:marBottom w:val="0"/>
          <w:divBdr>
            <w:top w:val="none" w:sz="0" w:space="0" w:color="auto"/>
            <w:left w:val="none" w:sz="0" w:space="0" w:color="auto"/>
            <w:bottom w:val="none" w:sz="0" w:space="0" w:color="auto"/>
            <w:right w:val="none" w:sz="0" w:space="0" w:color="auto"/>
          </w:divBdr>
        </w:div>
        <w:div w:id="643857407">
          <w:marLeft w:val="0"/>
          <w:marRight w:val="0"/>
          <w:marTop w:val="0"/>
          <w:marBottom w:val="0"/>
          <w:divBdr>
            <w:top w:val="none" w:sz="0" w:space="0" w:color="auto"/>
            <w:left w:val="none" w:sz="0" w:space="0" w:color="auto"/>
            <w:bottom w:val="none" w:sz="0" w:space="0" w:color="auto"/>
            <w:right w:val="none" w:sz="0" w:space="0" w:color="auto"/>
          </w:divBdr>
        </w:div>
        <w:div w:id="302124539">
          <w:marLeft w:val="0"/>
          <w:marRight w:val="0"/>
          <w:marTop w:val="0"/>
          <w:marBottom w:val="0"/>
          <w:divBdr>
            <w:top w:val="none" w:sz="0" w:space="0" w:color="auto"/>
            <w:left w:val="none" w:sz="0" w:space="0" w:color="auto"/>
            <w:bottom w:val="none" w:sz="0" w:space="0" w:color="auto"/>
            <w:right w:val="none" w:sz="0" w:space="0" w:color="auto"/>
          </w:divBdr>
        </w:div>
        <w:div w:id="1839423026">
          <w:marLeft w:val="0"/>
          <w:marRight w:val="0"/>
          <w:marTop w:val="0"/>
          <w:marBottom w:val="0"/>
          <w:divBdr>
            <w:top w:val="none" w:sz="0" w:space="0" w:color="auto"/>
            <w:left w:val="none" w:sz="0" w:space="0" w:color="auto"/>
            <w:bottom w:val="none" w:sz="0" w:space="0" w:color="auto"/>
            <w:right w:val="none" w:sz="0" w:space="0" w:color="auto"/>
          </w:divBdr>
        </w:div>
        <w:div w:id="1471315215">
          <w:marLeft w:val="0"/>
          <w:marRight w:val="0"/>
          <w:marTop w:val="0"/>
          <w:marBottom w:val="0"/>
          <w:divBdr>
            <w:top w:val="none" w:sz="0" w:space="0" w:color="auto"/>
            <w:left w:val="none" w:sz="0" w:space="0" w:color="auto"/>
            <w:bottom w:val="none" w:sz="0" w:space="0" w:color="auto"/>
            <w:right w:val="none" w:sz="0" w:space="0" w:color="auto"/>
          </w:divBdr>
        </w:div>
        <w:div w:id="1367293945">
          <w:marLeft w:val="0"/>
          <w:marRight w:val="0"/>
          <w:marTop w:val="0"/>
          <w:marBottom w:val="0"/>
          <w:divBdr>
            <w:top w:val="none" w:sz="0" w:space="0" w:color="auto"/>
            <w:left w:val="none" w:sz="0" w:space="0" w:color="auto"/>
            <w:bottom w:val="none" w:sz="0" w:space="0" w:color="auto"/>
            <w:right w:val="none" w:sz="0" w:space="0" w:color="auto"/>
          </w:divBdr>
        </w:div>
        <w:div w:id="1138259601">
          <w:marLeft w:val="0"/>
          <w:marRight w:val="0"/>
          <w:marTop w:val="0"/>
          <w:marBottom w:val="0"/>
          <w:divBdr>
            <w:top w:val="none" w:sz="0" w:space="0" w:color="auto"/>
            <w:left w:val="none" w:sz="0" w:space="0" w:color="auto"/>
            <w:bottom w:val="none" w:sz="0" w:space="0" w:color="auto"/>
            <w:right w:val="none" w:sz="0" w:space="0" w:color="auto"/>
          </w:divBdr>
        </w:div>
        <w:div w:id="1185248645">
          <w:marLeft w:val="0"/>
          <w:marRight w:val="0"/>
          <w:marTop w:val="0"/>
          <w:marBottom w:val="0"/>
          <w:divBdr>
            <w:top w:val="none" w:sz="0" w:space="0" w:color="auto"/>
            <w:left w:val="none" w:sz="0" w:space="0" w:color="auto"/>
            <w:bottom w:val="none" w:sz="0" w:space="0" w:color="auto"/>
            <w:right w:val="none" w:sz="0" w:space="0" w:color="auto"/>
          </w:divBdr>
        </w:div>
        <w:div w:id="636766142">
          <w:marLeft w:val="0"/>
          <w:marRight w:val="0"/>
          <w:marTop w:val="0"/>
          <w:marBottom w:val="0"/>
          <w:divBdr>
            <w:top w:val="none" w:sz="0" w:space="0" w:color="auto"/>
            <w:left w:val="none" w:sz="0" w:space="0" w:color="auto"/>
            <w:bottom w:val="none" w:sz="0" w:space="0" w:color="auto"/>
            <w:right w:val="none" w:sz="0" w:space="0" w:color="auto"/>
          </w:divBdr>
        </w:div>
        <w:div w:id="1480918506">
          <w:marLeft w:val="0"/>
          <w:marRight w:val="0"/>
          <w:marTop w:val="0"/>
          <w:marBottom w:val="0"/>
          <w:divBdr>
            <w:top w:val="none" w:sz="0" w:space="0" w:color="auto"/>
            <w:left w:val="none" w:sz="0" w:space="0" w:color="auto"/>
            <w:bottom w:val="none" w:sz="0" w:space="0" w:color="auto"/>
            <w:right w:val="none" w:sz="0" w:space="0" w:color="auto"/>
          </w:divBdr>
        </w:div>
        <w:div w:id="1886410441">
          <w:marLeft w:val="0"/>
          <w:marRight w:val="0"/>
          <w:marTop w:val="0"/>
          <w:marBottom w:val="0"/>
          <w:divBdr>
            <w:top w:val="none" w:sz="0" w:space="0" w:color="auto"/>
            <w:left w:val="none" w:sz="0" w:space="0" w:color="auto"/>
            <w:bottom w:val="none" w:sz="0" w:space="0" w:color="auto"/>
            <w:right w:val="none" w:sz="0" w:space="0" w:color="auto"/>
          </w:divBdr>
        </w:div>
      </w:divsChild>
    </w:div>
    <w:div w:id="356199825">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71738">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67768">
      <w:bodyDiv w:val="1"/>
      <w:marLeft w:val="0"/>
      <w:marRight w:val="0"/>
      <w:marTop w:val="0"/>
      <w:marBottom w:val="0"/>
      <w:divBdr>
        <w:top w:val="none" w:sz="0" w:space="0" w:color="auto"/>
        <w:left w:val="none" w:sz="0" w:space="0" w:color="auto"/>
        <w:bottom w:val="none" w:sz="0" w:space="0" w:color="auto"/>
        <w:right w:val="none" w:sz="0" w:space="0" w:color="auto"/>
      </w:divBdr>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018680">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56827">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1561697">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9604263">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985866">
      <w:bodyDiv w:val="1"/>
      <w:marLeft w:val="0"/>
      <w:marRight w:val="0"/>
      <w:marTop w:val="0"/>
      <w:marBottom w:val="0"/>
      <w:divBdr>
        <w:top w:val="none" w:sz="0" w:space="0" w:color="auto"/>
        <w:left w:val="none" w:sz="0" w:space="0" w:color="auto"/>
        <w:bottom w:val="none" w:sz="0" w:space="0" w:color="auto"/>
        <w:right w:val="none" w:sz="0" w:space="0" w:color="auto"/>
      </w:divBdr>
    </w:div>
    <w:div w:id="736821871">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15878506">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5776113">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0259192">
      <w:bodyDiv w:val="1"/>
      <w:marLeft w:val="0"/>
      <w:marRight w:val="0"/>
      <w:marTop w:val="0"/>
      <w:marBottom w:val="0"/>
      <w:divBdr>
        <w:top w:val="none" w:sz="0" w:space="0" w:color="auto"/>
        <w:left w:val="none" w:sz="0" w:space="0" w:color="auto"/>
        <w:bottom w:val="none" w:sz="0" w:space="0" w:color="auto"/>
        <w:right w:val="none" w:sz="0" w:space="0" w:color="auto"/>
      </w:divBdr>
      <w:divsChild>
        <w:div w:id="2073237119">
          <w:marLeft w:val="0"/>
          <w:marRight w:val="0"/>
          <w:marTop w:val="0"/>
          <w:marBottom w:val="0"/>
          <w:divBdr>
            <w:top w:val="none" w:sz="0" w:space="0" w:color="auto"/>
            <w:left w:val="none" w:sz="0" w:space="0" w:color="auto"/>
            <w:bottom w:val="none" w:sz="0" w:space="0" w:color="auto"/>
            <w:right w:val="none" w:sz="0" w:space="0" w:color="auto"/>
          </w:divBdr>
        </w:div>
        <w:div w:id="342511316">
          <w:marLeft w:val="0"/>
          <w:marRight w:val="0"/>
          <w:marTop w:val="0"/>
          <w:marBottom w:val="0"/>
          <w:divBdr>
            <w:top w:val="none" w:sz="0" w:space="0" w:color="auto"/>
            <w:left w:val="none" w:sz="0" w:space="0" w:color="auto"/>
            <w:bottom w:val="none" w:sz="0" w:space="0" w:color="auto"/>
            <w:right w:val="none" w:sz="0" w:space="0" w:color="auto"/>
          </w:divBdr>
        </w:div>
      </w:divsChild>
    </w:div>
    <w:div w:id="927425178">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43285704">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82411003">
      <w:bodyDiv w:val="1"/>
      <w:marLeft w:val="0"/>
      <w:marRight w:val="0"/>
      <w:marTop w:val="0"/>
      <w:marBottom w:val="0"/>
      <w:divBdr>
        <w:top w:val="none" w:sz="0" w:space="0" w:color="auto"/>
        <w:left w:val="none" w:sz="0" w:space="0" w:color="auto"/>
        <w:bottom w:val="none" w:sz="0" w:space="0" w:color="auto"/>
        <w:right w:val="none" w:sz="0" w:space="0" w:color="auto"/>
      </w:divBdr>
    </w:div>
    <w:div w:id="1093942214">
      <w:bodyDiv w:val="1"/>
      <w:marLeft w:val="0"/>
      <w:marRight w:val="0"/>
      <w:marTop w:val="0"/>
      <w:marBottom w:val="0"/>
      <w:divBdr>
        <w:top w:val="none" w:sz="0" w:space="0" w:color="auto"/>
        <w:left w:val="none" w:sz="0" w:space="0" w:color="auto"/>
        <w:bottom w:val="none" w:sz="0" w:space="0" w:color="auto"/>
        <w:right w:val="none" w:sz="0" w:space="0" w:color="auto"/>
      </w:divBdr>
      <w:divsChild>
        <w:div w:id="530731993">
          <w:marLeft w:val="0"/>
          <w:marRight w:val="0"/>
          <w:marTop w:val="0"/>
          <w:marBottom w:val="0"/>
          <w:divBdr>
            <w:top w:val="none" w:sz="0" w:space="0" w:color="auto"/>
            <w:left w:val="none" w:sz="0" w:space="0" w:color="auto"/>
            <w:bottom w:val="none" w:sz="0" w:space="0" w:color="auto"/>
            <w:right w:val="none" w:sz="0" w:space="0" w:color="auto"/>
          </w:divBdr>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762264">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718836">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287007322">
      <w:bodyDiv w:val="1"/>
      <w:marLeft w:val="0"/>
      <w:marRight w:val="0"/>
      <w:marTop w:val="0"/>
      <w:marBottom w:val="0"/>
      <w:divBdr>
        <w:top w:val="none" w:sz="0" w:space="0" w:color="auto"/>
        <w:left w:val="none" w:sz="0" w:space="0" w:color="auto"/>
        <w:bottom w:val="none" w:sz="0" w:space="0" w:color="auto"/>
        <w:right w:val="none" w:sz="0" w:space="0" w:color="auto"/>
      </w:divBdr>
    </w:div>
    <w:div w:id="130431322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5573820">
      <w:bodyDiv w:val="1"/>
      <w:marLeft w:val="0"/>
      <w:marRight w:val="0"/>
      <w:marTop w:val="0"/>
      <w:marBottom w:val="0"/>
      <w:divBdr>
        <w:top w:val="none" w:sz="0" w:space="0" w:color="auto"/>
        <w:left w:val="none" w:sz="0" w:space="0" w:color="auto"/>
        <w:bottom w:val="none" w:sz="0" w:space="0" w:color="auto"/>
        <w:right w:val="none" w:sz="0" w:space="0" w:color="auto"/>
      </w:divBdr>
      <w:divsChild>
        <w:div w:id="673191115">
          <w:marLeft w:val="0"/>
          <w:marRight w:val="0"/>
          <w:marTop w:val="0"/>
          <w:marBottom w:val="0"/>
          <w:divBdr>
            <w:top w:val="none" w:sz="0" w:space="0" w:color="auto"/>
            <w:left w:val="none" w:sz="0" w:space="0" w:color="auto"/>
            <w:bottom w:val="none" w:sz="0" w:space="0" w:color="auto"/>
            <w:right w:val="none" w:sz="0" w:space="0" w:color="auto"/>
          </w:divBdr>
        </w:div>
        <w:div w:id="1155804745">
          <w:marLeft w:val="0"/>
          <w:marRight w:val="0"/>
          <w:marTop w:val="0"/>
          <w:marBottom w:val="0"/>
          <w:divBdr>
            <w:top w:val="none" w:sz="0" w:space="0" w:color="auto"/>
            <w:left w:val="none" w:sz="0" w:space="0" w:color="auto"/>
            <w:bottom w:val="none" w:sz="0" w:space="0" w:color="auto"/>
            <w:right w:val="none" w:sz="0" w:space="0" w:color="auto"/>
          </w:divBdr>
        </w:div>
      </w:divsChild>
    </w:div>
    <w:div w:id="1342930230">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47422">
      <w:bodyDiv w:val="1"/>
      <w:marLeft w:val="0"/>
      <w:marRight w:val="0"/>
      <w:marTop w:val="0"/>
      <w:marBottom w:val="0"/>
      <w:divBdr>
        <w:top w:val="none" w:sz="0" w:space="0" w:color="auto"/>
        <w:left w:val="none" w:sz="0" w:space="0" w:color="auto"/>
        <w:bottom w:val="none" w:sz="0" w:space="0" w:color="auto"/>
        <w:right w:val="none" w:sz="0" w:space="0" w:color="auto"/>
      </w:divBdr>
    </w:div>
    <w:div w:id="1410737817">
      <w:bodyDiv w:val="1"/>
      <w:marLeft w:val="0"/>
      <w:marRight w:val="0"/>
      <w:marTop w:val="0"/>
      <w:marBottom w:val="0"/>
      <w:divBdr>
        <w:top w:val="none" w:sz="0" w:space="0" w:color="auto"/>
        <w:left w:val="none" w:sz="0" w:space="0" w:color="auto"/>
        <w:bottom w:val="none" w:sz="0" w:space="0" w:color="auto"/>
        <w:right w:val="none" w:sz="0" w:space="0" w:color="auto"/>
      </w:divBdr>
    </w:div>
    <w:div w:id="1411149541">
      <w:bodyDiv w:val="1"/>
      <w:marLeft w:val="0"/>
      <w:marRight w:val="0"/>
      <w:marTop w:val="0"/>
      <w:marBottom w:val="0"/>
      <w:divBdr>
        <w:top w:val="none" w:sz="0" w:space="0" w:color="auto"/>
        <w:left w:val="none" w:sz="0" w:space="0" w:color="auto"/>
        <w:bottom w:val="none" w:sz="0" w:space="0" w:color="auto"/>
        <w:right w:val="none" w:sz="0" w:space="0" w:color="auto"/>
      </w:divBdr>
    </w:div>
    <w:div w:id="1421179386">
      <w:bodyDiv w:val="1"/>
      <w:marLeft w:val="0"/>
      <w:marRight w:val="0"/>
      <w:marTop w:val="0"/>
      <w:marBottom w:val="0"/>
      <w:divBdr>
        <w:top w:val="none" w:sz="0" w:space="0" w:color="auto"/>
        <w:left w:val="none" w:sz="0" w:space="0" w:color="auto"/>
        <w:bottom w:val="none" w:sz="0" w:space="0" w:color="auto"/>
        <w:right w:val="none" w:sz="0" w:space="0" w:color="auto"/>
      </w:divBdr>
    </w:div>
    <w:div w:id="1427143856">
      <w:bodyDiv w:val="1"/>
      <w:marLeft w:val="0"/>
      <w:marRight w:val="0"/>
      <w:marTop w:val="0"/>
      <w:marBottom w:val="0"/>
      <w:divBdr>
        <w:top w:val="none" w:sz="0" w:space="0" w:color="auto"/>
        <w:left w:val="none" w:sz="0" w:space="0" w:color="auto"/>
        <w:bottom w:val="none" w:sz="0" w:space="0" w:color="auto"/>
        <w:right w:val="none" w:sz="0" w:space="0" w:color="auto"/>
      </w:divBdr>
      <w:divsChild>
        <w:div w:id="522784923">
          <w:marLeft w:val="0"/>
          <w:marRight w:val="0"/>
          <w:marTop w:val="0"/>
          <w:marBottom w:val="0"/>
          <w:divBdr>
            <w:top w:val="none" w:sz="0" w:space="0" w:color="auto"/>
            <w:left w:val="none" w:sz="0" w:space="0" w:color="auto"/>
            <w:bottom w:val="none" w:sz="0" w:space="0" w:color="auto"/>
            <w:right w:val="none" w:sz="0" w:space="0" w:color="auto"/>
          </w:divBdr>
        </w:div>
        <w:div w:id="320280098">
          <w:marLeft w:val="0"/>
          <w:marRight w:val="0"/>
          <w:marTop w:val="0"/>
          <w:marBottom w:val="0"/>
          <w:divBdr>
            <w:top w:val="none" w:sz="0" w:space="0" w:color="auto"/>
            <w:left w:val="none" w:sz="0" w:space="0" w:color="auto"/>
            <w:bottom w:val="none" w:sz="0" w:space="0" w:color="auto"/>
            <w:right w:val="none" w:sz="0" w:space="0" w:color="auto"/>
          </w:divBdr>
        </w:div>
        <w:div w:id="475294142">
          <w:marLeft w:val="0"/>
          <w:marRight w:val="0"/>
          <w:marTop w:val="0"/>
          <w:marBottom w:val="0"/>
          <w:divBdr>
            <w:top w:val="none" w:sz="0" w:space="0" w:color="auto"/>
            <w:left w:val="none" w:sz="0" w:space="0" w:color="auto"/>
            <w:bottom w:val="none" w:sz="0" w:space="0" w:color="auto"/>
            <w:right w:val="none" w:sz="0" w:space="0" w:color="auto"/>
          </w:divBdr>
        </w:div>
        <w:div w:id="1237319702">
          <w:marLeft w:val="0"/>
          <w:marRight w:val="0"/>
          <w:marTop w:val="0"/>
          <w:marBottom w:val="0"/>
          <w:divBdr>
            <w:top w:val="none" w:sz="0" w:space="0" w:color="auto"/>
            <w:left w:val="none" w:sz="0" w:space="0" w:color="auto"/>
            <w:bottom w:val="none" w:sz="0" w:space="0" w:color="auto"/>
            <w:right w:val="none" w:sz="0" w:space="0" w:color="auto"/>
          </w:divBdr>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56364309">
      <w:bodyDiv w:val="1"/>
      <w:marLeft w:val="0"/>
      <w:marRight w:val="0"/>
      <w:marTop w:val="0"/>
      <w:marBottom w:val="0"/>
      <w:divBdr>
        <w:top w:val="none" w:sz="0" w:space="0" w:color="auto"/>
        <w:left w:val="none" w:sz="0" w:space="0" w:color="auto"/>
        <w:bottom w:val="none" w:sz="0" w:space="0" w:color="auto"/>
        <w:right w:val="none" w:sz="0" w:space="0" w:color="auto"/>
      </w:divBdr>
      <w:divsChild>
        <w:div w:id="925727404">
          <w:marLeft w:val="0"/>
          <w:marRight w:val="0"/>
          <w:marTop w:val="0"/>
          <w:marBottom w:val="0"/>
          <w:divBdr>
            <w:top w:val="none" w:sz="0" w:space="0" w:color="auto"/>
            <w:left w:val="none" w:sz="0" w:space="0" w:color="auto"/>
            <w:bottom w:val="none" w:sz="0" w:space="0" w:color="auto"/>
            <w:right w:val="none" w:sz="0" w:space="0" w:color="auto"/>
          </w:divBdr>
        </w:div>
        <w:div w:id="1147208736">
          <w:marLeft w:val="0"/>
          <w:marRight w:val="0"/>
          <w:marTop w:val="0"/>
          <w:marBottom w:val="0"/>
          <w:divBdr>
            <w:top w:val="none" w:sz="0" w:space="0" w:color="auto"/>
            <w:left w:val="none" w:sz="0" w:space="0" w:color="auto"/>
            <w:bottom w:val="none" w:sz="0" w:space="0" w:color="auto"/>
            <w:right w:val="none" w:sz="0" w:space="0" w:color="auto"/>
          </w:divBdr>
        </w:div>
      </w:divsChild>
    </w:div>
    <w:div w:id="1471483718">
      <w:bodyDiv w:val="1"/>
      <w:marLeft w:val="0"/>
      <w:marRight w:val="0"/>
      <w:marTop w:val="0"/>
      <w:marBottom w:val="0"/>
      <w:divBdr>
        <w:top w:val="none" w:sz="0" w:space="0" w:color="auto"/>
        <w:left w:val="none" w:sz="0" w:space="0" w:color="auto"/>
        <w:bottom w:val="none" w:sz="0" w:space="0" w:color="auto"/>
        <w:right w:val="none" w:sz="0" w:space="0" w:color="auto"/>
      </w:divBdr>
      <w:divsChild>
        <w:div w:id="463080838">
          <w:marLeft w:val="0"/>
          <w:marRight w:val="0"/>
          <w:marTop w:val="0"/>
          <w:marBottom w:val="0"/>
          <w:divBdr>
            <w:top w:val="none" w:sz="0" w:space="0" w:color="auto"/>
            <w:left w:val="none" w:sz="0" w:space="0" w:color="auto"/>
            <w:bottom w:val="none" w:sz="0" w:space="0" w:color="auto"/>
            <w:right w:val="none" w:sz="0" w:space="0" w:color="auto"/>
          </w:divBdr>
        </w:div>
        <w:div w:id="1306853782">
          <w:marLeft w:val="0"/>
          <w:marRight w:val="0"/>
          <w:marTop w:val="0"/>
          <w:marBottom w:val="0"/>
          <w:divBdr>
            <w:top w:val="none" w:sz="0" w:space="0" w:color="auto"/>
            <w:left w:val="none" w:sz="0" w:space="0" w:color="auto"/>
            <w:bottom w:val="none" w:sz="0" w:space="0" w:color="auto"/>
            <w:right w:val="none" w:sz="0" w:space="0" w:color="auto"/>
          </w:divBdr>
        </w:div>
      </w:divsChild>
    </w:div>
    <w:div w:id="1483280214">
      <w:bodyDiv w:val="1"/>
      <w:marLeft w:val="0"/>
      <w:marRight w:val="0"/>
      <w:marTop w:val="0"/>
      <w:marBottom w:val="0"/>
      <w:divBdr>
        <w:top w:val="none" w:sz="0" w:space="0" w:color="auto"/>
        <w:left w:val="none" w:sz="0" w:space="0" w:color="auto"/>
        <w:bottom w:val="none" w:sz="0" w:space="0" w:color="auto"/>
        <w:right w:val="none" w:sz="0" w:space="0" w:color="auto"/>
      </w:divBdr>
    </w:div>
    <w:div w:id="1488476064">
      <w:bodyDiv w:val="1"/>
      <w:marLeft w:val="0"/>
      <w:marRight w:val="0"/>
      <w:marTop w:val="0"/>
      <w:marBottom w:val="0"/>
      <w:divBdr>
        <w:top w:val="none" w:sz="0" w:space="0" w:color="auto"/>
        <w:left w:val="none" w:sz="0" w:space="0" w:color="auto"/>
        <w:bottom w:val="none" w:sz="0" w:space="0" w:color="auto"/>
        <w:right w:val="none" w:sz="0" w:space="0" w:color="auto"/>
      </w:divBdr>
      <w:divsChild>
        <w:div w:id="183832147">
          <w:marLeft w:val="0"/>
          <w:marRight w:val="0"/>
          <w:marTop w:val="0"/>
          <w:marBottom w:val="0"/>
          <w:divBdr>
            <w:top w:val="none" w:sz="0" w:space="0" w:color="auto"/>
            <w:left w:val="none" w:sz="0" w:space="0" w:color="auto"/>
            <w:bottom w:val="none" w:sz="0" w:space="0" w:color="auto"/>
            <w:right w:val="none" w:sz="0" w:space="0" w:color="auto"/>
          </w:divBdr>
        </w:div>
        <w:div w:id="398480028">
          <w:marLeft w:val="0"/>
          <w:marRight w:val="0"/>
          <w:marTop w:val="0"/>
          <w:marBottom w:val="0"/>
          <w:divBdr>
            <w:top w:val="none" w:sz="0" w:space="0" w:color="auto"/>
            <w:left w:val="none" w:sz="0" w:space="0" w:color="auto"/>
            <w:bottom w:val="none" w:sz="0" w:space="0" w:color="auto"/>
            <w:right w:val="none" w:sz="0" w:space="0" w:color="auto"/>
          </w:divBdr>
        </w:div>
        <w:div w:id="656617185">
          <w:marLeft w:val="0"/>
          <w:marRight w:val="0"/>
          <w:marTop w:val="0"/>
          <w:marBottom w:val="0"/>
          <w:divBdr>
            <w:top w:val="none" w:sz="0" w:space="0" w:color="auto"/>
            <w:left w:val="none" w:sz="0" w:space="0" w:color="auto"/>
            <w:bottom w:val="none" w:sz="0" w:space="0" w:color="auto"/>
            <w:right w:val="none" w:sz="0" w:space="0" w:color="auto"/>
          </w:divBdr>
        </w:div>
        <w:div w:id="688526070">
          <w:marLeft w:val="0"/>
          <w:marRight w:val="0"/>
          <w:marTop w:val="0"/>
          <w:marBottom w:val="0"/>
          <w:divBdr>
            <w:top w:val="none" w:sz="0" w:space="0" w:color="auto"/>
            <w:left w:val="none" w:sz="0" w:space="0" w:color="auto"/>
            <w:bottom w:val="none" w:sz="0" w:space="0" w:color="auto"/>
            <w:right w:val="none" w:sz="0" w:space="0" w:color="auto"/>
          </w:divBdr>
        </w:div>
        <w:div w:id="1017390839">
          <w:marLeft w:val="0"/>
          <w:marRight w:val="0"/>
          <w:marTop w:val="0"/>
          <w:marBottom w:val="0"/>
          <w:divBdr>
            <w:top w:val="none" w:sz="0" w:space="0" w:color="auto"/>
            <w:left w:val="none" w:sz="0" w:space="0" w:color="auto"/>
            <w:bottom w:val="none" w:sz="0" w:space="0" w:color="auto"/>
            <w:right w:val="none" w:sz="0" w:space="0" w:color="auto"/>
          </w:divBdr>
        </w:div>
        <w:div w:id="1613970591">
          <w:marLeft w:val="0"/>
          <w:marRight w:val="0"/>
          <w:marTop w:val="0"/>
          <w:marBottom w:val="0"/>
          <w:divBdr>
            <w:top w:val="none" w:sz="0" w:space="0" w:color="auto"/>
            <w:left w:val="none" w:sz="0" w:space="0" w:color="auto"/>
            <w:bottom w:val="none" w:sz="0" w:space="0" w:color="auto"/>
            <w:right w:val="none" w:sz="0" w:space="0" w:color="auto"/>
          </w:divBdr>
        </w:div>
        <w:div w:id="1815174379">
          <w:marLeft w:val="0"/>
          <w:marRight w:val="0"/>
          <w:marTop w:val="0"/>
          <w:marBottom w:val="0"/>
          <w:divBdr>
            <w:top w:val="none" w:sz="0" w:space="0" w:color="auto"/>
            <w:left w:val="none" w:sz="0" w:space="0" w:color="auto"/>
            <w:bottom w:val="none" w:sz="0" w:space="0" w:color="auto"/>
            <w:right w:val="none" w:sz="0" w:space="0" w:color="auto"/>
          </w:divBdr>
        </w:div>
      </w:divsChild>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77282049">
      <w:bodyDiv w:val="1"/>
      <w:marLeft w:val="0"/>
      <w:marRight w:val="0"/>
      <w:marTop w:val="0"/>
      <w:marBottom w:val="0"/>
      <w:divBdr>
        <w:top w:val="none" w:sz="0" w:space="0" w:color="auto"/>
        <w:left w:val="none" w:sz="0" w:space="0" w:color="auto"/>
        <w:bottom w:val="none" w:sz="0" w:space="0" w:color="auto"/>
        <w:right w:val="none" w:sz="0" w:space="0" w:color="auto"/>
      </w:divBdr>
    </w:div>
    <w:div w:id="1583442180">
      <w:bodyDiv w:val="1"/>
      <w:marLeft w:val="0"/>
      <w:marRight w:val="0"/>
      <w:marTop w:val="0"/>
      <w:marBottom w:val="0"/>
      <w:divBdr>
        <w:top w:val="none" w:sz="0" w:space="0" w:color="auto"/>
        <w:left w:val="none" w:sz="0" w:space="0" w:color="auto"/>
        <w:bottom w:val="none" w:sz="0" w:space="0" w:color="auto"/>
        <w:right w:val="none" w:sz="0" w:space="0" w:color="auto"/>
      </w:divBdr>
    </w:div>
    <w:div w:id="1595475726">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19797">
      <w:bodyDiv w:val="1"/>
      <w:marLeft w:val="0"/>
      <w:marRight w:val="0"/>
      <w:marTop w:val="0"/>
      <w:marBottom w:val="0"/>
      <w:divBdr>
        <w:top w:val="none" w:sz="0" w:space="0" w:color="auto"/>
        <w:left w:val="none" w:sz="0" w:space="0" w:color="auto"/>
        <w:bottom w:val="none" w:sz="0" w:space="0" w:color="auto"/>
        <w:right w:val="none" w:sz="0" w:space="0" w:color="auto"/>
      </w:divBdr>
      <w:divsChild>
        <w:div w:id="11958728">
          <w:marLeft w:val="0"/>
          <w:marRight w:val="0"/>
          <w:marTop w:val="0"/>
          <w:marBottom w:val="0"/>
          <w:divBdr>
            <w:top w:val="none" w:sz="0" w:space="0" w:color="auto"/>
            <w:left w:val="none" w:sz="0" w:space="0" w:color="auto"/>
            <w:bottom w:val="none" w:sz="0" w:space="0" w:color="auto"/>
            <w:right w:val="none" w:sz="0" w:space="0" w:color="auto"/>
          </w:divBdr>
        </w:div>
        <w:div w:id="482695580">
          <w:marLeft w:val="0"/>
          <w:marRight w:val="0"/>
          <w:marTop w:val="0"/>
          <w:marBottom w:val="0"/>
          <w:divBdr>
            <w:top w:val="none" w:sz="0" w:space="0" w:color="auto"/>
            <w:left w:val="none" w:sz="0" w:space="0" w:color="auto"/>
            <w:bottom w:val="none" w:sz="0" w:space="0" w:color="auto"/>
            <w:right w:val="none" w:sz="0" w:space="0" w:color="auto"/>
          </w:divBdr>
        </w:div>
      </w:divsChild>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09359">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899391881">
      <w:bodyDiv w:val="1"/>
      <w:marLeft w:val="0"/>
      <w:marRight w:val="0"/>
      <w:marTop w:val="0"/>
      <w:marBottom w:val="0"/>
      <w:divBdr>
        <w:top w:val="none" w:sz="0" w:space="0" w:color="auto"/>
        <w:left w:val="none" w:sz="0" w:space="0" w:color="auto"/>
        <w:bottom w:val="none" w:sz="0" w:space="0" w:color="auto"/>
        <w:right w:val="none" w:sz="0" w:space="0" w:color="auto"/>
      </w:divBdr>
      <w:divsChild>
        <w:div w:id="209077854">
          <w:marLeft w:val="0"/>
          <w:marRight w:val="0"/>
          <w:marTop w:val="0"/>
          <w:marBottom w:val="0"/>
          <w:divBdr>
            <w:top w:val="none" w:sz="0" w:space="0" w:color="auto"/>
            <w:left w:val="none" w:sz="0" w:space="0" w:color="auto"/>
            <w:bottom w:val="none" w:sz="0" w:space="0" w:color="auto"/>
            <w:right w:val="none" w:sz="0" w:space="0" w:color="auto"/>
          </w:divBdr>
        </w:div>
        <w:div w:id="728268454">
          <w:marLeft w:val="0"/>
          <w:marRight w:val="0"/>
          <w:marTop w:val="0"/>
          <w:marBottom w:val="0"/>
          <w:divBdr>
            <w:top w:val="none" w:sz="0" w:space="0" w:color="auto"/>
            <w:left w:val="none" w:sz="0" w:space="0" w:color="auto"/>
            <w:bottom w:val="none" w:sz="0" w:space="0" w:color="auto"/>
            <w:right w:val="none" w:sz="0" w:space="0" w:color="auto"/>
          </w:divBdr>
        </w:div>
        <w:div w:id="1351377987">
          <w:marLeft w:val="0"/>
          <w:marRight w:val="0"/>
          <w:marTop w:val="0"/>
          <w:marBottom w:val="0"/>
          <w:divBdr>
            <w:top w:val="none" w:sz="0" w:space="0" w:color="auto"/>
            <w:left w:val="none" w:sz="0" w:space="0" w:color="auto"/>
            <w:bottom w:val="none" w:sz="0" w:space="0" w:color="auto"/>
            <w:right w:val="none" w:sz="0" w:space="0" w:color="auto"/>
          </w:divBdr>
        </w:div>
      </w:divsChild>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0698729">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27897442">
      <w:bodyDiv w:val="1"/>
      <w:marLeft w:val="0"/>
      <w:marRight w:val="0"/>
      <w:marTop w:val="0"/>
      <w:marBottom w:val="0"/>
      <w:divBdr>
        <w:top w:val="none" w:sz="0" w:space="0" w:color="auto"/>
        <w:left w:val="none" w:sz="0" w:space="0" w:color="auto"/>
        <w:bottom w:val="none" w:sz="0" w:space="0" w:color="auto"/>
        <w:right w:val="none" w:sz="0" w:space="0" w:color="auto"/>
      </w:divBdr>
    </w:div>
    <w:div w:id="2029865229">
      <w:bodyDiv w:val="1"/>
      <w:marLeft w:val="0"/>
      <w:marRight w:val="0"/>
      <w:marTop w:val="0"/>
      <w:marBottom w:val="0"/>
      <w:divBdr>
        <w:top w:val="none" w:sz="0" w:space="0" w:color="auto"/>
        <w:left w:val="none" w:sz="0" w:space="0" w:color="auto"/>
        <w:bottom w:val="none" w:sz="0" w:space="0" w:color="auto"/>
        <w:right w:val="none" w:sz="0" w:space="0" w:color="auto"/>
      </w:divBdr>
      <w:divsChild>
        <w:div w:id="413474512">
          <w:marLeft w:val="0"/>
          <w:marRight w:val="0"/>
          <w:marTop w:val="0"/>
          <w:marBottom w:val="0"/>
          <w:divBdr>
            <w:top w:val="none" w:sz="0" w:space="0" w:color="auto"/>
            <w:left w:val="none" w:sz="0" w:space="0" w:color="auto"/>
            <w:bottom w:val="none" w:sz="0" w:space="0" w:color="auto"/>
            <w:right w:val="none" w:sz="0" w:space="0" w:color="auto"/>
          </w:divBdr>
        </w:div>
        <w:div w:id="690030165">
          <w:marLeft w:val="0"/>
          <w:marRight w:val="0"/>
          <w:marTop w:val="0"/>
          <w:marBottom w:val="0"/>
          <w:divBdr>
            <w:top w:val="none" w:sz="0" w:space="0" w:color="auto"/>
            <w:left w:val="none" w:sz="0" w:space="0" w:color="auto"/>
            <w:bottom w:val="none" w:sz="0" w:space="0" w:color="auto"/>
            <w:right w:val="none" w:sz="0" w:space="0" w:color="auto"/>
          </w:divBdr>
        </w:div>
      </w:divsChild>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3867838">
      <w:bodyDiv w:val="1"/>
      <w:marLeft w:val="0"/>
      <w:marRight w:val="0"/>
      <w:marTop w:val="0"/>
      <w:marBottom w:val="0"/>
      <w:divBdr>
        <w:top w:val="none" w:sz="0" w:space="0" w:color="auto"/>
        <w:left w:val="none" w:sz="0" w:space="0" w:color="auto"/>
        <w:bottom w:val="none" w:sz="0" w:space="0" w:color="auto"/>
        <w:right w:val="none" w:sz="0" w:space="0" w:color="auto"/>
      </w:divBdr>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534457">
      <w:bodyDiv w:val="1"/>
      <w:marLeft w:val="0"/>
      <w:marRight w:val="0"/>
      <w:marTop w:val="0"/>
      <w:marBottom w:val="0"/>
      <w:divBdr>
        <w:top w:val="none" w:sz="0" w:space="0" w:color="auto"/>
        <w:left w:val="none" w:sz="0" w:space="0" w:color="auto"/>
        <w:bottom w:val="none" w:sz="0" w:space="0" w:color="auto"/>
        <w:right w:val="none" w:sz="0" w:space="0" w:color="auto"/>
      </w:divBdr>
      <w:divsChild>
        <w:div w:id="180824372">
          <w:marLeft w:val="0"/>
          <w:marRight w:val="0"/>
          <w:marTop w:val="0"/>
          <w:marBottom w:val="0"/>
          <w:divBdr>
            <w:top w:val="none" w:sz="0" w:space="0" w:color="auto"/>
            <w:left w:val="none" w:sz="0" w:space="0" w:color="auto"/>
            <w:bottom w:val="none" w:sz="0" w:space="0" w:color="auto"/>
            <w:right w:val="none" w:sz="0" w:space="0" w:color="auto"/>
          </w:divBdr>
        </w:div>
        <w:div w:id="872494577">
          <w:marLeft w:val="0"/>
          <w:marRight w:val="0"/>
          <w:marTop w:val="0"/>
          <w:marBottom w:val="0"/>
          <w:divBdr>
            <w:top w:val="none" w:sz="0" w:space="0" w:color="auto"/>
            <w:left w:val="none" w:sz="0" w:space="0" w:color="auto"/>
            <w:bottom w:val="none" w:sz="0" w:space="0" w:color="auto"/>
            <w:right w:val="none" w:sz="0" w:space="0" w:color="auto"/>
          </w:divBdr>
        </w:div>
        <w:div w:id="198458193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49F5-62DE-45A8-B732-8DC8A299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Money</dc:creator>
  <cp:lastModifiedBy>CPC Clerk</cp:lastModifiedBy>
  <cp:revision>7</cp:revision>
  <cp:lastPrinted>2025-09-03T15:03:00Z</cp:lastPrinted>
  <dcterms:created xsi:type="dcterms:W3CDTF">2025-12-08T17:36:00Z</dcterms:created>
  <dcterms:modified xsi:type="dcterms:W3CDTF">2026-01-11T11:51:00Z</dcterms:modified>
</cp:coreProperties>
</file>