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C7269" w14:textId="77777777" w:rsidR="00544932" w:rsidRPr="0053467F" w:rsidRDefault="00544932" w:rsidP="00E67B12">
      <w:pPr>
        <w:jc w:val="center"/>
        <w:rPr>
          <w:rFonts w:asciiTheme="minorHAnsi" w:hAnsiTheme="minorHAnsi" w:cstheme="minorHAnsi"/>
          <w:b/>
        </w:rPr>
      </w:pPr>
      <w:bookmarkStart w:id="0" w:name="_Hlk484625455"/>
      <w:r w:rsidRPr="0053467F">
        <w:rPr>
          <w:rFonts w:asciiTheme="minorHAnsi" w:hAnsiTheme="minorHAnsi" w:cstheme="minorHAnsi"/>
          <w:b/>
        </w:rPr>
        <w:t>Clavering Parish Council</w:t>
      </w:r>
    </w:p>
    <w:p w14:paraId="554DE84E" w14:textId="77777777" w:rsidR="00544932" w:rsidRPr="0053467F" w:rsidRDefault="00544932" w:rsidP="00544932">
      <w:pPr>
        <w:jc w:val="center"/>
        <w:rPr>
          <w:rFonts w:asciiTheme="minorHAnsi" w:hAnsiTheme="minorHAnsi" w:cstheme="minorHAnsi"/>
          <w:b/>
        </w:rPr>
      </w:pPr>
      <w:r w:rsidRPr="0053467F">
        <w:rPr>
          <w:rFonts w:asciiTheme="minorHAnsi" w:hAnsiTheme="minorHAnsi" w:cstheme="minorHAnsi"/>
          <w:b/>
        </w:rPr>
        <w:t>PO Box 13580 HARLOW, Essex CM20 9WU</w:t>
      </w:r>
    </w:p>
    <w:p w14:paraId="28D5E116" w14:textId="42B22FA3" w:rsidR="00544932" w:rsidRPr="0053467F" w:rsidRDefault="00BA1A85" w:rsidP="00544932">
      <w:pPr>
        <w:jc w:val="center"/>
        <w:rPr>
          <w:rFonts w:asciiTheme="minorHAnsi" w:hAnsiTheme="minorHAnsi" w:cstheme="minorHAnsi"/>
        </w:rPr>
      </w:pPr>
      <w:r w:rsidRPr="0053467F">
        <w:rPr>
          <w:rFonts w:asciiTheme="minorHAnsi" w:hAnsiTheme="minorHAnsi" w:cstheme="minorHAnsi"/>
        </w:rPr>
        <w:t>Fabian Bullen,</w:t>
      </w:r>
      <w:r w:rsidR="00544932" w:rsidRPr="0053467F">
        <w:rPr>
          <w:rFonts w:asciiTheme="minorHAnsi" w:hAnsiTheme="minorHAnsi" w:cstheme="minorHAnsi"/>
        </w:rPr>
        <w:t xml:space="preserve"> Chairman</w:t>
      </w:r>
    </w:p>
    <w:p w14:paraId="3028E049" w14:textId="77777777" w:rsidR="00544932" w:rsidRPr="0053467F" w:rsidRDefault="00544932" w:rsidP="00544932">
      <w:pPr>
        <w:jc w:val="center"/>
        <w:rPr>
          <w:rFonts w:asciiTheme="minorHAnsi" w:hAnsiTheme="minorHAnsi" w:cstheme="minorHAnsi"/>
        </w:rPr>
      </w:pPr>
      <w:r w:rsidRPr="0053467F">
        <w:rPr>
          <w:rFonts w:asciiTheme="minorHAnsi" w:hAnsiTheme="minorHAnsi" w:cstheme="minorHAnsi"/>
        </w:rPr>
        <w:t xml:space="preserve">Mrs Lynette Young: Clerk &amp; RFO             Tel: 07340 505410   Email: </w:t>
      </w:r>
      <w:hyperlink r:id="rId8" w:history="1">
        <w:r w:rsidRPr="0053467F">
          <w:rPr>
            <w:rStyle w:val="Hyperlink"/>
            <w:rFonts w:asciiTheme="minorHAnsi" w:hAnsiTheme="minorHAnsi" w:cstheme="minorHAnsi"/>
          </w:rPr>
          <w:t>clerk@claveringparishcouncil.gov.uk</w:t>
        </w:r>
      </w:hyperlink>
    </w:p>
    <w:p w14:paraId="18989F0C" w14:textId="0F4976BA" w:rsidR="008A3E84" w:rsidRPr="0053467F" w:rsidRDefault="008A3E84" w:rsidP="008A3E84">
      <w:pPr>
        <w:jc w:val="center"/>
        <w:rPr>
          <w:rFonts w:asciiTheme="minorHAnsi" w:hAnsiTheme="minorHAnsi" w:cstheme="minorHAnsi"/>
        </w:rPr>
      </w:pPr>
    </w:p>
    <w:p w14:paraId="49C1749F" w14:textId="446B5CEE" w:rsidR="00EC156A" w:rsidRPr="001015AE" w:rsidRDefault="007803FA" w:rsidP="005F1887">
      <w:pPr>
        <w:rPr>
          <w:rFonts w:asciiTheme="minorHAnsi" w:hAnsiTheme="minorHAnsi" w:cstheme="minorHAnsi"/>
        </w:rPr>
      </w:pPr>
      <w:r w:rsidRPr="001015AE">
        <w:rPr>
          <w:rFonts w:asciiTheme="minorHAnsi" w:hAnsiTheme="minorHAnsi" w:cstheme="minorHAnsi"/>
        </w:rPr>
        <w:t>8</w:t>
      </w:r>
      <w:r w:rsidRPr="001015AE">
        <w:rPr>
          <w:rFonts w:asciiTheme="minorHAnsi" w:hAnsiTheme="minorHAnsi" w:cstheme="minorHAnsi"/>
          <w:vertAlign w:val="superscript"/>
        </w:rPr>
        <w:t>th</w:t>
      </w:r>
      <w:r w:rsidRPr="001015AE">
        <w:rPr>
          <w:rFonts w:asciiTheme="minorHAnsi" w:hAnsiTheme="minorHAnsi" w:cstheme="minorHAnsi"/>
        </w:rPr>
        <w:t xml:space="preserve"> April</w:t>
      </w:r>
      <w:r w:rsidR="00BA1A85" w:rsidRPr="001015AE">
        <w:rPr>
          <w:rFonts w:asciiTheme="minorHAnsi" w:hAnsiTheme="minorHAnsi" w:cstheme="minorHAnsi"/>
        </w:rPr>
        <w:t xml:space="preserve"> 202</w:t>
      </w:r>
      <w:r w:rsidR="00105879" w:rsidRPr="001015AE">
        <w:rPr>
          <w:rFonts w:asciiTheme="minorHAnsi" w:hAnsiTheme="minorHAnsi" w:cstheme="minorHAnsi"/>
        </w:rPr>
        <w:t>6</w:t>
      </w:r>
    </w:p>
    <w:p w14:paraId="2773D009" w14:textId="0D0BF449" w:rsidR="00BA1A85" w:rsidRPr="0053467F" w:rsidRDefault="00EC156A" w:rsidP="00AF345F">
      <w:pPr>
        <w:jc w:val="both"/>
        <w:rPr>
          <w:rFonts w:asciiTheme="minorHAnsi" w:hAnsiTheme="minorHAnsi" w:cstheme="minorHAnsi"/>
        </w:rPr>
      </w:pPr>
      <w:r w:rsidRPr="001015AE">
        <w:rPr>
          <w:rFonts w:asciiTheme="minorHAnsi" w:hAnsiTheme="minorHAnsi" w:cstheme="minorHAnsi"/>
        </w:rPr>
        <w:t>Members are summoned to the Monthly Meeting of the Council to be held in the Clavering Village Hall, Hill Green CB11 4QS on Monday</w:t>
      </w:r>
      <w:r w:rsidR="0057021F" w:rsidRPr="001015AE">
        <w:rPr>
          <w:rFonts w:asciiTheme="minorHAnsi" w:hAnsiTheme="minorHAnsi" w:cstheme="minorHAnsi"/>
        </w:rPr>
        <w:t xml:space="preserve"> </w:t>
      </w:r>
      <w:r w:rsidR="007803FA" w:rsidRPr="001015AE">
        <w:rPr>
          <w:rFonts w:asciiTheme="minorHAnsi" w:hAnsiTheme="minorHAnsi" w:cstheme="minorHAnsi"/>
          <w:iCs/>
        </w:rPr>
        <w:t>13</w:t>
      </w:r>
      <w:r w:rsidR="007803FA" w:rsidRPr="001015AE">
        <w:rPr>
          <w:rFonts w:asciiTheme="minorHAnsi" w:hAnsiTheme="minorHAnsi" w:cstheme="minorHAnsi"/>
          <w:iCs/>
          <w:vertAlign w:val="superscript"/>
        </w:rPr>
        <w:t>th</w:t>
      </w:r>
      <w:r w:rsidR="007803FA" w:rsidRPr="001015AE">
        <w:rPr>
          <w:rFonts w:asciiTheme="minorHAnsi" w:hAnsiTheme="minorHAnsi" w:cstheme="minorHAnsi"/>
          <w:iCs/>
        </w:rPr>
        <w:t xml:space="preserve"> April</w:t>
      </w:r>
      <w:r w:rsidRPr="001015AE">
        <w:rPr>
          <w:rFonts w:asciiTheme="minorHAnsi" w:hAnsiTheme="minorHAnsi" w:cstheme="minorHAnsi"/>
        </w:rPr>
        <w:t xml:space="preserve"> 202</w:t>
      </w:r>
      <w:r w:rsidR="00105879" w:rsidRPr="001015AE">
        <w:rPr>
          <w:rFonts w:asciiTheme="minorHAnsi" w:hAnsiTheme="minorHAnsi" w:cstheme="minorHAnsi"/>
        </w:rPr>
        <w:t>6</w:t>
      </w:r>
      <w:r w:rsidRPr="001015AE">
        <w:rPr>
          <w:rFonts w:asciiTheme="minorHAnsi" w:hAnsiTheme="minorHAnsi" w:cstheme="minorHAnsi"/>
        </w:rPr>
        <w:t xml:space="preserve"> </w:t>
      </w:r>
      <w:r w:rsidR="00BA1A85" w:rsidRPr="001015AE">
        <w:rPr>
          <w:rFonts w:asciiTheme="minorHAnsi" w:hAnsiTheme="minorHAnsi" w:cstheme="minorHAnsi"/>
        </w:rPr>
        <w:t>at 7:30pm</w:t>
      </w:r>
      <w:r w:rsidR="00BA1A85" w:rsidRPr="0053467F">
        <w:rPr>
          <w:rFonts w:asciiTheme="minorHAnsi" w:hAnsiTheme="minorHAnsi" w:cstheme="minorHAnsi"/>
        </w:rPr>
        <w:t xml:space="preserve"> to transact the business stated on the agenda.</w:t>
      </w:r>
    </w:p>
    <w:p w14:paraId="2100A12B" w14:textId="77777777" w:rsidR="00BA1A85" w:rsidRPr="0053467F" w:rsidRDefault="00BA1A85" w:rsidP="00AF345F">
      <w:pPr>
        <w:jc w:val="both"/>
        <w:rPr>
          <w:rFonts w:asciiTheme="minorHAnsi" w:hAnsiTheme="minorHAnsi" w:cstheme="minorHAnsi"/>
          <w:b/>
          <w:bCs/>
        </w:rPr>
      </w:pPr>
    </w:p>
    <w:p w14:paraId="3033B56E" w14:textId="0316E5ED" w:rsidR="00BA1A85" w:rsidRPr="0053467F" w:rsidRDefault="00BA1A85" w:rsidP="00AF345F">
      <w:pPr>
        <w:jc w:val="both"/>
        <w:rPr>
          <w:ins w:id="1" w:author="Stephanie" w:date="2024-01-13T11:58:00Z"/>
          <w:rFonts w:asciiTheme="minorHAnsi" w:hAnsiTheme="minorHAnsi" w:cstheme="minorHAnsi"/>
        </w:rPr>
      </w:pPr>
      <w:r w:rsidRPr="0053467F">
        <w:rPr>
          <w:rFonts w:asciiTheme="minorHAnsi" w:hAnsiTheme="minorHAnsi" w:cstheme="minorHAnsi"/>
        </w:rPr>
        <w:t xml:space="preserve">Councillors: Cllr F Bullen (Chairman), Cllr S Gill, Cllr R Couchman, Cllr K Elliston &amp; Cllr F Smither </w:t>
      </w:r>
      <w:ins w:id="2" w:author="CPC Clerk" w:date="2024-01-20T08:09:00Z">
        <w:r w:rsidRPr="0053467F">
          <w:rPr>
            <w:rFonts w:asciiTheme="minorHAnsi" w:hAnsiTheme="minorHAnsi" w:cstheme="minorHAnsi"/>
          </w:rPr>
          <w:t xml:space="preserve"> </w:t>
        </w:r>
      </w:ins>
    </w:p>
    <w:p w14:paraId="4AC40963" w14:textId="77777777" w:rsidR="00BA1A85" w:rsidRPr="0053467F" w:rsidRDefault="00BA1A85" w:rsidP="00AF345F">
      <w:pPr>
        <w:jc w:val="both"/>
        <w:rPr>
          <w:rFonts w:asciiTheme="minorHAnsi" w:hAnsiTheme="minorHAnsi" w:cstheme="minorHAnsi"/>
        </w:rPr>
      </w:pPr>
    </w:p>
    <w:p w14:paraId="5DA8FF4B" w14:textId="77777777" w:rsidR="00BA1A85" w:rsidRPr="0053467F" w:rsidRDefault="00BA1A85" w:rsidP="00AF345F">
      <w:pPr>
        <w:jc w:val="both"/>
        <w:rPr>
          <w:rFonts w:asciiTheme="minorHAnsi" w:hAnsiTheme="minorHAnsi" w:cstheme="minorHAnsi"/>
        </w:rPr>
      </w:pPr>
      <w:r w:rsidRPr="0053467F">
        <w:rPr>
          <w:rFonts w:asciiTheme="minorHAnsi" w:hAnsiTheme="minorHAnsi" w:cstheme="minorHAnsi"/>
        </w:rPr>
        <w:t xml:space="preserve">The public and press have a right and are welcome to attend this meeting. </w:t>
      </w:r>
    </w:p>
    <w:p w14:paraId="3756C267" w14:textId="77777777" w:rsidR="00BA1A85" w:rsidRPr="0053467F" w:rsidRDefault="00BA1A85" w:rsidP="00AF345F">
      <w:pPr>
        <w:jc w:val="both"/>
        <w:rPr>
          <w:rFonts w:asciiTheme="minorHAnsi" w:hAnsiTheme="minorHAnsi" w:cstheme="minorHAnsi"/>
        </w:rPr>
      </w:pPr>
      <w:r w:rsidRPr="0053467F">
        <w:rPr>
          <w:rFonts w:asciiTheme="minorHAnsi" w:hAnsiTheme="minorHAnsi" w:cstheme="minorHAnsi"/>
        </w:rPr>
        <w:t xml:space="preserve">The meeting will be recorded, with the recording deleted when the minutes are completed and agreed. </w:t>
      </w:r>
    </w:p>
    <w:p w14:paraId="6540D002" w14:textId="77777777" w:rsidR="00BA1A85" w:rsidRPr="0053467F" w:rsidRDefault="00BA1A85" w:rsidP="00AF345F">
      <w:pPr>
        <w:jc w:val="both"/>
        <w:rPr>
          <w:rFonts w:asciiTheme="minorHAnsi" w:hAnsiTheme="minorHAnsi" w:cstheme="minorHAnsi"/>
          <w:i/>
        </w:rPr>
      </w:pPr>
      <w:r w:rsidRPr="0053467F">
        <w:rPr>
          <w:rFonts w:asciiTheme="minorHAnsi" w:hAnsiTheme="minorHAnsi" w:cstheme="minorHAnsi"/>
          <w:i/>
        </w:rPr>
        <w:t>Lynette Young</w:t>
      </w:r>
    </w:p>
    <w:p w14:paraId="0278D48A" w14:textId="77777777" w:rsidR="00BA1A85" w:rsidRPr="0053467F" w:rsidRDefault="00BA1A85" w:rsidP="00AF345F">
      <w:pPr>
        <w:jc w:val="both"/>
        <w:rPr>
          <w:rFonts w:asciiTheme="minorHAnsi" w:hAnsiTheme="minorHAnsi" w:cstheme="minorHAnsi"/>
        </w:rPr>
      </w:pPr>
      <w:r w:rsidRPr="0053467F">
        <w:rPr>
          <w:rFonts w:asciiTheme="minorHAnsi" w:hAnsiTheme="minorHAnsi" w:cstheme="minorHAnsi"/>
        </w:rPr>
        <w:t>Clerk and RFO to Clavering Parish Council</w:t>
      </w:r>
    </w:p>
    <w:p w14:paraId="4F243E54" w14:textId="77777777" w:rsidR="00BA1A85" w:rsidRPr="0053467F" w:rsidRDefault="00BA1A85" w:rsidP="00AF345F">
      <w:pPr>
        <w:jc w:val="both"/>
        <w:rPr>
          <w:rFonts w:asciiTheme="minorHAnsi" w:hAnsiTheme="minorHAnsi" w:cstheme="minorHAnsi"/>
          <w:b/>
        </w:rPr>
      </w:pPr>
    </w:p>
    <w:p w14:paraId="57D3B9BF" w14:textId="69C6E0A6" w:rsidR="00BA1A85" w:rsidRPr="001015AE" w:rsidRDefault="00963C78" w:rsidP="00AF345F">
      <w:pPr>
        <w:jc w:val="both"/>
        <w:rPr>
          <w:rFonts w:asciiTheme="minorHAnsi" w:hAnsiTheme="minorHAnsi" w:cstheme="minorHAnsi"/>
          <w:bCs/>
        </w:rPr>
      </w:pPr>
      <w:r w:rsidRPr="001015AE">
        <w:rPr>
          <w:rFonts w:asciiTheme="minorHAnsi" w:hAnsiTheme="minorHAnsi" w:cstheme="minorHAnsi"/>
          <w:bCs/>
        </w:rPr>
        <w:t>1</w:t>
      </w:r>
      <w:r w:rsidR="00BA1A85" w:rsidRPr="001015AE">
        <w:rPr>
          <w:rFonts w:asciiTheme="minorHAnsi" w:hAnsiTheme="minorHAnsi" w:cstheme="minorHAnsi"/>
          <w:bCs/>
        </w:rPr>
        <w:t xml:space="preserve"> Chairman’s Welcome: To give a report on meetings attended and any other matters. </w:t>
      </w:r>
    </w:p>
    <w:p w14:paraId="2CF39AF4" w14:textId="77777777" w:rsidR="00BA1A85" w:rsidRPr="001015AE" w:rsidRDefault="00BA1A85" w:rsidP="00AF345F">
      <w:pPr>
        <w:jc w:val="both"/>
        <w:rPr>
          <w:rFonts w:asciiTheme="minorHAnsi" w:hAnsiTheme="minorHAnsi" w:cstheme="minorHAnsi"/>
          <w:bCs/>
        </w:rPr>
      </w:pPr>
    </w:p>
    <w:p w14:paraId="58416C84" w14:textId="11151FF3" w:rsidR="000031D4" w:rsidRPr="001015AE" w:rsidRDefault="00963C78" w:rsidP="00AF345F">
      <w:pPr>
        <w:jc w:val="both"/>
        <w:rPr>
          <w:rFonts w:asciiTheme="minorHAnsi" w:hAnsiTheme="minorHAnsi" w:cstheme="minorHAnsi"/>
          <w:bCs/>
        </w:rPr>
      </w:pPr>
      <w:r w:rsidRPr="001015AE">
        <w:rPr>
          <w:rFonts w:asciiTheme="minorHAnsi" w:hAnsiTheme="minorHAnsi" w:cstheme="minorHAnsi"/>
          <w:bCs/>
        </w:rPr>
        <w:t>2</w:t>
      </w:r>
      <w:r w:rsidR="00BA1A85" w:rsidRPr="001015AE">
        <w:rPr>
          <w:rFonts w:asciiTheme="minorHAnsi" w:hAnsiTheme="minorHAnsi" w:cstheme="minorHAnsi"/>
          <w:bCs/>
        </w:rPr>
        <w:t xml:space="preserve"> </w:t>
      </w:r>
      <w:r w:rsidR="00466E66" w:rsidRPr="001015AE">
        <w:rPr>
          <w:rFonts w:asciiTheme="minorHAnsi" w:hAnsiTheme="minorHAnsi" w:cstheme="minorHAnsi"/>
          <w:bCs/>
        </w:rPr>
        <w:t xml:space="preserve">Apologies for absence: </w:t>
      </w:r>
      <w:r w:rsidR="00BA1A85" w:rsidRPr="001015AE">
        <w:rPr>
          <w:rFonts w:asciiTheme="minorHAnsi" w:hAnsiTheme="minorHAnsi" w:cstheme="minorHAnsi"/>
          <w:bCs/>
        </w:rPr>
        <w:t>To accept apologies from members of the Council.</w:t>
      </w:r>
    </w:p>
    <w:p w14:paraId="0291270C" w14:textId="77777777" w:rsidR="0069201A" w:rsidRPr="001015AE" w:rsidRDefault="0069201A" w:rsidP="00AF345F">
      <w:pPr>
        <w:pStyle w:val="ListParagraph"/>
        <w:ind w:left="420"/>
        <w:jc w:val="both"/>
        <w:rPr>
          <w:rFonts w:asciiTheme="minorHAnsi" w:hAnsiTheme="minorHAnsi" w:cstheme="minorHAnsi"/>
          <w:bCs/>
        </w:rPr>
      </w:pPr>
    </w:p>
    <w:p w14:paraId="1593A525" w14:textId="041D4D75" w:rsidR="0069201A" w:rsidRPr="001015AE" w:rsidRDefault="00963C78" w:rsidP="00AF345F">
      <w:pPr>
        <w:jc w:val="both"/>
        <w:rPr>
          <w:rFonts w:asciiTheme="minorHAnsi" w:hAnsiTheme="minorHAnsi" w:cstheme="minorHAnsi"/>
          <w:bCs/>
        </w:rPr>
      </w:pPr>
      <w:r w:rsidRPr="001015AE">
        <w:rPr>
          <w:rFonts w:asciiTheme="minorHAnsi" w:hAnsiTheme="minorHAnsi" w:cstheme="minorHAnsi"/>
          <w:bCs/>
        </w:rPr>
        <w:t>3</w:t>
      </w:r>
      <w:r w:rsidR="00BA1A85" w:rsidRPr="001015AE">
        <w:rPr>
          <w:rFonts w:asciiTheme="minorHAnsi" w:hAnsiTheme="minorHAnsi" w:cstheme="minorHAnsi"/>
          <w:bCs/>
        </w:rPr>
        <w:t xml:space="preserve"> </w:t>
      </w:r>
      <w:r w:rsidR="002B5EDF" w:rsidRPr="001015AE">
        <w:rPr>
          <w:rFonts w:asciiTheme="minorHAnsi" w:hAnsiTheme="minorHAnsi" w:cstheme="minorHAnsi"/>
          <w:bCs/>
        </w:rPr>
        <w:t>Declaration</w:t>
      </w:r>
      <w:r w:rsidR="000A6256" w:rsidRPr="001015AE">
        <w:rPr>
          <w:rFonts w:asciiTheme="minorHAnsi" w:hAnsiTheme="minorHAnsi" w:cstheme="minorHAnsi"/>
          <w:bCs/>
        </w:rPr>
        <w:t>s</w:t>
      </w:r>
      <w:r w:rsidR="002B5EDF" w:rsidRPr="001015AE">
        <w:rPr>
          <w:rFonts w:asciiTheme="minorHAnsi" w:hAnsiTheme="minorHAnsi" w:cstheme="minorHAnsi"/>
          <w:bCs/>
        </w:rPr>
        <w:t xml:space="preserve"> of Interest</w:t>
      </w:r>
      <w:r w:rsidR="001139EA" w:rsidRPr="001015AE">
        <w:rPr>
          <w:rFonts w:asciiTheme="minorHAnsi" w:hAnsiTheme="minorHAnsi" w:cstheme="minorHAnsi"/>
          <w:bCs/>
        </w:rPr>
        <w:t xml:space="preserve">: </w:t>
      </w:r>
      <w:r w:rsidR="00BA1A85" w:rsidRPr="001015AE">
        <w:rPr>
          <w:rFonts w:asciiTheme="minorHAnsi" w:hAnsiTheme="minorHAnsi" w:cstheme="minorHAnsi"/>
          <w:bCs/>
        </w:rPr>
        <w:t>To declare any Disclosable Pecuniary Interests, Registerable Interests, and Non-Registerable Interests which would not be registered but could be prejudicial to the items</w:t>
      </w:r>
      <w:r w:rsidR="00E67B12" w:rsidRPr="001015AE">
        <w:rPr>
          <w:rFonts w:asciiTheme="minorHAnsi" w:hAnsiTheme="minorHAnsi" w:cstheme="minorHAnsi"/>
          <w:bCs/>
        </w:rPr>
        <w:t xml:space="preserve"> </w:t>
      </w:r>
      <w:r w:rsidR="00BA1A85" w:rsidRPr="001015AE">
        <w:rPr>
          <w:rFonts w:asciiTheme="minorHAnsi" w:hAnsiTheme="minorHAnsi" w:cstheme="minorHAnsi"/>
          <w:bCs/>
        </w:rPr>
        <w:t>discussed.</w:t>
      </w:r>
      <w:r w:rsidR="00BA1A85" w:rsidRPr="001015AE">
        <w:rPr>
          <w:rFonts w:asciiTheme="minorHAnsi" w:hAnsiTheme="minorHAnsi" w:cstheme="minorHAnsi"/>
          <w:bCs/>
        </w:rPr>
        <w:br/>
      </w:r>
    </w:p>
    <w:p w14:paraId="11BF288D" w14:textId="29ECEFEF" w:rsidR="00AF5DAA" w:rsidRPr="001015AE" w:rsidRDefault="00963C78" w:rsidP="00AF345F">
      <w:pPr>
        <w:jc w:val="both"/>
        <w:rPr>
          <w:rFonts w:asciiTheme="minorHAnsi" w:hAnsiTheme="minorHAnsi" w:cstheme="minorHAnsi"/>
          <w:bCs/>
        </w:rPr>
      </w:pPr>
      <w:r w:rsidRPr="001015AE">
        <w:rPr>
          <w:rFonts w:asciiTheme="minorHAnsi" w:hAnsiTheme="minorHAnsi" w:cstheme="minorHAnsi"/>
          <w:bCs/>
        </w:rPr>
        <w:t>4</w:t>
      </w:r>
      <w:r w:rsidR="0097458E" w:rsidRPr="001015AE">
        <w:rPr>
          <w:rFonts w:asciiTheme="minorHAnsi" w:hAnsiTheme="minorHAnsi" w:cstheme="minorHAnsi"/>
          <w:bCs/>
        </w:rPr>
        <w:t xml:space="preserve"> P</w:t>
      </w:r>
      <w:r w:rsidR="002B5EDF" w:rsidRPr="001015AE">
        <w:rPr>
          <w:rFonts w:asciiTheme="minorHAnsi" w:hAnsiTheme="minorHAnsi" w:cstheme="minorHAnsi"/>
          <w:bCs/>
        </w:rPr>
        <w:t>ublic Participation Session</w:t>
      </w:r>
      <w:r w:rsidR="00AF5DAA" w:rsidRPr="001015AE">
        <w:rPr>
          <w:rFonts w:asciiTheme="minorHAnsi" w:hAnsiTheme="minorHAnsi" w:cstheme="minorHAnsi"/>
          <w:bCs/>
        </w:rPr>
        <w:t xml:space="preserve"> To receive representation from the public in attendance.  </w:t>
      </w:r>
    </w:p>
    <w:p w14:paraId="6D836384" w14:textId="77777777" w:rsidR="00AF5DAA" w:rsidRPr="001015AE" w:rsidRDefault="00AF5DAA" w:rsidP="00AF345F">
      <w:pPr>
        <w:jc w:val="both"/>
        <w:rPr>
          <w:rFonts w:asciiTheme="minorHAnsi" w:hAnsiTheme="minorHAnsi" w:cstheme="minorHAnsi"/>
          <w:bCs/>
          <w:i/>
          <w:iCs/>
        </w:rPr>
      </w:pPr>
      <w:r w:rsidRPr="001015AE">
        <w:rPr>
          <w:rFonts w:asciiTheme="minorHAnsi" w:hAnsiTheme="minorHAnsi" w:cstheme="minorHAnsi"/>
          <w:bCs/>
          <w:i/>
          <w:iCs/>
        </w:rPr>
        <w:t xml:space="preserve">Standing Order 3f) states the period of time for public participation at a meeting (…) shall not exceed 15 minutes unless directed by the Chairman of the meeting. </w:t>
      </w:r>
    </w:p>
    <w:p w14:paraId="648DA4EE" w14:textId="77777777" w:rsidR="00AF5DAA" w:rsidRPr="001015AE" w:rsidRDefault="00AF5DAA" w:rsidP="00AF345F">
      <w:pPr>
        <w:jc w:val="both"/>
        <w:rPr>
          <w:rFonts w:asciiTheme="minorHAnsi" w:hAnsiTheme="minorHAnsi" w:cstheme="minorHAnsi"/>
          <w:bCs/>
          <w:i/>
          <w:iCs/>
        </w:rPr>
      </w:pPr>
      <w:r w:rsidRPr="001015AE">
        <w:rPr>
          <w:rFonts w:asciiTheme="minorHAnsi" w:hAnsiTheme="minorHAnsi" w:cstheme="minorHAnsi"/>
          <w:bCs/>
          <w:i/>
          <w:iCs/>
        </w:rPr>
        <w:t xml:space="preserve">Standing Order 3g) states a members of the public may not speak for more than 3 minutes.  </w:t>
      </w:r>
    </w:p>
    <w:p w14:paraId="28FD208B" w14:textId="77777777" w:rsidR="00AF5DAA" w:rsidRPr="001015AE" w:rsidRDefault="00AF5DAA" w:rsidP="00AF345F">
      <w:pPr>
        <w:jc w:val="both"/>
        <w:rPr>
          <w:rFonts w:asciiTheme="minorHAnsi" w:hAnsiTheme="minorHAnsi" w:cstheme="minorHAnsi"/>
          <w:bCs/>
          <w:i/>
          <w:iCs/>
        </w:rPr>
      </w:pPr>
      <w:r w:rsidRPr="001015AE">
        <w:rPr>
          <w:rFonts w:asciiTheme="minorHAnsi" w:hAnsiTheme="minorHAnsi" w:cstheme="minorHAnsi"/>
          <w:bCs/>
          <w:i/>
          <w:iCs/>
        </w:rPr>
        <w:t>Standing order 3h) states a question raised shall not require a response at the meeting nor start a debate on the question.</w:t>
      </w:r>
    </w:p>
    <w:p w14:paraId="3956F782" w14:textId="77777777" w:rsidR="003557B0" w:rsidRPr="001015AE" w:rsidRDefault="003557B0" w:rsidP="00AF345F">
      <w:pPr>
        <w:jc w:val="both"/>
        <w:rPr>
          <w:rFonts w:asciiTheme="minorHAnsi" w:hAnsiTheme="minorHAnsi" w:cstheme="minorHAnsi"/>
          <w:bCs/>
        </w:rPr>
      </w:pPr>
    </w:p>
    <w:p w14:paraId="4CC73F9F" w14:textId="735DD0F9" w:rsidR="00360666" w:rsidRPr="001015AE" w:rsidRDefault="00963C78" w:rsidP="00AF345F">
      <w:pPr>
        <w:jc w:val="both"/>
        <w:rPr>
          <w:rFonts w:asciiTheme="minorHAnsi" w:hAnsiTheme="minorHAnsi" w:cstheme="minorHAnsi"/>
          <w:bCs/>
        </w:rPr>
      </w:pPr>
      <w:r w:rsidRPr="001015AE">
        <w:rPr>
          <w:rFonts w:asciiTheme="minorHAnsi" w:hAnsiTheme="minorHAnsi" w:cstheme="minorHAnsi"/>
          <w:bCs/>
        </w:rPr>
        <w:t>5</w:t>
      </w:r>
      <w:r w:rsidR="0097458E" w:rsidRPr="001015AE">
        <w:rPr>
          <w:rFonts w:asciiTheme="minorHAnsi" w:hAnsiTheme="minorHAnsi" w:cstheme="minorHAnsi"/>
          <w:bCs/>
        </w:rPr>
        <w:t xml:space="preserve"> T</w:t>
      </w:r>
      <w:r w:rsidR="002B5EDF" w:rsidRPr="001015AE">
        <w:rPr>
          <w:rFonts w:asciiTheme="minorHAnsi" w:hAnsiTheme="minorHAnsi" w:cstheme="minorHAnsi"/>
          <w:bCs/>
        </w:rPr>
        <w:t>o approve and sign minute</w:t>
      </w:r>
      <w:r w:rsidR="00B76410" w:rsidRPr="001015AE">
        <w:rPr>
          <w:rFonts w:asciiTheme="minorHAnsi" w:hAnsiTheme="minorHAnsi" w:cstheme="minorHAnsi"/>
          <w:bCs/>
        </w:rPr>
        <w:t>s</w:t>
      </w:r>
      <w:r w:rsidR="002B5EDF" w:rsidRPr="001015AE">
        <w:rPr>
          <w:rFonts w:asciiTheme="minorHAnsi" w:hAnsiTheme="minorHAnsi" w:cstheme="minorHAnsi"/>
          <w:bCs/>
        </w:rPr>
        <w:t xml:space="preserve"> of previous meeting</w:t>
      </w:r>
      <w:r w:rsidR="0099680D" w:rsidRPr="001015AE">
        <w:rPr>
          <w:rFonts w:asciiTheme="minorHAnsi" w:hAnsiTheme="minorHAnsi" w:cstheme="minorHAnsi"/>
          <w:bCs/>
        </w:rPr>
        <w:t>s</w:t>
      </w:r>
      <w:r w:rsidR="001139EA" w:rsidRPr="001015AE">
        <w:rPr>
          <w:rFonts w:asciiTheme="minorHAnsi" w:hAnsiTheme="minorHAnsi" w:cstheme="minorHAnsi"/>
          <w:bCs/>
        </w:rPr>
        <w:t xml:space="preserve">: </w:t>
      </w:r>
      <w:r w:rsidR="00502571" w:rsidRPr="001015AE">
        <w:rPr>
          <w:rFonts w:asciiTheme="minorHAnsi" w:hAnsiTheme="minorHAnsi" w:cstheme="minorHAnsi"/>
          <w:bCs/>
        </w:rPr>
        <w:t>To receive &amp; approve the minutes of the Clavering Parish Council Meeting</w:t>
      </w:r>
      <w:r w:rsidR="00A40D6A" w:rsidRPr="001015AE">
        <w:rPr>
          <w:rFonts w:asciiTheme="minorHAnsi" w:hAnsiTheme="minorHAnsi" w:cstheme="minorHAnsi"/>
          <w:bCs/>
        </w:rPr>
        <w:t>s</w:t>
      </w:r>
      <w:r w:rsidR="00502571" w:rsidRPr="001015AE">
        <w:rPr>
          <w:rFonts w:asciiTheme="minorHAnsi" w:hAnsiTheme="minorHAnsi" w:cstheme="minorHAnsi"/>
          <w:bCs/>
        </w:rPr>
        <w:t xml:space="preserve"> held on</w:t>
      </w:r>
      <w:r w:rsidR="000B4613" w:rsidRPr="001015AE">
        <w:rPr>
          <w:rFonts w:asciiTheme="minorHAnsi" w:hAnsiTheme="minorHAnsi" w:cstheme="minorHAnsi"/>
          <w:bCs/>
        </w:rPr>
        <w:t xml:space="preserve"> </w:t>
      </w:r>
      <w:r w:rsidR="00563629" w:rsidRPr="001015AE">
        <w:rPr>
          <w:rFonts w:asciiTheme="minorHAnsi" w:hAnsiTheme="minorHAnsi" w:cstheme="minorHAnsi"/>
          <w:bCs/>
        </w:rPr>
        <w:t>9</w:t>
      </w:r>
      <w:r w:rsidR="00563629" w:rsidRPr="001015AE">
        <w:rPr>
          <w:rFonts w:asciiTheme="minorHAnsi" w:hAnsiTheme="minorHAnsi" w:cstheme="minorHAnsi"/>
          <w:bCs/>
          <w:vertAlign w:val="superscript"/>
        </w:rPr>
        <w:t>th</w:t>
      </w:r>
      <w:r w:rsidR="00563629" w:rsidRPr="001015AE">
        <w:rPr>
          <w:rFonts w:asciiTheme="minorHAnsi" w:hAnsiTheme="minorHAnsi" w:cstheme="minorHAnsi"/>
          <w:bCs/>
        </w:rPr>
        <w:t xml:space="preserve"> February </w:t>
      </w:r>
      <w:r w:rsidR="00360666" w:rsidRPr="001015AE">
        <w:rPr>
          <w:rFonts w:asciiTheme="minorHAnsi" w:hAnsiTheme="minorHAnsi" w:cstheme="minorHAnsi"/>
          <w:bCs/>
        </w:rPr>
        <w:t>2026</w:t>
      </w:r>
      <w:r w:rsidR="00A40D6A" w:rsidRPr="001015AE">
        <w:rPr>
          <w:rFonts w:asciiTheme="minorHAnsi" w:hAnsiTheme="minorHAnsi" w:cstheme="minorHAnsi"/>
          <w:bCs/>
        </w:rPr>
        <w:t xml:space="preserve"> and 9</w:t>
      </w:r>
      <w:r w:rsidR="00A40D6A" w:rsidRPr="001015AE">
        <w:rPr>
          <w:rFonts w:asciiTheme="minorHAnsi" w:hAnsiTheme="minorHAnsi" w:cstheme="minorHAnsi"/>
          <w:bCs/>
          <w:vertAlign w:val="superscript"/>
        </w:rPr>
        <w:t>th</w:t>
      </w:r>
      <w:r w:rsidR="00A40D6A" w:rsidRPr="001015AE">
        <w:rPr>
          <w:rFonts w:asciiTheme="minorHAnsi" w:hAnsiTheme="minorHAnsi" w:cstheme="minorHAnsi"/>
          <w:bCs/>
        </w:rPr>
        <w:t xml:space="preserve"> March 2026.</w:t>
      </w:r>
    </w:p>
    <w:p w14:paraId="032D6BA5" w14:textId="77777777" w:rsidR="00360666" w:rsidRPr="001015AE" w:rsidRDefault="00360666" w:rsidP="00AF345F">
      <w:pPr>
        <w:jc w:val="both"/>
        <w:rPr>
          <w:rFonts w:asciiTheme="minorHAnsi" w:hAnsiTheme="minorHAnsi" w:cstheme="minorHAnsi"/>
          <w:bCs/>
        </w:rPr>
      </w:pPr>
    </w:p>
    <w:p w14:paraId="011310BC" w14:textId="1B730422" w:rsidR="003557B0" w:rsidRPr="001015AE" w:rsidRDefault="00A40D6A" w:rsidP="00AF345F">
      <w:pPr>
        <w:jc w:val="both"/>
        <w:rPr>
          <w:rFonts w:asciiTheme="minorHAnsi" w:hAnsiTheme="minorHAnsi" w:cstheme="minorHAnsi"/>
          <w:bCs/>
        </w:rPr>
      </w:pPr>
      <w:r w:rsidRPr="001015AE">
        <w:rPr>
          <w:rFonts w:asciiTheme="minorHAnsi" w:hAnsiTheme="minorHAnsi" w:cstheme="minorHAnsi"/>
          <w:bCs/>
        </w:rPr>
        <w:t>6</w:t>
      </w:r>
      <w:r w:rsidR="003557B0" w:rsidRPr="001015AE">
        <w:rPr>
          <w:rFonts w:asciiTheme="minorHAnsi" w:hAnsiTheme="minorHAnsi" w:cstheme="minorHAnsi"/>
          <w:bCs/>
        </w:rPr>
        <w:t xml:space="preserve"> Clerk’s Report: To receive </w:t>
      </w:r>
      <w:r w:rsidR="002D5380" w:rsidRPr="001015AE">
        <w:rPr>
          <w:rFonts w:asciiTheme="minorHAnsi" w:hAnsiTheme="minorHAnsi" w:cstheme="minorHAnsi"/>
          <w:bCs/>
        </w:rPr>
        <w:t xml:space="preserve">a </w:t>
      </w:r>
      <w:r w:rsidR="002C005E" w:rsidRPr="001015AE">
        <w:rPr>
          <w:rFonts w:asciiTheme="minorHAnsi" w:hAnsiTheme="minorHAnsi" w:cstheme="minorHAnsi"/>
          <w:bCs/>
        </w:rPr>
        <w:t>verbal</w:t>
      </w:r>
      <w:r w:rsidR="002D5380" w:rsidRPr="001015AE">
        <w:rPr>
          <w:rFonts w:asciiTheme="minorHAnsi" w:hAnsiTheme="minorHAnsi" w:cstheme="minorHAnsi"/>
          <w:bCs/>
        </w:rPr>
        <w:t xml:space="preserve"> </w:t>
      </w:r>
      <w:r w:rsidR="00B20586" w:rsidRPr="001015AE">
        <w:rPr>
          <w:rFonts w:asciiTheme="minorHAnsi" w:hAnsiTheme="minorHAnsi" w:cstheme="minorHAnsi"/>
          <w:bCs/>
        </w:rPr>
        <w:t>r</w:t>
      </w:r>
      <w:r w:rsidR="003557B0" w:rsidRPr="001015AE">
        <w:rPr>
          <w:rFonts w:asciiTheme="minorHAnsi" w:hAnsiTheme="minorHAnsi" w:cstheme="minorHAnsi"/>
          <w:bCs/>
        </w:rPr>
        <w:t>eport</w:t>
      </w:r>
      <w:r w:rsidR="00B20586" w:rsidRPr="001015AE">
        <w:rPr>
          <w:rFonts w:asciiTheme="minorHAnsi" w:hAnsiTheme="minorHAnsi" w:cstheme="minorHAnsi"/>
          <w:bCs/>
        </w:rPr>
        <w:t>.</w:t>
      </w:r>
    </w:p>
    <w:p w14:paraId="32A85436" w14:textId="77777777" w:rsidR="0069201A" w:rsidRPr="001015AE" w:rsidRDefault="0069201A" w:rsidP="00AF345F">
      <w:pPr>
        <w:pStyle w:val="ListParagraph"/>
        <w:ind w:left="360"/>
        <w:jc w:val="both"/>
        <w:rPr>
          <w:rFonts w:asciiTheme="minorHAnsi" w:hAnsiTheme="minorHAnsi" w:cstheme="minorHAnsi"/>
          <w:bCs/>
          <w:color w:val="C00000"/>
        </w:rPr>
      </w:pPr>
    </w:p>
    <w:p w14:paraId="35FC12CF" w14:textId="4F98019E" w:rsidR="002B5EDF" w:rsidRPr="001015AE" w:rsidRDefault="00A40D6A" w:rsidP="00AF345F">
      <w:pPr>
        <w:jc w:val="both"/>
        <w:rPr>
          <w:rFonts w:asciiTheme="minorHAnsi" w:hAnsiTheme="minorHAnsi" w:cstheme="minorHAnsi"/>
          <w:bCs/>
        </w:rPr>
      </w:pPr>
      <w:r w:rsidRPr="001015AE">
        <w:rPr>
          <w:rFonts w:asciiTheme="minorHAnsi" w:hAnsiTheme="minorHAnsi" w:cstheme="minorHAnsi"/>
          <w:bCs/>
        </w:rPr>
        <w:t>7</w:t>
      </w:r>
      <w:r w:rsidR="0097458E" w:rsidRPr="001015AE">
        <w:rPr>
          <w:rFonts w:asciiTheme="minorHAnsi" w:hAnsiTheme="minorHAnsi" w:cstheme="minorHAnsi"/>
          <w:bCs/>
        </w:rPr>
        <w:t xml:space="preserve"> D</w:t>
      </w:r>
      <w:r w:rsidR="002B5EDF" w:rsidRPr="001015AE">
        <w:rPr>
          <w:rFonts w:asciiTheme="minorHAnsi" w:hAnsiTheme="minorHAnsi" w:cstheme="minorHAnsi"/>
          <w:bCs/>
        </w:rPr>
        <w:t>istrict and County Councillors Reports</w:t>
      </w:r>
      <w:r w:rsidR="00B20586" w:rsidRPr="001015AE">
        <w:rPr>
          <w:rFonts w:asciiTheme="minorHAnsi" w:hAnsiTheme="minorHAnsi" w:cstheme="minorHAnsi"/>
          <w:bCs/>
        </w:rPr>
        <w:t>:</w:t>
      </w:r>
      <w:r w:rsidR="002B5EDF" w:rsidRPr="001015AE">
        <w:rPr>
          <w:rFonts w:asciiTheme="minorHAnsi" w:hAnsiTheme="minorHAnsi" w:cstheme="minorHAnsi"/>
          <w:bCs/>
        </w:rPr>
        <w:t xml:space="preserve"> To receive </w:t>
      </w:r>
      <w:r w:rsidR="006E02B6" w:rsidRPr="001015AE">
        <w:rPr>
          <w:rFonts w:asciiTheme="minorHAnsi" w:hAnsiTheme="minorHAnsi" w:cstheme="minorHAnsi"/>
          <w:bCs/>
        </w:rPr>
        <w:t xml:space="preserve">verbal </w:t>
      </w:r>
      <w:r w:rsidR="002B5EDF" w:rsidRPr="001015AE">
        <w:rPr>
          <w:rFonts w:asciiTheme="minorHAnsi" w:hAnsiTheme="minorHAnsi" w:cstheme="minorHAnsi"/>
          <w:bCs/>
        </w:rPr>
        <w:t>reports</w:t>
      </w:r>
      <w:r w:rsidR="00B20586" w:rsidRPr="001015AE">
        <w:rPr>
          <w:rFonts w:asciiTheme="minorHAnsi" w:hAnsiTheme="minorHAnsi" w:cstheme="minorHAnsi"/>
          <w:bCs/>
        </w:rPr>
        <w:t>.</w:t>
      </w:r>
    </w:p>
    <w:p w14:paraId="6ED7DDA2" w14:textId="77777777" w:rsidR="00335D0D" w:rsidRPr="001015AE" w:rsidRDefault="00335D0D" w:rsidP="00AF345F">
      <w:pPr>
        <w:jc w:val="both"/>
        <w:rPr>
          <w:rFonts w:asciiTheme="minorHAnsi" w:hAnsiTheme="minorHAnsi" w:cstheme="minorHAnsi"/>
          <w:bCs/>
        </w:rPr>
      </w:pPr>
    </w:p>
    <w:p w14:paraId="19B43392" w14:textId="6F407041" w:rsidR="00AC7CEF" w:rsidRPr="001015AE" w:rsidRDefault="00A40D6A" w:rsidP="00AF345F">
      <w:pPr>
        <w:jc w:val="both"/>
        <w:rPr>
          <w:rFonts w:asciiTheme="minorHAnsi" w:hAnsiTheme="minorHAnsi" w:cstheme="minorHAnsi"/>
          <w:bCs/>
        </w:rPr>
      </w:pPr>
      <w:r w:rsidRPr="001015AE">
        <w:rPr>
          <w:rFonts w:asciiTheme="minorHAnsi" w:hAnsiTheme="minorHAnsi" w:cstheme="minorHAnsi"/>
          <w:bCs/>
        </w:rPr>
        <w:t>8</w:t>
      </w:r>
      <w:r w:rsidR="0097458E" w:rsidRPr="001015AE">
        <w:rPr>
          <w:rFonts w:asciiTheme="minorHAnsi" w:hAnsiTheme="minorHAnsi" w:cstheme="minorHAnsi"/>
          <w:bCs/>
        </w:rPr>
        <w:t xml:space="preserve"> P</w:t>
      </w:r>
      <w:r w:rsidR="00AC7CEF" w:rsidRPr="001015AE">
        <w:rPr>
          <w:rFonts w:asciiTheme="minorHAnsi" w:hAnsiTheme="minorHAnsi" w:cstheme="minorHAnsi"/>
          <w:bCs/>
        </w:rPr>
        <w:t>lanning</w:t>
      </w:r>
    </w:p>
    <w:p w14:paraId="36E0D975" w14:textId="47BFD17F" w:rsidR="00B24AE6" w:rsidRPr="001015AE" w:rsidRDefault="00A40D6A" w:rsidP="00AF345F">
      <w:pPr>
        <w:jc w:val="both"/>
        <w:rPr>
          <w:rFonts w:asciiTheme="minorHAnsi" w:hAnsiTheme="minorHAnsi" w:cstheme="minorHAnsi"/>
          <w:bCs/>
        </w:rPr>
      </w:pPr>
      <w:r w:rsidRPr="001015AE">
        <w:rPr>
          <w:rFonts w:asciiTheme="minorHAnsi" w:hAnsiTheme="minorHAnsi" w:cstheme="minorHAnsi"/>
          <w:bCs/>
        </w:rPr>
        <w:t>8</w:t>
      </w:r>
      <w:r w:rsidR="00335D0D" w:rsidRPr="001015AE">
        <w:rPr>
          <w:rFonts w:asciiTheme="minorHAnsi" w:hAnsiTheme="minorHAnsi" w:cstheme="minorHAnsi"/>
          <w:bCs/>
        </w:rPr>
        <w:t>.</w:t>
      </w:r>
      <w:r w:rsidR="00D10D1A" w:rsidRPr="001015AE">
        <w:rPr>
          <w:rFonts w:asciiTheme="minorHAnsi" w:hAnsiTheme="minorHAnsi" w:cstheme="minorHAnsi"/>
          <w:bCs/>
        </w:rPr>
        <w:t>1</w:t>
      </w:r>
      <w:r w:rsidR="00AC7CEF" w:rsidRPr="001015AE">
        <w:rPr>
          <w:rFonts w:asciiTheme="minorHAnsi" w:hAnsiTheme="minorHAnsi" w:cstheme="minorHAnsi"/>
          <w:bCs/>
        </w:rPr>
        <w:t xml:space="preserve"> </w:t>
      </w:r>
      <w:r w:rsidR="00E86A44" w:rsidRPr="001015AE">
        <w:rPr>
          <w:rFonts w:asciiTheme="minorHAnsi" w:hAnsiTheme="minorHAnsi" w:cstheme="minorHAnsi"/>
          <w:bCs/>
        </w:rPr>
        <w:t xml:space="preserve">Planning </w:t>
      </w:r>
      <w:r w:rsidR="00751915" w:rsidRPr="001015AE">
        <w:rPr>
          <w:rFonts w:asciiTheme="minorHAnsi" w:hAnsiTheme="minorHAnsi" w:cstheme="minorHAnsi"/>
          <w:bCs/>
        </w:rPr>
        <w:t xml:space="preserve">to </w:t>
      </w:r>
      <w:r w:rsidR="00E86A44" w:rsidRPr="001015AE">
        <w:rPr>
          <w:rFonts w:asciiTheme="minorHAnsi" w:hAnsiTheme="minorHAnsi" w:cstheme="minorHAnsi"/>
          <w:bCs/>
        </w:rPr>
        <w:t>discuss</w:t>
      </w:r>
      <w:r w:rsidR="0076564A" w:rsidRPr="001015AE">
        <w:rPr>
          <w:rFonts w:asciiTheme="minorHAnsi" w:hAnsiTheme="minorHAnsi" w:cstheme="minorHAnsi"/>
          <w:bCs/>
        </w:rPr>
        <w:t xml:space="preserve"> and determine response</w:t>
      </w:r>
      <w:r w:rsidR="00751915" w:rsidRPr="001015AE">
        <w:rPr>
          <w:rFonts w:asciiTheme="minorHAnsi" w:hAnsiTheme="minorHAnsi" w:cstheme="minorHAnsi"/>
          <w:bCs/>
        </w:rPr>
        <w:t>:</w:t>
      </w:r>
    </w:p>
    <w:tbl>
      <w:tblPr>
        <w:tblStyle w:val="TableGrid"/>
        <w:tblW w:w="10348" w:type="dxa"/>
        <w:tblInd w:w="-5" w:type="dxa"/>
        <w:tblLook w:val="04A0" w:firstRow="1" w:lastRow="0" w:firstColumn="1" w:lastColumn="0" w:noHBand="0" w:noVBand="1"/>
      </w:tblPr>
      <w:tblGrid>
        <w:gridCol w:w="2091"/>
        <w:gridCol w:w="1878"/>
        <w:gridCol w:w="5319"/>
        <w:gridCol w:w="1060"/>
      </w:tblGrid>
      <w:tr w:rsidR="00B24AE6" w:rsidRPr="001015AE" w14:paraId="0A9E701D" w14:textId="77777777" w:rsidTr="00550FB0">
        <w:tc>
          <w:tcPr>
            <w:tcW w:w="2091" w:type="dxa"/>
          </w:tcPr>
          <w:p w14:paraId="3BBBEA1A" w14:textId="77777777" w:rsidR="00B24AE6" w:rsidRPr="001015AE" w:rsidRDefault="00B24AE6" w:rsidP="00AF345F">
            <w:pPr>
              <w:pStyle w:val="ListParagraph"/>
              <w:ind w:left="0"/>
              <w:jc w:val="both"/>
              <w:rPr>
                <w:rFonts w:asciiTheme="minorHAnsi" w:hAnsiTheme="minorHAnsi" w:cstheme="minorHAnsi"/>
                <w:bCs/>
              </w:rPr>
            </w:pPr>
            <w:r w:rsidRPr="001015AE">
              <w:rPr>
                <w:rFonts w:asciiTheme="minorHAnsi" w:hAnsiTheme="minorHAnsi" w:cstheme="minorHAnsi"/>
                <w:bCs/>
              </w:rPr>
              <w:t>Planning Reference</w:t>
            </w:r>
          </w:p>
        </w:tc>
        <w:tc>
          <w:tcPr>
            <w:tcW w:w="1878" w:type="dxa"/>
          </w:tcPr>
          <w:p w14:paraId="3310C389" w14:textId="77777777" w:rsidR="00B24AE6" w:rsidRPr="001015AE" w:rsidRDefault="00B24AE6" w:rsidP="00AF345F">
            <w:pPr>
              <w:pStyle w:val="ListParagraph"/>
              <w:ind w:left="0"/>
              <w:jc w:val="both"/>
              <w:rPr>
                <w:rFonts w:asciiTheme="minorHAnsi" w:hAnsiTheme="minorHAnsi" w:cstheme="minorHAnsi"/>
                <w:bCs/>
              </w:rPr>
            </w:pPr>
            <w:r w:rsidRPr="001015AE">
              <w:rPr>
                <w:rFonts w:asciiTheme="minorHAnsi" w:hAnsiTheme="minorHAnsi" w:cstheme="minorHAnsi"/>
                <w:bCs/>
              </w:rPr>
              <w:t>Address</w:t>
            </w:r>
          </w:p>
        </w:tc>
        <w:tc>
          <w:tcPr>
            <w:tcW w:w="5319" w:type="dxa"/>
          </w:tcPr>
          <w:p w14:paraId="252A1B50" w14:textId="77777777" w:rsidR="00B24AE6" w:rsidRPr="001015AE" w:rsidRDefault="00B24AE6" w:rsidP="00AF345F">
            <w:pPr>
              <w:pStyle w:val="ListParagraph"/>
              <w:ind w:left="0"/>
              <w:jc w:val="both"/>
              <w:rPr>
                <w:rFonts w:asciiTheme="minorHAnsi" w:hAnsiTheme="minorHAnsi" w:cstheme="minorHAnsi"/>
                <w:bCs/>
              </w:rPr>
            </w:pPr>
            <w:r w:rsidRPr="001015AE">
              <w:rPr>
                <w:rFonts w:asciiTheme="minorHAnsi" w:hAnsiTheme="minorHAnsi" w:cstheme="minorHAnsi"/>
                <w:bCs/>
              </w:rPr>
              <w:t>Proposal</w:t>
            </w:r>
          </w:p>
        </w:tc>
        <w:tc>
          <w:tcPr>
            <w:tcW w:w="1060" w:type="dxa"/>
          </w:tcPr>
          <w:p w14:paraId="5B669CE9" w14:textId="77777777" w:rsidR="00B24AE6" w:rsidRPr="001015AE" w:rsidRDefault="00B24AE6" w:rsidP="00AF345F">
            <w:pPr>
              <w:pStyle w:val="ListParagraph"/>
              <w:ind w:left="0"/>
              <w:jc w:val="both"/>
              <w:rPr>
                <w:rFonts w:asciiTheme="minorHAnsi" w:hAnsiTheme="minorHAnsi" w:cstheme="minorHAnsi"/>
                <w:bCs/>
              </w:rPr>
            </w:pPr>
            <w:r w:rsidRPr="001015AE">
              <w:rPr>
                <w:rFonts w:asciiTheme="minorHAnsi" w:hAnsiTheme="minorHAnsi" w:cstheme="minorHAnsi"/>
                <w:bCs/>
              </w:rPr>
              <w:t>Decision</w:t>
            </w:r>
          </w:p>
        </w:tc>
      </w:tr>
      <w:tr w:rsidR="001B3787" w:rsidRPr="001015AE" w14:paraId="72DA66E4" w14:textId="77777777" w:rsidTr="00550FB0">
        <w:tc>
          <w:tcPr>
            <w:tcW w:w="2091" w:type="dxa"/>
          </w:tcPr>
          <w:p w14:paraId="542E00A6" w14:textId="77777777" w:rsidR="00BE5FF0" w:rsidRPr="001015AE" w:rsidRDefault="00BE5FF0" w:rsidP="00CE6BCB">
            <w:pPr>
              <w:rPr>
                <w:rFonts w:asciiTheme="minorHAnsi" w:hAnsiTheme="minorHAnsi" w:cstheme="minorHAnsi"/>
                <w:bCs/>
                <w:color w:val="000000"/>
              </w:rPr>
            </w:pPr>
            <w:r w:rsidRPr="001015AE">
              <w:rPr>
                <w:rFonts w:asciiTheme="minorHAnsi" w:hAnsiTheme="minorHAnsi" w:cstheme="minorHAnsi"/>
                <w:bCs/>
                <w:color w:val="000000"/>
              </w:rPr>
              <w:t>UTT/25/2657/LB</w:t>
            </w:r>
          </w:p>
          <w:p w14:paraId="63597B17" w14:textId="2E6736E6" w:rsidR="001B3787" w:rsidRPr="001015AE" w:rsidRDefault="001B3787" w:rsidP="00CE6BCB">
            <w:pPr>
              <w:rPr>
                <w:rFonts w:asciiTheme="minorHAnsi" w:hAnsiTheme="minorHAnsi" w:cstheme="minorHAnsi"/>
                <w:bCs/>
                <w:color w:val="000000"/>
              </w:rPr>
            </w:pPr>
            <w:r w:rsidRPr="001015AE">
              <w:rPr>
                <w:rFonts w:asciiTheme="minorHAnsi" w:hAnsiTheme="minorHAnsi" w:cstheme="minorHAnsi"/>
                <w:bCs/>
                <w:color w:val="000000"/>
              </w:rPr>
              <w:t xml:space="preserve">Comment by </w:t>
            </w:r>
            <w:r w:rsidR="00CE6BCB" w:rsidRPr="001015AE">
              <w:rPr>
                <w:rFonts w:asciiTheme="minorHAnsi" w:hAnsiTheme="minorHAnsi" w:cstheme="minorHAnsi"/>
                <w:bCs/>
                <w:color w:val="000000"/>
              </w:rPr>
              <w:t>27</w:t>
            </w:r>
            <w:r w:rsidR="00CE6BCB" w:rsidRPr="001015AE">
              <w:rPr>
                <w:rFonts w:asciiTheme="minorHAnsi" w:hAnsiTheme="minorHAnsi" w:cstheme="minorHAnsi"/>
                <w:bCs/>
                <w:color w:val="000000"/>
                <w:vertAlign w:val="superscript"/>
              </w:rPr>
              <w:t>th</w:t>
            </w:r>
            <w:r w:rsidR="00CE6BCB" w:rsidRPr="001015AE">
              <w:rPr>
                <w:rFonts w:asciiTheme="minorHAnsi" w:hAnsiTheme="minorHAnsi" w:cstheme="minorHAnsi"/>
                <w:bCs/>
                <w:color w:val="000000"/>
              </w:rPr>
              <w:t xml:space="preserve"> April</w:t>
            </w:r>
          </w:p>
        </w:tc>
        <w:tc>
          <w:tcPr>
            <w:tcW w:w="1878" w:type="dxa"/>
          </w:tcPr>
          <w:p w14:paraId="7AD3FC77" w14:textId="0A854A96" w:rsidR="001B3787" w:rsidRPr="001015AE" w:rsidRDefault="00CE6BCB" w:rsidP="00CE6BCB">
            <w:pPr>
              <w:pStyle w:val="ListParagraph"/>
              <w:ind w:left="0"/>
              <w:rPr>
                <w:rFonts w:asciiTheme="minorHAnsi" w:hAnsiTheme="minorHAnsi" w:cstheme="minorHAnsi"/>
                <w:bCs/>
                <w:color w:val="000000"/>
                <w:shd w:val="clear" w:color="auto" w:fill="FFFFFF"/>
              </w:rPr>
            </w:pPr>
            <w:r w:rsidRPr="001015AE">
              <w:rPr>
                <w:rFonts w:asciiTheme="minorHAnsi" w:hAnsiTheme="minorHAnsi" w:cstheme="minorHAnsi"/>
                <w:bCs/>
                <w:color w:val="000000"/>
                <w:shd w:val="clear" w:color="auto" w:fill="FFFFFF"/>
              </w:rPr>
              <w:t>Elm Cottage Further Ford End Road</w:t>
            </w:r>
          </w:p>
        </w:tc>
        <w:tc>
          <w:tcPr>
            <w:tcW w:w="5319" w:type="dxa"/>
          </w:tcPr>
          <w:p w14:paraId="31895CA3" w14:textId="4982475E" w:rsidR="001B3787" w:rsidRPr="001015AE" w:rsidRDefault="003117DD" w:rsidP="003117DD">
            <w:pPr>
              <w:jc w:val="both"/>
              <w:rPr>
                <w:rFonts w:asciiTheme="minorHAnsi" w:hAnsiTheme="minorHAnsi" w:cstheme="minorHAnsi"/>
                <w:bCs/>
                <w:color w:val="000000"/>
                <w:shd w:val="clear" w:color="auto" w:fill="FFFFFF"/>
              </w:rPr>
            </w:pPr>
            <w:r w:rsidRPr="001015AE">
              <w:rPr>
                <w:rFonts w:asciiTheme="minorHAnsi" w:hAnsiTheme="minorHAnsi" w:cstheme="minorHAnsi"/>
                <w:bCs/>
                <w:color w:val="000000"/>
                <w:shd w:val="clear" w:color="auto" w:fill="FFFFFF"/>
              </w:rPr>
              <w:t>Proposed internal alterations and rear extension including demolition of existing conservatory</w:t>
            </w:r>
          </w:p>
        </w:tc>
        <w:tc>
          <w:tcPr>
            <w:tcW w:w="1060" w:type="dxa"/>
          </w:tcPr>
          <w:p w14:paraId="7DB3B958" w14:textId="77777777" w:rsidR="001B3787" w:rsidRPr="001015AE" w:rsidRDefault="001B3787" w:rsidP="00AF345F">
            <w:pPr>
              <w:pStyle w:val="ListParagraph"/>
              <w:ind w:left="0"/>
              <w:jc w:val="both"/>
              <w:rPr>
                <w:rFonts w:asciiTheme="minorHAnsi" w:hAnsiTheme="minorHAnsi" w:cstheme="minorHAnsi"/>
                <w:bCs/>
              </w:rPr>
            </w:pPr>
          </w:p>
        </w:tc>
      </w:tr>
      <w:tr w:rsidR="0033421D" w:rsidRPr="001015AE" w14:paraId="0343DB4D" w14:textId="77777777" w:rsidTr="00550FB0">
        <w:tc>
          <w:tcPr>
            <w:tcW w:w="2091" w:type="dxa"/>
          </w:tcPr>
          <w:p w14:paraId="20139AB9" w14:textId="77777777" w:rsidR="0033421D" w:rsidRPr="001015AE" w:rsidRDefault="00DC4301" w:rsidP="00DC4301">
            <w:pPr>
              <w:rPr>
                <w:rFonts w:asciiTheme="minorHAnsi" w:hAnsiTheme="minorHAnsi" w:cstheme="minorHAnsi"/>
                <w:bCs/>
                <w:color w:val="000000"/>
              </w:rPr>
            </w:pPr>
            <w:r w:rsidRPr="001015AE">
              <w:rPr>
                <w:rFonts w:asciiTheme="minorHAnsi" w:hAnsiTheme="minorHAnsi" w:cstheme="minorHAnsi"/>
                <w:bCs/>
                <w:color w:val="000000"/>
              </w:rPr>
              <w:t>UTT/26/0715/HHF</w:t>
            </w:r>
          </w:p>
          <w:p w14:paraId="5034B4EE" w14:textId="25D67B0C" w:rsidR="00DC4301" w:rsidRPr="001015AE" w:rsidRDefault="00DC4301" w:rsidP="00DC4301">
            <w:pPr>
              <w:rPr>
                <w:rFonts w:asciiTheme="minorHAnsi" w:hAnsiTheme="minorHAnsi" w:cstheme="minorHAnsi"/>
                <w:bCs/>
                <w:color w:val="000000"/>
              </w:rPr>
            </w:pPr>
            <w:r w:rsidRPr="001015AE">
              <w:rPr>
                <w:rFonts w:asciiTheme="minorHAnsi" w:hAnsiTheme="minorHAnsi" w:cstheme="minorHAnsi"/>
                <w:bCs/>
                <w:color w:val="000000"/>
              </w:rPr>
              <w:t>Comment by 21</w:t>
            </w:r>
            <w:r w:rsidRPr="001015AE">
              <w:rPr>
                <w:rFonts w:asciiTheme="minorHAnsi" w:hAnsiTheme="minorHAnsi" w:cstheme="minorHAnsi"/>
                <w:bCs/>
                <w:color w:val="000000"/>
                <w:vertAlign w:val="superscript"/>
              </w:rPr>
              <w:t>st</w:t>
            </w:r>
            <w:r w:rsidRPr="001015AE">
              <w:rPr>
                <w:rFonts w:asciiTheme="minorHAnsi" w:hAnsiTheme="minorHAnsi" w:cstheme="minorHAnsi"/>
                <w:bCs/>
                <w:color w:val="000000"/>
              </w:rPr>
              <w:t xml:space="preserve"> April</w:t>
            </w:r>
          </w:p>
        </w:tc>
        <w:tc>
          <w:tcPr>
            <w:tcW w:w="1878" w:type="dxa"/>
          </w:tcPr>
          <w:p w14:paraId="110DED8C" w14:textId="01ABAF85" w:rsidR="0033421D" w:rsidRPr="001015AE" w:rsidRDefault="00BA3570" w:rsidP="00AF345F">
            <w:pPr>
              <w:pStyle w:val="ListParagraph"/>
              <w:ind w:left="0"/>
              <w:jc w:val="both"/>
              <w:rPr>
                <w:rFonts w:asciiTheme="minorHAnsi" w:hAnsiTheme="minorHAnsi" w:cstheme="minorHAnsi"/>
                <w:bCs/>
                <w:color w:val="000000"/>
                <w:shd w:val="clear" w:color="auto" w:fill="FFFFFF"/>
              </w:rPr>
            </w:pPr>
            <w:r w:rsidRPr="001015AE">
              <w:rPr>
                <w:rFonts w:asciiTheme="minorHAnsi" w:hAnsiTheme="minorHAnsi" w:cstheme="minorHAnsi"/>
                <w:bCs/>
                <w:color w:val="000000"/>
                <w:shd w:val="clear" w:color="auto" w:fill="FFFFFF"/>
              </w:rPr>
              <w:t>46 Pelham Road Clavering</w:t>
            </w:r>
          </w:p>
        </w:tc>
        <w:tc>
          <w:tcPr>
            <w:tcW w:w="5319" w:type="dxa"/>
          </w:tcPr>
          <w:p w14:paraId="5E5EDA97" w14:textId="594D52E3" w:rsidR="0033421D" w:rsidRPr="001015AE" w:rsidRDefault="00BA3570" w:rsidP="00AF345F">
            <w:pPr>
              <w:jc w:val="both"/>
              <w:rPr>
                <w:rFonts w:asciiTheme="minorHAnsi" w:hAnsiTheme="minorHAnsi" w:cstheme="minorHAnsi"/>
                <w:bCs/>
                <w:color w:val="000000"/>
                <w:shd w:val="clear" w:color="auto" w:fill="FFFFFF"/>
              </w:rPr>
            </w:pPr>
            <w:r w:rsidRPr="001015AE">
              <w:rPr>
                <w:rFonts w:asciiTheme="minorHAnsi" w:hAnsiTheme="minorHAnsi" w:cstheme="minorHAnsi"/>
                <w:bCs/>
                <w:color w:val="000000"/>
                <w:shd w:val="clear" w:color="auto" w:fill="FFFFFF"/>
              </w:rPr>
              <w:t>Proposed front extension to studio/garage building</w:t>
            </w:r>
          </w:p>
        </w:tc>
        <w:tc>
          <w:tcPr>
            <w:tcW w:w="1060" w:type="dxa"/>
          </w:tcPr>
          <w:p w14:paraId="77F4BEAD" w14:textId="77777777" w:rsidR="0033421D" w:rsidRPr="001015AE" w:rsidRDefault="0033421D" w:rsidP="00AF345F">
            <w:pPr>
              <w:pStyle w:val="ListParagraph"/>
              <w:ind w:left="0"/>
              <w:jc w:val="both"/>
              <w:rPr>
                <w:rFonts w:asciiTheme="minorHAnsi" w:hAnsiTheme="minorHAnsi" w:cstheme="minorHAnsi"/>
                <w:bCs/>
              </w:rPr>
            </w:pPr>
          </w:p>
        </w:tc>
      </w:tr>
    </w:tbl>
    <w:p w14:paraId="209A548A" w14:textId="77777777" w:rsidR="001015AE" w:rsidRPr="001015AE" w:rsidRDefault="001015AE" w:rsidP="00AF345F">
      <w:pPr>
        <w:jc w:val="both"/>
        <w:rPr>
          <w:rFonts w:asciiTheme="minorHAnsi" w:eastAsiaTheme="minorHAnsi" w:hAnsiTheme="minorHAnsi" w:cstheme="minorHAnsi"/>
          <w:bCs/>
        </w:rPr>
      </w:pPr>
      <w:bookmarkStart w:id="3" w:name="_Hlk515907438"/>
    </w:p>
    <w:p w14:paraId="06F750EC" w14:textId="35EC5816" w:rsidR="00D205AF" w:rsidRPr="001015AE" w:rsidRDefault="00A40D6A" w:rsidP="00AF345F">
      <w:pPr>
        <w:jc w:val="both"/>
        <w:rPr>
          <w:rFonts w:asciiTheme="minorHAnsi" w:eastAsiaTheme="minorHAnsi" w:hAnsiTheme="minorHAnsi" w:cstheme="minorHAnsi"/>
          <w:bCs/>
        </w:rPr>
      </w:pPr>
      <w:r w:rsidRPr="001015AE">
        <w:rPr>
          <w:rFonts w:asciiTheme="minorHAnsi" w:eastAsiaTheme="minorHAnsi" w:hAnsiTheme="minorHAnsi" w:cstheme="minorHAnsi"/>
          <w:bCs/>
        </w:rPr>
        <w:t>9</w:t>
      </w:r>
      <w:r w:rsidR="00D205AF" w:rsidRPr="001015AE">
        <w:rPr>
          <w:rFonts w:asciiTheme="minorHAnsi" w:eastAsiaTheme="minorHAnsi" w:hAnsiTheme="minorHAnsi" w:cstheme="minorHAnsi"/>
          <w:bCs/>
        </w:rPr>
        <w:t xml:space="preserve"> Representative Reports</w:t>
      </w:r>
    </w:p>
    <w:p w14:paraId="251BD12B" w14:textId="40EB5860" w:rsidR="002C005E" w:rsidRPr="001015AE" w:rsidRDefault="00A40D6A" w:rsidP="00AF345F">
      <w:pPr>
        <w:jc w:val="both"/>
        <w:rPr>
          <w:rFonts w:asciiTheme="minorHAnsi" w:hAnsiTheme="minorHAnsi" w:cstheme="minorHAnsi"/>
          <w:bCs/>
        </w:rPr>
      </w:pPr>
      <w:r w:rsidRPr="001015AE">
        <w:rPr>
          <w:rFonts w:asciiTheme="minorHAnsi" w:eastAsiaTheme="minorHAnsi" w:hAnsiTheme="minorHAnsi" w:cstheme="minorHAnsi"/>
          <w:bCs/>
        </w:rPr>
        <w:t>9</w:t>
      </w:r>
      <w:r w:rsidR="00D205AF" w:rsidRPr="001015AE">
        <w:rPr>
          <w:rFonts w:asciiTheme="minorHAnsi" w:eastAsiaTheme="minorHAnsi" w:hAnsiTheme="minorHAnsi" w:cstheme="minorHAnsi"/>
          <w:bCs/>
        </w:rPr>
        <w:t xml:space="preserve">.1 </w:t>
      </w:r>
      <w:r w:rsidR="002C005E" w:rsidRPr="001015AE">
        <w:rPr>
          <w:rFonts w:asciiTheme="minorHAnsi" w:hAnsiTheme="minorHAnsi" w:cstheme="minorHAnsi"/>
          <w:bCs/>
        </w:rPr>
        <w:t>Neighbourhood Plan Steering Group: To receive a written report.</w:t>
      </w:r>
      <w:r w:rsidR="00655F39" w:rsidRPr="001015AE">
        <w:rPr>
          <w:rFonts w:asciiTheme="minorHAnsi" w:hAnsiTheme="minorHAnsi" w:cstheme="minorHAnsi"/>
          <w:bCs/>
        </w:rPr>
        <w:t xml:space="preserve"> (MP Appendix 1)</w:t>
      </w:r>
    </w:p>
    <w:p w14:paraId="26A84B4F" w14:textId="3CC6B32B" w:rsidR="006277BE" w:rsidRPr="001015AE" w:rsidRDefault="001E679D" w:rsidP="00AF345F">
      <w:pPr>
        <w:jc w:val="both"/>
        <w:rPr>
          <w:rFonts w:asciiTheme="minorHAnsi" w:hAnsiTheme="minorHAnsi" w:cstheme="minorHAnsi"/>
          <w:bCs/>
        </w:rPr>
      </w:pPr>
      <w:r w:rsidRPr="001015AE">
        <w:rPr>
          <w:rFonts w:asciiTheme="minorHAnsi" w:hAnsiTheme="minorHAnsi" w:cstheme="minorHAnsi"/>
          <w:bCs/>
        </w:rPr>
        <w:lastRenderedPageBreak/>
        <w:t>To consider and determine the recommendation for the engagement of a consultant to support the CNPSG in the creation of the Neighbourhood Plan. (MP Appendix 2)</w:t>
      </w:r>
    </w:p>
    <w:p w14:paraId="032D94C3" w14:textId="150A5DF6" w:rsidR="00C9486E" w:rsidRPr="001015AE" w:rsidRDefault="00A40D6A" w:rsidP="00AF345F">
      <w:pPr>
        <w:jc w:val="both"/>
        <w:rPr>
          <w:rFonts w:asciiTheme="minorHAnsi" w:eastAsiaTheme="minorHAnsi" w:hAnsiTheme="minorHAnsi" w:cstheme="minorHAnsi"/>
          <w:bCs/>
        </w:rPr>
      </w:pPr>
      <w:r w:rsidRPr="001015AE">
        <w:rPr>
          <w:rFonts w:asciiTheme="minorHAnsi" w:eastAsiaTheme="minorHAnsi" w:hAnsiTheme="minorHAnsi" w:cstheme="minorHAnsi"/>
          <w:bCs/>
        </w:rPr>
        <w:t>9</w:t>
      </w:r>
      <w:r w:rsidR="002C005E" w:rsidRPr="001015AE">
        <w:rPr>
          <w:rFonts w:asciiTheme="minorHAnsi" w:eastAsiaTheme="minorHAnsi" w:hAnsiTheme="minorHAnsi" w:cstheme="minorHAnsi"/>
          <w:bCs/>
        </w:rPr>
        <w:t xml:space="preserve">.2 </w:t>
      </w:r>
      <w:r w:rsidR="00D205AF" w:rsidRPr="001015AE">
        <w:rPr>
          <w:rFonts w:asciiTheme="minorHAnsi" w:eastAsiaTheme="minorHAnsi" w:hAnsiTheme="minorHAnsi" w:cstheme="minorHAnsi"/>
          <w:bCs/>
        </w:rPr>
        <w:t>Allotments</w:t>
      </w:r>
      <w:r w:rsidR="00A25524" w:rsidRPr="001015AE">
        <w:rPr>
          <w:rFonts w:asciiTheme="minorHAnsi" w:eastAsiaTheme="minorHAnsi" w:hAnsiTheme="minorHAnsi" w:cstheme="minorHAnsi"/>
          <w:bCs/>
        </w:rPr>
        <w:t>: To receive a verbal report</w:t>
      </w:r>
      <w:r w:rsidR="00C9486E" w:rsidRPr="001015AE">
        <w:rPr>
          <w:rFonts w:asciiTheme="minorHAnsi" w:eastAsiaTheme="minorHAnsi" w:hAnsiTheme="minorHAnsi" w:cstheme="minorHAnsi"/>
          <w:bCs/>
        </w:rPr>
        <w:t>.</w:t>
      </w:r>
    </w:p>
    <w:p w14:paraId="46E52B8F" w14:textId="41035791" w:rsidR="00396B3D" w:rsidRPr="001015AE" w:rsidRDefault="00A40D6A" w:rsidP="00AF345F">
      <w:pPr>
        <w:jc w:val="both"/>
        <w:rPr>
          <w:rFonts w:asciiTheme="minorHAnsi" w:eastAsiaTheme="minorHAnsi" w:hAnsiTheme="minorHAnsi" w:cstheme="minorHAnsi"/>
          <w:bCs/>
        </w:rPr>
      </w:pPr>
      <w:r w:rsidRPr="001015AE">
        <w:rPr>
          <w:rFonts w:asciiTheme="minorHAnsi" w:eastAsiaTheme="minorHAnsi" w:hAnsiTheme="minorHAnsi" w:cstheme="minorHAnsi"/>
          <w:bCs/>
        </w:rPr>
        <w:t>9</w:t>
      </w:r>
      <w:r w:rsidR="00A25524" w:rsidRPr="001015AE">
        <w:rPr>
          <w:rFonts w:asciiTheme="minorHAnsi" w:eastAsiaTheme="minorHAnsi" w:hAnsiTheme="minorHAnsi" w:cstheme="minorHAnsi"/>
          <w:bCs/>
        </w:rPr>
        <w:t xml:space="preserve">.3 </w:t>
      </w:r>
      <w:r w:rsidR="00D205AF" w:rsidRPr="001015AE">
        <w:rPr>
          <w:rFonts w:asciiTheme="minorHAnsi" w:eastAsiaTheme="minorHAnsi" w:hAnsiTheme="minorHAnsi" w:cstheme="minorHAnsi"/>
          <w:bCs/>
        </w:rPr>
        <w:t>Byways and Footpaths: To receive a verbal report</w:t>
      </w:r>
      <w:r w:rsidR="00C9486E" w:rsidRPr="001015AE">
        <w:rPr>
          <w:rFonts w:asciiTheme="minorHAnsi" w:eastAsiaTheme="minorHAnsi" w:hAnsiTheme="minorHAnsi" w:cstheme="minorHAnsi"/>
          <w:bCs/>
        </w:rPr>
        <w:t>.</w:t>
      </w:r>
    </w:p>
    <w:p w14:paraId="5800C864" w14:textId="77777777" w:rsidR="00FA48EC" w:rsidRPr="001015AE" w:rsidRDefault="00FA48EC" w:rsidP="00AF345F">
      <w:pPr>
        <w:jc w:val="both"/>
        <w:rPr>
          <w:rFonts w:asciiTheme="minorHAnsi" w:eastAsiaTheme="minorHAnsi" w:hAnsiTheme="minorHAnsi" w:cstheme="minorHAnsi"/>
          <w:bCs/>
        </w:rPr>
      </w:pPr>
    </w:p>
    <w:p w14:paraId="0C165750" w14:textId="15082F8F" w:rsidR="00FA48EC" w:rsidRPr="001015AE" w:rsidRDefault="00A40D6A" w:rsidP="00AF345F">
      <w:pPr>
        <w:jc w:val="both"/>
        <w:rPr>
          <w:rFonts w:asciiTheme="minorHAnsi" w:hAnsiTheme="minorHAnsi" w:cstheme="minorHAnsi"/>
          <w:bCs/>
        </w:rPr>
      </w:pPr>
      <w:r w:rsidRPr="001015AE">
        <w:rPr>
          <w:rFonts w:asciiTheme="minorHAnsi" w:hAnsiTheme="minorHAnsi" w:cstheme="minorHAnsi"/>
          <w:bCs/>
        </w:rPr>
        <w:t>10</w:t>
      </w:r>
      <w:r w:rsidR="00FA48EC" w:rsidRPr="001015AE">
        <w:rPr>
          <w:rFonts w:asciiTheme="minorHAnsi" w:hAnsiTheme="minorHAnsi" w:cstheme="minorHAnsi"/>
          <w:bCs/>
        </w:rPr>
        <w:t xml:space="preserve"> Village Green and Parish Assets</w:t>
      </w:r>
    </w:p>
    <w:p w14:paraId="0BC8E25E" w14:textId="141FE87A" w:rsidR="006D12D3" w:rsidRPr="001015AE" w:rsidRDefault="00427FC2" w:rsidP="00AF345F">
      <w:pPr>
        <w:pStyle w:val="NoSpacing"/>
        <w:jc w:val="both"/>
        <w:rPr>
          <w:rFonts w:cstheme="minorHAnsi"/>
          <w:bCs/>
          <w:sz w:val="24"/>
          <w:szCs w:val="24"/>
        </w:rPr>
      </w:pPr>
      <w:r w:rsidRPr="001015AE">
        <w:rPr>
          <w:rFonts w:cstheme="minorHAnsi"/>
          <w:bCs/>
          <w:sz w:val="24"/>
          <w:szCs w:val="24"/>
        </w:rPr>
        <w:t>10</w:t>
      </w:r>
      <w:r w:rsidR="00FA48EC" w:rsidRPr="001015AE">
        <w:rPr>
          <w:rFonts w:cstheme="minorHAnsi"/>
          <w:bCs/>
          <w:sz w:val="24"/>
          <w:szCs w:val="24"/>
        </w:rPr>
        <w:t>.</w:t>
      </w:r>
      <w:r w:rsidR="007759E3" w:rsidRPr="001015AE">
        <w:rPr>
          <w:rFonts w:cstheme="minorHAnsi"/>
          <w:bCs/>
          <w:sz w:val="24"/>
          <w:szCs w:val="24"/>
        </w:rPr>
        <w:t>1</w:t>
      </w:r>
      <w:r w:rsidR="00FA48EC" w:rsidRPr="001015AE">
        <w:rPr>
          <w:rFonts w:cstheme="minorHAnsi"/>
          <w:bCs/>
          <w:sz w:val="24"/>
          <w:szCs w:val="24"/>
        </w:rPr>
        <w:t xml:space="preserve"> </w:t>
      </w:r>
      <w:r w:rsidR="002E6DDB" w:rsidRPr="001015AE">
        <w:rPr>
          <w:rFonts w:cstheme="minorHAnsi"/>
          <w:bCs/>
          <w:sz w:val="24"/>
          <w:szCs w:val="24"/>
        </w:rPr>
        <w:t>Waterwheel at Sheepcote Green - item 198.4 December meeting.</w:t>
      </w:r>
    </w:p>
    <w:p w14:paraId="5D92895F" w14:textId="00ADAA2D" w:rsidR="006231D6" w:rsidRPr="001015AE" w:rsidRDefault="00EF49E9" w:rsidP="006231D6">
      <w:pPr>
        <w:pStyle w:val="NoSpacing"/>
        <w:jc w:val="both"/>
        <w:rPr>
          <w:rFonts w:cstheme="minorHAnsi"/>
          <w:bCs/>
        </w:rPr>
      </w:pPr>
      <w:r w:rsidRPr="001015AE">
        <w:rPr>
          <w:rFonts w:cstheme="minorHAnsi"/>
          <w:bCs/>
          <w:sz w:val="24"/>
          <w:szCs w:val="24"/>
        </w:rPr>
        <w:t>10.</w:t>
      </w:r>
      <w:r w:rsidR="007759E3" w:rsidRPr="001015AE">
        <w:rPr>
          <w:rFonts w:cstheme="minorHAnsi"/>
          <w:bCs/>
          <w:sz w:val="24"/>
          <w:szCs w:val="24"/>
        </w:rPr>
        <w:t>2</w:t>
      </w:r>
      <w:r w:rsidR="00E57AE2" w:rsidRPr="001015AE">
        <w:rPr>
          <w:rFonts w:cstheme="minorHAnsi"/>
          <w:bCs/>
          <w:sz w:val="24"/>
          <w:szCs w:val="24"/>
        </w:rPr>
        <w:t xml:space="preserve"> </w:t>
      </w:r>
      <w:r w:rsidR="006231D6" w:rsidRPr="001015AE">
        <w:rPr>
          <w:rFonts w:cstheme="minorHAnsi"/>
          <w:bCs/>
          <w:sz w:val="24"/>
          <w:szCs w:val="24"/>
        </w:rPr>
        <w:t>To note a parishioner</w:t>
      </w:r>
      <w:r w:rsidR="00400DD5" w:rsidRPr="001015AE">
        <w:rPr>
          <w:rFonts w:cstheme="minorHAnsi"/>
          <w:bCs/>
          <w:sz w:val="24"/>
          <w:szCs w:val="24"/>
        </w:rPr>
        <w:t xml:space="preserve"> has contacted the clerk regarding t</w:t>
      </w:r>
      <w:r w:rsidR="006231D6" w:rsidRPr="001015AE">
        <w:rPr>
          <w:rFonts w:cstheme="minorHAnsi"/>
          <w:bCs/>
          <w:sz w:val="24"/>
          <w:szCs w:val="24"/>
        </w:rPr>
        <w:t>he access lane</w:t>
      </w:r>
      <w:r w:rsidR="00400DD5" w:rsidRPr="001015AE">
        <w:rPr>
          <w:rFonts w:cstheme="minorHAnsi"/>
          <w:bCs/>
          <w:sz w:val="24"/>
          <w:szCs w:val="24"/>
        </w:rPr>
        <w:t xml:space="preserve"> to Old Grain Barn</w:t>
      </w:r>
      <w:r w:rsidR="003E1D7E" w:rsidRPr="001015AE">
        <w:rPr>
          <w:rFonts w:cstheme="minorHAnsi"/>
          <w:bCs/>
          <w:sz w:val="24"/>
          <w:szCs w:val="24"/>
        </w:rPr>
        <w:t xml:space="preserve">, seeking permission to </w:t>
      </w:r>
      <w:r w:rsidR="00AB5025" w:rsidRPr="001015AE">
        <w:rPr>
          <w:rFonts w:cstheme="minorHAnsi"/>
          <w:bCs/>
          <w:sz w:val="24"/>
          <w:szCs w:val="24"/>
        </w:rPr>
        <w:t>fill the</w:t>
      </w:r>
      <w:r w:rsidR="006231D6" w:rsidRPr="001015AE">
        <w:rPr>
          <w:rFonts w:cstheme="minorHAnsi"/>
          <w:bCs/>
          <w:sz w:val="24"/>
          <w:szCs w:val="24"/>
        </w:rPr>
        <w:t xml:space="preserve"> severe potholes in the surface with the same material 'road plannings'</w:t>
      </w:r>
      <w:r w:rsidR="00CF4B1F" w:rsidRPr="001015AE">
        <w:rPr>
          <w:rFonts w:cstheme="minorHAnsi"/>
          <w:bCs/>
          <w:sz w:val="24"/>
          <w:szCs w:val="24"/>
        </w:rPr>
        <w:t>.</w:t>
      </w:r>
      <w:r w:rsidR="00721398" w:rsidRPr="001015AE">
        <w:rPr>
          <w:rFonts w:cstheme="minorHAnsi"/>
          <w:bCs/>
          <w:sz w:val="24"/>
          <w:szCs w:val="24"/>
        </w:rPr>
        <w:t xml:space="preserve"> The Clerk has responded confirming this is acceptabl</w:t>
      </w:r>
      <w:r w:rsidR="00C83FFB" w:rsidRPr="001015AE">
        <w:rPr>
          <w:rFonts w:cstheme="minorHAnsi"/>
          <w:bCs/>
          <w:sz w:val="24"/>
          <w:szCs w:val="24"/>
        </w:rPr>
        <w:t xml:space="preserve">e under </w:t>
      </w:r>
      <w:r w:rsidR="003E1D7E" w:rsidRPr="001015AE">
        <w:rPr>
          <w:rFonts w:cstheme="minorHAnsi"/>
          <w:bCs/>
          <w:sz w:val="24"/>
          <w:szCs w:val="24"/>
        </w:rPr>
        <w:t>3.2</w:t>
      </w:r>
      <w:r w:rsidR="00C83FFB" w:rsidRPr="001015AE">
        <w:rPr>
          <w:rFonts w:cstheme="minorHAnsi"/>
          <w:bCs/>
          <w:sz w:val="24"/>
          <w:szCs w:val="24"/>
        </w:rPr>
        <w:t xml:space="preserve"> of the Licence.</w:t>
      </w:r>
    </w:p>
    <w:p w14:paraId="13A3B2AE" w14:textId="77777777" w:rsidR="00454263" w:rsidRPr="001015AE" w:rsidRDefault="00454263" w:rsidP="00AF345F">
      <w:pPr>
        <w:pStyle w:val="NoSpacing"/>
        <w:jc w:val="both"/>
        <w:rPr>
          <w:rFonts w:cstheme="minorHAnsi"/>
          <w:bCs/>
          <w:sz w:val="24"/>
          <w:szCs w:val="24"/>
        </w:rPr>
      </w:pPr>
    </w:p>
    <w:p w14:paraId="529A1700" w14:textId="5E2B1192" w:rsidR="00454263" w:rsidRPr="001015AE" w:rsidRDefault="00454263" w:rsidP="00454263">
      <w:pPr>
        <w:pStyle w:val="NoSpacing"/>
        <w:jc w:val="both"/>
        <w:rPr>
          <w:rFonts w:cstheme="minorHAnsi"/>
          <w:bCs/>
          <w:sz w:val="24"/>
          <w:szCs w:val="24"/>
        </w:rPr>
      </w:pPr>
      <w:r w:rsidRPr="001015AE">
        <w:rPr>
          <w:rFonts w:cstheme="minorHAnsi"/>
          <w:bCs/>
          <w:sz w:val="24"/>
          <w:szCs w:val="24"/>
        </w:rPr>
        <w:t>11 RCCE Village of the Year 2026</w:t>
      </w:r>
    </w:p>
    <w:p w14:paraId="7C712E2B" w14:textId="54927EAA" w:rsidR="00454263" w:rsidRPr="001015AE" w:rsidRDefault="00454263" w:rsidP="00454263">
      <w:pPr>
        <w:pStyle w:val="NoSpacing"/>
        <w:jc w:val="both"/>
        <w:rPr>
          <w:rFonts w:cstheme="minorHAnsi"/>
          <w:bCs/>
          <w:sz w:val="24"/>
          <w:szCs w:val="24"/>
        </w:rPr>
      </w:pPr>
      <w:r w:rsidRPr="001015AE">
        <w:rPr>
          <w:rFonts w:cstheme="minorHAnsi"/>
          <w:bCs/>
          <w:sz w:val="24"/>
          <w:szCs w:val="24"/>
        </w:rPr>
        <w:t xml:space="preserve">To consider </w:t>
      </w:r>
      <w:r w:rsidR="00F93329" w:rsidRPr="001015AE">
        <w:rPr>
          <w:rFonts w:cstheme="minorHAnsi"/>
          <w:bCs/>
          <w:sz w:val="24"/>
          <w:szCs w:val="24"/>
        </w:rPr>
        <w:t>and determine if C</w:t>
      </w:r>
      <w:r w:rsidR="00FB0B2F" w:rsidRPr="001015AE">
        <w:rPr>
          <w:rFonts w:cstheme="minorHAnsi"/>
          <w:bCs/>
          <w:sz w:val="24"/>
          <w:szCs w:val="24"/>
        </w:rPr>
        <w:t>lavering enter in 2026</w:t>
      </w:r>
      <w:r w:rsidRPr="001015AE">
        <w:rPr>
          <w:rFonts w:cstheme="minorHAnsi"/>
          <w:bCs/>
          <w:sz w:val="24"/>
          <w:szCs w:val="24"/>
        </w:rPr>
        <w:t xml:space="preserve"> - information and guidelines for entries already circulated to Councillors by email. Latest date for applications </w:t>
      </w:r>
      <w:r w:rsidR="003131D1" w:rsidRPr="001015AE">
        <w:rPr>
          <w:rFonts w:cstheme="minorHAnsi"/>
          <w:bCs/>
          <w:sz w:val="24"/>
          <w:szCs w:val="24"/>
        </w:rPr>
        <w:t>Friday 5</w:t>
      </w:r>
      <w:r w:rsidR="003131D1" w:rsidRPr="001015AE">
        <w:rPr>
          <w:rFonts w:cstheme="minorHAnsi"/>
          <w:bCs/>
          <w:sz w:val="24"/>
          <w:szCs w:val="24"/>
          <w:vertAlign w:val="superscript"/>
        </w:rPr>
        <w:t>th</w:t>
      </w:r>
      <w:r w:rsidR="003131D1" w:rsidRPr="001015AE">
        <w:rPr>
          <w:rFonts w:cstheme="minorHAnsi"/>
          <w:bCs/>
          <w:sz w:val="24"/>
          <w:szCs w:val="24"/>
        </w:rPr>
        <w:t xml:space="preserve"> June</w:t>
      </w:r>
      <w:r w:rsidRPr="001015AE">
        <w:rPr>
          <w:rFonts w:cstheme="minorHAnsi"/>
          <w:bCs/>
          <w:sz w:val="24"/>
          <w:szCs w:val="24"/>
        </w:rPr>
        <w:t>.</w:t>
      </w:r>
    </w:p>
    <w:p w14:paraId="44699A93" w14:textId="77777777" w:rsidR="00FA48EC" w:rsidRPr="001015AE" w:rsidRDefault="00FA48EC" w:rsidP="00AF345F">
      <w:pPr>
        <w:jc w:val="both"/>
        <w:rPr>
          <w:rFonts w:asciiTheme="minorHAnsi" w:hAnsiTheme="minorHAnsi" w:cstheme="minorHAnsi"/>
          <w:bCs/>
        </w:rPr>
      </w:pPr>
    </w:p>
    <w:p w14:paraId="5B9A052E" w14:textId="27AEB9C0" w:rsidR="00FA48EC" w:rsidRPr="001015AE" w:rsidRDefault="002B2078" w:rsidP="002B2078">
      <w:pPr>
        <w:jc w:val="both"/>
        <w:rPr>
          <w:rFonts w:asciiTheme="minorHAnsi" w:hAnsiTheme="minorHAnsi" w:cstheme="minorHAnsi"/>
          <w:bCs/>
        </w:rPr>
      </w:pPr>
      <w:r w:rsidRPr="001015AE">
        <w:rPr>
          <w:rFonts w:asciiTheme="minorHAnsi" w:hAnsiTheme="minorHAnsi" w:cstheme="minorHAnsi"/>
          <w:bCs/>
        </w:rPr>
        <w:t xml:space="preserve">12 </w:t>
      </w:r>
      <w:r w:rsidR="00FA48EC" w:rsidRPr="001015AE">
        <w:rPr>
          <w:rFonts w:asciiTheme="minorHAnsi" w:hAnsiTheme="minorHAnsi" w:cstheme="minorHAnsi"/>
          <w:bCs/>
        </w:rPr>
        <w:t>Training</w:t>
      </w:r>
    </w:p>
    <w:p w14:paraId="44422AAC" w14:textId="0C76EB52" w:rsidR="002B2078" w:rsidRPr="001015AE" w:rsidRDefault="005A1B02" w:rsidP="002B2078">
      <w:pPr>
        <w:pStyle w:val="ListParagraph"/>
        <w:numPr>
          <w:ilvl w:val="0"/>
          <w:numId w:val="57"/>
        </w:numPr>
        <w:jc w:val="both"/>
        <w:rPr>
          <w:rFonts w:asciiTheme="minorHAnsi" w:hAnsiTheme="minorHAnsi" w:cstheme="minorHAnsi"/>
          <w:bCs/>
        </w:rPr>
      </w:pPr>
      <w:r w:rsidRPr="001015AE">
        <w:rPr>
          <w:rFonts w:asciiTheme="minorHAnsi" w:hAnsiTheme="minorHAnsi" w:cstheme="minorHAnsi"/>
          <w:bCs/>
        </w:rPr>
        <w:t>To note letter received</w:t>
      </w:r>
      <w:r w:rsidR="008B1566" w:rsidRPr="001015AE">
        <w:rPr>
          <w:rFonts w:asciiTheme="minorHAnsi" w:hAnsiTheme="minorHAnsi" w:cstheme="minorHAnsi"/>
          <w:bCs/>
        </w:rPr>
        <w:t xml:space="preserve"> from Essex Safeguarding Adult Board ref. free training.</w:t>
      </w:r>
      <w:r w:rsidR="000C3EC2" w:rsidRPr="001015AE">
        <w:rPr>
          <w:rFonts w:asciiTheme="minorHAnsi" w:hAnsiTheme="minorHAnsi" w:cstheme="minorHAnsi"/>
          <w:bCs/>
        </w:rPr>
        <w:t xml:space="preserve"> </w:t>
      </w:r>
      <w:r w:rsidR="002B2078" w:rsidRPr="001015AE">
        <w:rPr>
          <w:rFonts w:asciiTheme="minorHAnsi" w:hAnsiTheme="minorHAnsi" w:cstheme="minorHAnsi"/>
          <w:bCs/>
        </w:rPr>
        <w:t xml:space="preserve">To determine if any Cllrs could attend. </w:t>
      </w:r>
      <w:r w:rsidR="000C3EC2" w:rsidRPr="001015AE">
        <w:rPr>
          <w:rFonts w:asciiTheme="minorHAnsi" w:hAnsiTheme="minorHAnsi" w:cstheme="minorHAnsi"/>
          <w:bCs/>
        </w:rPr>
        <w:t>(MP Appendix 3)</w:t>
      </w:r>
    </w:p>
    <w:p w14:paraId="7701CD99" w14:textId="466FA60D" w:rsidR="002B2078" w:rsidRPr="001015AE" w:rsidRDefault="002B2078" w:rsidP="002B2078">
      <w:pPr>
        <w:pStyle w:val="ListParagraph"/>
        <w:numPr>
          <w:ilvl w:val="0"/>
          <w:numId w:val="57"/>
        </w:numPr>
        <w:jc w:val="both"/>
        <w:rPr>
          <w:rFonts w:asciiTheme="minorHAnsi" w:hAnsiTheme="minorHAnsi" w:cstheme="minorHAnsi"/>
          <w:bCs/>
        </w:rPr>
      </w:pPr>
      <w:r w:rsidRPr="001015AE">
        <w:rPr>
          <w:rFonts w:asciiTheme="minorHAnsi" w:hAnsiTheme="minorHAnsi" w:cstheme="minorHAnsi"/>
          <w:bCs/>
        </w:rPr>
        <w:t xml:space="preserve">To agree any councillor/clerk training. </w:t>
      </w:r>
    </w:p>
    <w:p w14:paraId="07CB4D08" w14:textId="77777777" w:rsidR="00F570C3" w:rsidRPr="001015AE" w:rsidRDefault="00F570C3" w:rsidP="00AF345F">
      <w:pPr>
        <w:jc w:val="both"/>
        <w:rPr>
          <w:rFonts w:asciiTheme="minorHAnsi" w:hAnsiTheme="minorHAnsi" w:cstheme="minorHAnsi"/>
          <w:bCs/>
        </w:rPr>
      </w:pPr>
    </w:p>
    <w:p w14:paraId="6613F718" w14:textId="7CECB070" w:rsidR="00F570C3" w:rsidRPr="001015AE" w:rsidRDefault="00F570C3" w:rsidP="00AF345F">
      <w:pPr>
        <w:jc w:val="both"/>
        <w:rPr>
          <w:rFonts w:asciiTheme="minorHAnsi" w:hAnsiTheme="minorHAnsi" w:cstheme="minorHAnsi"/>
          <w:bCs/>
        </w:rPr>
      </w:pPr>
      <w:r w:rsidRPr="001015AE">
        <w:rPr>
          <w:rFonts w:asciiTheme="minorHAnsi" w:hAnsiTheme="minorHAnsi" w:cstheme="minorHAnsi"/>
          <w:bCs/>
        </w:rPr>
        <w:t>13 Easement Fund Application</w:t>
      </w:r>
    </w:p>
    <w:p w14:paraId="01D632D7" w14:textId="678EA674" w:rsidR="00F570C3" w:rsidRPr="001015AE" w:rsidRDefault="00F570C3" w:rsidP="00AF345F">
      <w:pPr>
        <w:jc w:val="both"/>
        <w:rPr>
          <w:rFonts w:asciiTheme="minorHAnsi" w:hAnsiTheme="minorHAnsi" w:cstheme="minorHAnsi"/>
          <w:bCs/>
        </w:rPr>
      </w:pPr>
      <w:r w:rsidRPr="001015AE">
        <w:rPr>
          <w:rFonts w:asciiTheme="minorHAnsi" w:hAnsiTheme="minorHAnsi" w:cstheme="minorHAnsi"/>
          <w:bCs/>
        </w:rPr>
        <w:t xml:space="preserve">To consider and determine the application (MP Appendix </w:t>
      </w:r>
      <w:r w:rsidR="007759E3" w:rsidRPr="001015AE">
        <w:rPr>
          <w:rFonts w:asciiTheme="minorHAnsi" w:hAnsiTheme="minorHAnsi" w:cstheme="minorHAnsi"/>
          <w:bCs/>
        </w:rPr>
        <w:t>4)</w:t>
      </w:r>
    </w:p>
    <w:p w14:paraId="01BF28E7" w14:textId="77777777" w:rsidR="00CB1384" w:rsidRPr="001015AE" w:rsidRDefault="00CB1384" w:rsidP="00AF345F">
      <w:pPr>
        <w:jc w:val="both"/>
        <w:rPr>
          <w:rFonts w:asciiTheme="minorHAnsi" w:hAnsiTheme="minorHAnsi" w:cstheme="minorHAnsi"/>
          <w:bCs/>
        </w:rPr>
      </w:pPr>
    </w:p>
    <w:p w14:paraId="47FBD3AA" w14:textId="7ADEAA20" w:rsidR="006B74A0" w:rsidRPr="001015AE" w:rsidRDefault="00427FC2" w:rsidP="00AF345F">
      <w:pPr>
        <w:jc w:val="both"/>
        <w:rPr>
          <w:rFonts w:asciiTheme="minorHAnsi" w:hAnsiTheme="minorHAnsi" w:cstheme="minorHAnsi"/>
          <w:bCs/>
        </w:rPr>
      </w:pPr>
      <w:r w:rsidRPr="001015AE">
        <w:rPr>
          <w:rFonts w:asciiTheme="minorHAnsi" w:hAnsiTheme="minorHAnsi" w:cstheme="minorHAnsi"/>
          <w:bCs/>
        </w:rPr>
        <w:t>1</w:t>
      </w:r>
      <w:r w:rsidR="00F570C3" w:rsidRPr="001015AE">
        <w:rPr>
          <w:rFonts w:asciiTheme="minorHAnsi" w:hAnsiTheme="minorHAnsi" w:cstheme="minorHAnsi"/>
          <w:bCs/>
        </w:rPr>
        <w:t>4</w:t>
      </w:r>
      <w:r w:rsidR="006B74A0" w:rsidRPr="001015AE">
        <w:rPr>
          <w:rFonts w:asciiTheme="minorHAnsi" w:hAnsiTheme="minorHAnsi" w:cstheme="minorHAnsi"/>
          <w:bCs/>
        </w:rPr>
        <w:t xml:space="preserve"> Finance</w:t>
      </w:r>
    </w:p>
    <w:p w14:paraId="28DF6006" w14:textId="460F7BDD" w:rsidR="00A61983" w:rsidRPr="001015AE" w:rsidRDefault="00427FC2" w:rsidP="00AF345F">
      <w:pPr>
        <w:jc w:val="both"/>
        <w:rPr>
          <w:rFonts w:asciiTheme="minorHAnsi" w:hAnsiTheme="minorHAnsi" w:cstheme="minorHAnsi"/>
          <w:bCs/>
        </w:rPr>
      </w:pPr>
      <w:r w:rsidRPr="001015AE">
        <w:rPr>
          <w:rFonts w:asciiTheme="minorHAnsi" w:hAnsiTheme="minorHAnsi" w:cstheme="minorHAnsi"/>
          <w:bCs/>
        </w:rPr>
        <w:t>1</w:t>
      </w:r>
      <w:r w:rsidR="00607E8F" w:rsidRPr="001015AE">
        <w:rPr>
          <w:rFonts w:asciiTheme="minorHAnsi" w:hAnsiTheme="minorHAnsi" w:cstheme="minorHAnsi"/>
          <w:bCs/>
        </w:rPr>
        <w:t>4</w:t>
      </w:r>
      <w:r w:rsidR="006B74A0" w:rsidRPr="001015AE">
        <w:rPr>
          <w:rFonts w:asciiTheme="minorHAnsi" w:hAnsiTheme="minorHAnsi" w:cstheme="minorHAnsi"/>
          <w:bCs/>
        </w:rPr>
        <w:t>.</w:t>
      </w:r>
      <w:r w:rsidR="006F0795" w:rsidRPr="001015AE">
        <w:rPr>
          <w:rFonts w:asciiTheme="minorHAnsi" w:hAnsiTheme="minorHAnsi" w:cstheme="minorHAnsi"/>
          <w:bCs/>
        </w:rPr>
        <w:t>1</w:t>
      </w:r>
      <w:r w:rsidR="006B74A0" w:rsidRPr="001015AE">
        <w:rPr>
          <w:rFonts w:asciiTheme="minorHAnsi" w:hAnsiTheme="minorHAnsi" w:cstheme="minorHAnsi"/>
          <w:bCs/>
        </w:rPr>
        <w:t xml:space="preserve"> To </w:t>
      </w:r>
      <w:r w:rsidR="00255BBD" w:rsidRPr="001015AE">
        <w:rPr>
          <w:rFonts w:asciiTheme="minorHAnsi" w:hAnsiTheme="minorHAnsi" w:cstheme="minorHAnsi"/>
          <w:bCs/>
        </w:rPr>
        <w:t xml:space="preserve">receive and </w:t>
      </w:r>
      <w:r w:rsidR="006B74A0" w:rsidRPr="001015AE">
        <w:rPr>
          <w:rFonts w:asciiTheme="minorHAnsi" w:hAnsiTheme="minorHAnsi" w:cstheme="minorHAnsi"/>
          <w:bCs/>
        </w:rPr>
        <w:t xml:space="preserve">note </w:t>
      </w:r>
      <w:r w:rsidR="001A7A99" w:rsidRPr="001015AE">
        <w:rPr>
          <w:rFonts w:asciiTheme="minorHAnsi" w:hAnsiTheme="minorHAnsi" w:cstheme="minorHAnsi"/>
          <w:bCs/>
        </w:rPr>
        <w:t xml:space="preserve">the </w:t>
      </w:r>
      <w:r w:rsidR="006B74A0" w:rsidRPr="001015AE">
        <w:rPr>
          <w:rFonts w:asciiTheme="minorHAnsi" w:hAnsiTheme="minorHAnsi" w:cstheme="minorHAnsi"/>
          <w:bCs/>
        </w:rPr>
        <w:t>bank statements @</w:t>
      </w:r>
      <w:r w:rsidR="00ED0BA6" w:rsidRPr="001015AE">
        <w:rPr>
          <w:rFonts w:asciiTheme="minorHAnsi" w:hAnsiTheme="minorHAnsi" w:cstheme="minorHAnsi"/>
          <w:bCs/>
        </w:rPr>
        <w:t>31.03.26</w:t>
      </w:r>
      <w:r w:rsidR="006B74A0" w:rsidRPr="001015AE">
        <w:rPr>
          <w:rFonts w:asciiTheme="minorHAnsi" w:hAnsiTheme="minorHAnsi" w:cstheme="minorHAnsi"/>
          <w:bCs/>
        </w:rPr>
        <w:t xml:space="preserve"> (MP Appendix</w:t>
      </w:r>
      <w:r w:rsidR="00326BAC" w:rsidRPr="001015AE">
        <w:rPr>
          <w:rFonts w:asciiTheme="minorHAnsi" w:hAnsiTheme="minorHAnsi" w:cstheme="minorHAnsi"/>
          <w:bCs/>
        </w:rPr>
        <w:t xml:space="preserve"> </w:t>
      </w:r>
      <w:r w:rsidR="0033421D" w:rsidRPr="001015AE">
        <w:rPr>
          <w:rFonts w:asciiTheme="minorHAnsi" w:hAnsiTheme="minorHAnsi" w:cstheme="minorHAnsi"/>
          <w:bCs/>
        </w:rPr>
        <w:t>5</w:t>
      </w:r>
      <w:r w:rsidR="006B74A0" w:rsidRPr="001015AE">
        <w:rPr>
          <w:rFonts w:asciiTheme="minorHAnsi" w:hAnsiTheme="minorHAnsi" w:cstheme="minorHAnsi"/>
          <w:bCs/>
        </w:rPr>
        <w:t>)</w:t>
      </w:r>
    </w:p>
    <w:p w14:paraId="5C5DFC1D" w14:textId="048251AB" w:rsidR="00B240D6" w:rsidRPr="001015AE" w:rsidRDefault="00B240D6" w:rsidP="00AF345F">
      <w:pPr>
        <w:jc w:val="both"/>
        <w:rPr>
          <w:rFonts w:asciiTheme="minorHAnsi" w:hAnsiTheme="minorHAnsi" w:cstheme="minorHAnsi"/>
          <w:bCs/>
        </w:rPr>
      </w:pPr>
      <w:r w:rsidRPr="001015AE">
        <w:rPr>
          <w:rFonts w:asciiTheme="minorHAnsi" w:hAnsiTheme="minorHAnsi" w:cstheme="minorHAnsi"/>
          <w:bCs/>
        </w:rPr>
        <w:t>1</w:t>
      </w:r>
      <w:r w:rsidR="00607E8F" w:rsidRPr="001015AE">
        <w:rPr>
          <w:rFonts w:asciiTheme="minorHAnsi" w:hAnsiTheme="minorHAnsi" w:cstheme="minorHAnsi"/>
          <w:bCs/>
        </w:rPr>
        <w:t>4</w:t>
      </w:r>
      <w:r w:rsidRPr="001015AE">
        <w:rPr>
          <w:rFonts w:asciiTheme="minorHAnsi" w:hAnsiTheme="minorHAnsi" w:cstheme="minorHAnsi"/>
          <w:bCs/>
        </w:rPr>
        <w:t>.2 To receive the End of Year Accounts (MP Appendix 6)</w:t>
      </w:r>
    </w:p>
    <w:p w14:paraId="6401E4AE" w14:textId="589752B5" w:rsidR="008D3050" w:rsidRPr="001015AE" w:rsidRDefault="008D3050" w:rsidP="00AF345F">
      <w:pPr>
        <w:jc w:val="both"/>
        <w:rPr>
          <w:rFonts w:asciiTheme="minorHAnsi" w:hAnsiTheme="minorHAnsi" w:cstheme="minorHAnsi"/>
          <w:bCs/>
        </w:rPr>
      </w:pPr>
      <w:r w:rsidRPr="001015AE">
        <w:rPr>
          <w:rFonts w:asciiTheme="minorHAnsi" w:hAnsiTheme="minorHAnsi" w:cstheme="minorHAnsi"/>
          <w:bCs/>
        </w:rPr>
        <w:t>1</w:t>
      </w:r>
      <w:r w:rsidR="00607E8F" w:rsidRPr="001015AE">
        <w:rPr>
          <w:rFonts w:asciiTheme="minorHAnsi" w:hAnsiTheme="minorHAnsi" w:cstheme="minorHAnsi"/>
          <w:bCs/>
        </w:rPr>
        <w:t>4</w:t>
      </w:r>
      <w:r w:rsidRPr="001015AE">
        <w:rPr>
          <w:rFonts w:asciiTheme="minorHAnsi" w:hAnsiTheme="minorHAnsi" w:cstheme="minorHAnsi"/>
          <w:bCs/>
        </w:rPr>
        <w:t>.</w:t>
      </w:r>
      <w:r w:rsidR="00B240D6" w:rsidRPr="001015AE">
        <w:rPr>
          <w:rFonts w:asciiTheme="minorHAnsi" w:hAnsiTheme="minorHAnsi" w:cstheme="minorHAnsi"/>
          <w:bCs/>
        </w:rPr>
        <w:t>3</w:t>
      </w:r>
      <w:r w:rsidRPr="001015AE">
        <w:rPr>
          <w:rFonts w:asciiTheme="minorHAnsi" w:hAnsiTheme="minorHAnsi" w:cstheme="minorHAnsi"/>
          <w:bCs/>
        </w:rPr>
        <w:t xml:space="preserve"> Precept Payments 2026/27: To note payments will be made by UDC on 2</w:t>
      </w:r>
      <w:r w:rsidR="00BB5A5F" w:rsidRPr="001015AE">
        <w:rPr>
          <w:rFonts w:asciiTheme="minorHAnsi" w:hAnsiTheme="minorHAnsi" w:cstheme="minorHAnsi"/>
          <w:bCs/>
        </w:rPr>
        <w:t>4</w:t>
      </w:r>
      <w:r w:rsidRPr="001015AE">
        <w:rPr>
          <w:rFonts w:asciiTheme="minorHAnsi" w:hAnsiTheme="minorHAnsi" w:cstheme="minorHAnsi"/>
          <w:bCs/>
          <w:vertAlign w:val="superscript"/>
        </w:rPr>
        <w:t>th</w:t>
      </w:r>
      <w:r w:rsidRPr="001015AE">
        <w:rPr>
          <w:rFonts w:asciiTheme="minorHAnsi" w:hAnsiTheme="minorHAnsi" w:cstheme="minorHAnsi"/>
          <w:bCs/>
        </w:rPr>
        <w:t xml:space="preserve"> April &amp; 25</w:t>
      </w:r>
      <w:r w:rsidRPr="001015AE">
        <w:rPr>
          <w:rFonts w:asciiTheme="minorHAnsi" w:hAnsiTheme="minorHAnsi" w:cstheme="minorHAnsi"/>
          <w:bCs/>
          <w:vertAlign w:val="superscript"/>
        </w:rPr>
        <w:t>th</w:t>
      </w:r>
      <w:r w:rsidRPr="001015AE">
        <w:rPr>
          <w:rFonts w:asciiTheme="minorHAnsi" w:hAnsiTheme="minorHAnsi" w:cstheme="minorHAnsi"/>
          <w:bCs/>
        </w:rPr>
        <w:t xml:space="preserve"> September</w:t>
      </w:r>
      <w:r w:rsidR="002F2F72" w:rsidRPr="001015AE">
        <w:rPr>
          <w:rFonts w:asciiTheme="minorHAnsi" w:hAnsiTheme="minorHAnsi" w:cstheme="minorHAnsi"/>
          <w:bCs/>
        </w:rPr>
        <w:t xml:space="preserve"> 2026.</w:t>
      </w:r>
    </w:p>
    <w:p w14:paraId="2DAD58FE" w14:textId="5F3CEA41" w:rsidR="00255EB3" w:rsidRPr="001015AE" w:rsidRDefault="00427FC2" w:rsidP="00AF345F">
      <w:pPr>
        <w:jc w:val="both"/>
        <w:rPr>
          <w:rFonts w:asciiTheme="minorHAnsi" w:hAnsiTheme="minorHAnsi" w:cstheme="minorHAnsi"/>
          <w:bCs/>
        </w:rPr>
      </w:pPr>
      <w:r w:rsidRPr="001015AE">
        <w:rPr>
          <w:rFonts w:asciiTheme="minorHAnsi" w:hAnsiTheme="minorHAnsi" w:cstheme="minorHAnsi"/>
          <w:bCs/>
        </w:rPr>
        <w:t>1</w:t>
      </w:r>
      <w:r w:rsidR="00607E8F" w:rsidRPr="001015AE">
        <w:rPr>
          <w:rFonts w:asciiTheme="minorHAnsi" w:hAnsiTheme="minorHAnsi" w:cstheme="minorHAnsi"/>
          <w:bCs/>
        </w:rPr>
        <w:t>4</w:t>
      </w:r>
      <w:r w:rsidR="006B74A0" w:rsidRPr="001015AE">
        <w:rPr>
          <w:rFonts w:asciiTheme="minorHAnsi" w:hAnsiTheme="minorHAnsi" w:cstheme="minorHAnsi"/>
          <w:bCs/>
        </w:rPr>
        <w:t>.</w:t>
      </w:r>
      <w:r w:rsidR="00B240D6" w:rsidRPr="001015AE">
        <w:rPr>
          <w:rFonts w:asciiTheme="minorHAnsi" w:hAnsiTheme="minorHAnsi" w:cstheme="minorHAnsi"/>
          <w:bCs/>
        </w:rPr>
        <w:t>4</w:t>
      </w:r>
      <w:r w:rsidR="006B74A0" w:rsidRPr="001015AE">
        <w:rPr>
          <w:rFonts w:asciiTheme="minorHAnsi" w:hAnsiTheme="minorHAnsi" w:cstheme="minorHAnsi"/>
          <w:bCs/>
        </w:rPr>
        <w:t xml:space="preserve"> </w:t>
      </w:r>
      <w:r w:rsidR="002C3419" w:rsidRPr="001015AE">
        <w:rPr>
          <w:rFonts w:asciiTheme="minorHAnsi" w:hAnsiTheme="minorHAnsi" w:cstheme="minorHAnsi"/>
          <w:bCs/>
        </w:rPr>
        <w:t>To receive an update</w:t>
      </w:r>
      <w:r w:rsidR="00D74A31" w:rsidRPr="001015AE">
        <w:rPr>
          <w:rFonts w:asciiTheme="minorHAnsi" w:hAnsiTheme="minorHAnsi" w:cstheme="minorHAnsi"/>
          <w:bCs/>
        </w:rPr>
        <w:t xml:space="preserve"> from the Clerk</w:t>
      </w:r>
      <w:r w:rsidR="002C3419" w:rsidRPr="001015AE">
        <w:rPr>
          <w:rFonts w:asciiTheme="minorHAnsi" w:hAnsiTheme="minorHAnsi" w:cstheme="minorHAnsi"/>
          <w:bCs/>
        </w:rPr>
        <w:t xml:space="preserve"> on t</w:t>
      </w:r>
      <w:r w:rsidR="00CA58D8" w:rsidRPr="001015AE">
        <w:rPr>
          <w:rFonts w:asciiTheme="minorHAnsi" w:hAnsiTheme="minorHAnsi" w:cstheme="minorHAnsi"/>
          <w:bCs/>
        </w:rPr>
        <w:t xml:space="preserve">he </w:t>
      </w:r>
      <w:r w:rsidR="009723A3" w:rsidRPr="001015AE">
        <w:rPr>
          <w:rFonts w:asciiTheme="minorHAnsi" w:hAnsiTheme="minorHAnsi" w:cstheme="minorHAnsi"/>
          <w:bCs/>
        </w:rPr>
        <w:t xml:space="preserve">bank transfer from </w:t>
      </w:r>
      <w:r w:rsidR="00115F57" w:rsidRPr="001015AE">
        <w:rPr>
          <w:rFonts w:asciiTheme="minorHAnsi" w:hAnsiTheme="minorHAnsi" w:cstheme="minorHAnsi"/>
          <w:bCs/>
        </w:rPr>
        <w:t xml:space="preserve">NatWest </w:t>
      </w:r>
      <w:r w:rsidR="00CA58D8" w:rsidRPr="001015AE">
        <w:rPr>
          <w:rFonts w:asciiTheme="minorHAnsi" w:hAnsiTheme="minorHAnsi" w:cstheme="minorHAnsi"/>
          <w:bCs/>
        </w:rPr>
        <w:t>to</w:t>
      </w:r>
      <w:r w:rsidR="00115F57" w:rsidRPr="001015AE">
        <w:rPr>
          <w:rFonts w:asciiTheme="minorHAnsi" w:hAnsiTheme="minorHAnsi" w:cstheme="minorHAnsi"/>
          <w:bCs/>
        </w:rPr>
        <w:t xml:space="preserve"> Unity Trust Bank</w:t>
      </w:r>
      <w:r w:rsidR="00041CF8" w:rsidRPr="001015AE">
        <w:rPr>
          <w:rFonts w:asciiTheme="minorHAnsi" w:hAnsiTheme="minorHAnsi" w:cstheme="minorHAnsi"/>
          <w:bCs/>
        </w:rPr>
        <w:t>.</w:t>
      </w:r>
    </w:p>
    <w:p w14:paraId="7F508BBE" w14:textId="5E8FFF98" w:rsidR="00255EB3" w:rsidRPr="001015AE" w:rsidRDefault="00427FC2" w:rsidP="00B40FF6">
      <w:pPr>
        <w:jc w:val="both"/>
        <w:rPr>
          <w:rFonts w:asciiTheme="minorHAnsi" w:hAnsiTheme="minorHAnsi" w:cstheme="minorHAnsi"/>
          <w:bCs/>
          <w:color w:val="EE0000"/>
        </w:rPr>
      </w:pPr>
      <w:r w:rsidRPr="001015AE">
        <w:rPr>
          <w:rFonts w:asciiTheme="minorHAnsi" w:hAnsiTheme="minorHAnsi" w:cstheme="minorHAnsi"/>
          <w:bCs/>
        </w:rPr>
        <w:t>1</w:t>
      </w:r>
      <w:r w:rsidR="00607E8F" w:rsidRPr="001015AE">
        <w:rPr>
          <w:rFonts w:asciiTheme="minorHAnsi" w:hAnsiTheme="minorHAnsi" w:cstheme="minorHAnsi"/>
          <w:bCs/>
        </w:rPr>
        <w:t>4</w:t>
      </w:r>
      <w:r w:rsidR="008F3D8D" w:rsidRPr="001015AE">
        <w:rPr>
          <w:rFonts w:asciiTheme="minorHAnsi" w:hAnsiTheme="minorHAnsi" w:cstheme="minorHAnsi"/>
          <w:bCs/>
        </w:rPr>
        <w:t>.</w:t>
      </w:r>
      <w:r w:rsidR="00B240D6" w:rsidRPr="001015AE">
        <w:rPr>
          <w:rFonts w:asciiTheme="minorHAnsi" w:hAnsiTheme="minorHAnsi" w:cstheme="minorHAnsi"/>
          <w:bCs/>
        </w:rPr>
        <w:t>5</w:t>
      </w:r>
      <w:r w:rsidR="008F3D8D" w:rsidRPr="001015AE">
        <w:rPr>
          <w:rFonts w:asciiTheme="minorHAnsi" w:hAnsiTheme="minorHAnsi" w:cstheme="minorHAnsi"/>
          <w:bCs/>
        </w:rPr>
        <w:t xml:space="preserve"> </w:t>
      </w:r>
      <w:r w:rsidR="00255EB3" w:rsidRPr="001015AE">
        <w:rPr>
          <w:rFonts w:asciiTheme="minorHAnsi" w:hAnsiTheme="minorHAnsi" w:cstheme="minorHAnsi"/>
          <w:bCs/>
        </w:rPr>
        <w:t xml:space="preserve">Norton Renewal: to </w:t>
      </w:r>
      <w:r w:rsidR="005A191A" w:rsidRPr="001015AE">
        <w:rPr>
          <w:rFonts w:asciiTheme="minorHAnsi" w:hAnsiTheme="minorHAnsi" w:cstheme="minorHAnsi"/>
          <w:bCs/>
        </w:rPr>
        <w:t>note this was automatically renewed on 27</w:t>
      </w:r>
      <w:r w:rsidR="005A191A" w:rsidRPr="001015AE">
        <w:rPr>
          <w:rFonts w:asciiTheme="minorHAnsi" w:hAnsiTheme="minorHAnsi" w:cstheme="minorHAnsi"/>
          <w:bCs/>
          <w:vertAlign w:val="superscript"/>
        </w:rPr>
        <w:t>th</w:t>
      </w:r>
      <w:r w:rsidR="005A191A" w:rsidRPr="001015AE">
        <w:rPr>
          <w:rFonts w:asciiTheme="minorHAnsi" w:hAnsiTheme="minorHAnsi" w:cstheme="minorHAnsi"/>
          <w:bCs/>
        </w:rPr>
        <w:t xml:space="preserve"> March via the Clerk’s account.</w:t>
      </w:r>
      <w:r w:rsidR="00255EB3" w:rsidRPr="001015AE">
        <w:rPr>
          <w:rFonts w:asciiTheme="minorHAnsi" w:hAnsiTheme="minorHAnsi" w:cstheme="minorHAnsi"/>
          <w:bCs/>
        </w:rPr>
        <w:t xml:space="preserve"> </w:t>
      </w:r>
    </w:p>
    <w:p w14:paraId="119BDB14" w14:textId="7EA69673" w:rsidR="00171A5B" w:rsidRPr="001015AE" w:rsidRDefault="00427FC2" w:rsidP="00AF345F">
      <w:pPr>
        <w:jc w:val="both"/>
        <w:rPr>
          <w:rFonts w:asciiTheme="minorHAnsi" w:hAnsiTheme="minorHAnsi" w:cstheme="minorHAnsi"/>
          <w:bCs/>
        </w:rPr>
      </w:pPr>
      <w:r w:rsidRPr="001015AE">
        <w:rPr>
          <w:rFonts w:asciiTheme="minorHAnsi" w:hAnsiTheme="minorHAnsi" w:cstheme="minorHAnsi"/>
          <w:bCs/>
        </w:rPr>
        <w:t>1</w:t>
      </w:r>
      <w:r w:rsidR="00607E8F" w:rsidRPr="001015AE">
        <w:rPr>
          <w:rFonts w:asciiTheme="minorHAnsi" w:hAnsiTheme="minorHAnsi" w:cstheme="minorHAnsi"/>
          <w:bCs/>
        </w:rPr>
        <w:t>4</w:t>
      </w:r>
      <w:r w:rsidR="003E4F9C" w:rsidRPr="001015AE">
        <w:rPr>
          <w:rFonts w:asciiTheme="minorHAnsi" w:hAnsiTheme="minorHAnsi" w:cstheme="minorHAnsi"/>
          <w:bCs/>
        </w:rPr>
        <w:t>.</w:t>
      </w:r>
      <w:r w:rsidR="005A191A" w:rsidRPr="001015AE">
        <w:rPr>
          <w:rFonts w:asciiTheme="minorHAnsi" w:hAnsiTheme="minorHAnsi" w:cstheme="minorHAnsi"/>
          <w:bCs/>
        </w:rPr>
        <w:t>6</w:t>
      </w:r>
      <w:r w:rsidR="003E4F9C" w:rsidRPr="001015AE">
        <w:rPr>
          <w:rFonts w:asciiTheme="minorHAnsi" w:hAnsiTheme="minorHAnsi" w:cstheme="minorHAnsi"/>
          <w:bCs/>
        </w:rPr>
        <w:t xml:space="preserve"> HMRC VAT reclaim: </w:t>
      </w:r>
      <w:r w:rsidR="00C41F7A" w:rsidRPr="001015AE">
        <w:rPr>
          <w:rFonts w:asciiTheme="minorHAnsi" w:hAnsiTheme="minorHAnsi" w:cstheme="minorHAnsi"/>
          <w:bCs/>
        </w:rPr>
        <w:t>T</w:t>
      </w:r>
      <w:r w:rsidR="003E4F9C" w:rsidRPr="001015AE">
        <w:rPr>
          <w:rFonts w:asciiTheme="minorHAnsi" w:hAnsiTheme="minorHAnsi" w:cstheme="minorHAnsi"/>
          <w:bCs/>
        </w:rPr>
        <w:t>o receive an update from the Clerk.</w:t>
      </w:r>
    </w:p>
    <w:p w14:paraId="676442B6" w14:textId="26523F4A" w:rsidR="00244A55" w:rsidRPr="001015AE" w:rsidRDefault="00244A55" w:rsidP="00AF345F">
      <w:pPr>
        <w:jc w:val="both"/>
        <w:rPr>
          <w:rFonts w:asciiTheme="minorHAnsi" w:hAnsiTheme="minorHAnsi" w:cstheme="minorHAnsi"/>
          <w:bCs/>
        </w:rPr>
      </w:pPr>
      <w:r w:rsidRPr="001015AE">
        <w:rPr>
          <w:rFonts w:asciiTheme="minorHAnsi" w:hAnsiTheme="minorHAnsi" w:cstheme="minorHAnsi"/>
          <w:bCs/>
        </w:rPr>
        <w:t>14.7 To receive an update from the Clerk regarding cheque 002345 £162.00 CouncilWise. To discuss and determine approval.</w:t>
      </w:r>
    </w:p>
    <w:p w14:paraId="6AED6095" w14:textId="050222F7" w:rsidR="009166E3" w:rsidRPr="001015AE" w:rsidRDefault="009166E3" w:rsidP="00AF345F">
      <w:pPr>
        <w:jc w:val="both"/>
        <w:rPr>
          <w:rFonts w:asciiTheme="minorHAnsi" w:hAnsiTheme="minorHAnsi" w:cstheme="minorHAnsi"/>
          <w:bCs/>
        </w:rPr>
      </w:pPr>
      <w:r w:rsidRPr="001015AE">
        <w:rPr>
          <w:rFonts w:asciiTheme="minorHAnsi" w:hAnsiTheme="minorHAnsi" w:cstheme="minorHAnsi"/>
          <w:bCs/>
        </w:rPr>
        <w:t xml:space="preserve">14.7 </w:t>
      </w:r>
      <w:r w:rsidR="00244A55" w:rsidRPr="001015AE">
        <w:rPr>
          <w:rFonts w:asciiTheme="minorHAnsi" w:hAnsiTheme="minorHAnsi" w:cstheme="minorHAnsi"/>
          <w:bCs/>
        </w:rPr>
        <w:t>To discuss cheque 002349 £18,000 (transfer to Saffron Walden Building Society a/c) not being signed following the March meeting and re-approve.</w:t>
      </w:r>
    </w:p>
    <w:p w14:paraId="0F319EA5" w14:textId="13C95A9F" w:rsidR="004E2245" w:rsidRPr="001015AE" w:rsidRDefault="00427FC2" w:rsidP="00AF345F">
      <w:pPr>
        <w:jc w:val="both"/>
        <w:rPr>
          <w:rFonts w:asciiTheme="minorHAnsi" w:eastAsiaTheme="minorHAnsi" w:hAnsiTheme="minorHAnsi" w:cstheme="minorHAnsi"/>
          <w:bCs/>
        </w:rPr>
      </w:pPr>
      <w:r w:rsidRPr="001015AE">
        <w:rPr>
          <w:rFonts w:asciiTheme="minorHAnsi" w:eastAsiaTheme="minorHAnsi" w:hAnsiTheme="minorHAnsi" w:cstheme="minorHAnsi"/>
          <w:bCs/>
        </w:rPr>
        <w:t>1</w:t>
      </w:r>
      <w:r w:rsidR="00607E8F" w:rsidRPr="001015AE">
        <w:rPr>
          <w:rFonts w:asciiTheme="minorHAnsi" w:eastAsiaTheme="minorHAnsi" w:hAnsiTheme="minorHAnsi" w:cstheme="minorHAnsi"/>
          <w:bCs/>
        </w:rPr>
        <w:t>4</w:t>
      </w:r>
      <w:r w:rsidR="006B74A0" w:rsidRPr="001015AE">
        <w:rPr>
          <w:rFonts w:asciiTheme="minorHAnsi" w:eastAsiaTheme="minorHAnsi" w:hAnsiTheme="minorHAnsi" w:cstheme="minorHAnsi"/>
          <w:bCs/>
        </w:rPr>
        <w:t>.</w:t>
      </w:r>
      <w:r w:rsidR="009166E3" w:rsidRPr="001015AE">
        <w:rPr>
          <w:rFonts w:asciiTheme="minorHAnsi" w:eastAsiaTheme="minorHAnsi" w:hAnsiTheme="minorHAnsi" w:cstheme="minorHAnsi"/>
          <w:bCs/>
        </w:rPr>
        <w:t>8</w:t>
      </w:r>
      <w:r w:rsidR="00B5212D" w:rsidRPr="001015AE">
        <w:rPr>
          <w:rFonts w:asciiTheme="minorHAnsi" w:eastAsiaTheme="minorHAnsi" w:hAnsiTheme="minorHAnsi" w:cstheme="minorHAnsi"/>
          <w:bCs/>
        </w:rPr>
        <w:t xml:space="preserve"> </w:t>
      </w:r>
      <w:r w:rsidR="004E2245" w:rsidRPr="001015AE">
        <w:rPr>
          <w:rFonts w:asciiTheme="minorHAnsi" w:eastAsiaTheme="minorHAnsi" w:hAnsiTheme="minorHAnsi" w:cstheme="minorHAnsi"/>
          <w:bCs/>
        </w:rPr>
        <w:t>To note cheques</w:t>
      </w:r>
      <w:r w:rsidR="001076E8" w:rsidRPr="001015AE">
        <w:rPr>
          <w:rFonts w:asciiTheme="minorHAnsi" w:eastAsiaTheme="minorHAnsi" w:hAnsiTheme="minorHAnsi" w:cstheme="minorHAnsi"/>
          <w:bCs/>
        </w:rPr>
        <w:t xml:space="preserve"> 0023</w:t>
      </w:r>
      <w:r w:rsidR="00171A5B" w:rsidRPr="001015AE">
        <w:rPr>
          <w:rFonts w:asciiTheme="minorHAnsi" w:eastAsiaTheme="minorHAnsi" w:hAnsiTheme="minorHAnsi" w:cstheme="minorHAnsi"/>
          <w:bCs/>
        </w:rPr>
        <w:t>50</w:t>
      </w:r>
      <w:r w:rsidR="00AF7D52" w:rsidRPr="001015AE">
        <w:rPr>
          <w:rFonts w:asciiTheme="minorHAnsi" w:eastAsiaTheme="minorHAnsi" w:hAnsiTheme="minorHAnsi" w:cstheme="minorHAnsi"/>
          <w:bCs/>
        </w:rPr>
        <w:t xml:space="preserve">, </w:t>
      </w:r>
      <w:r w:rsidR="001076E8" w:rsidRPr="001015AE">
        <w:rPr>
          <w:rFonts w:asciiTheme="minorHAnsi" w:eastAsiaTheme="minorHAnsi" w:hAnsiTheme="minorHAnsi" w:cstheme="minorHAnsi"/>
          <w:bCs/>
        </w:rPr>
        <w:t>00235</w:t>
      </w:r>
      <w:r w:rsidR="00171A5B" w:rsidRPr="001015AE">
        <w:rPr>
          <w:rFonts w:asciiTheme="minorHAnsi" w:eastAsiaTheme="minorHAnsi" w:hAnsiTheme="minorHAnsi" w:cstheme="minorHAnsi"/>
          <w:bCs/>
        </w:rPr>
        <w:t>1</w:t>
      </w:r>
      <w:r w:rsidR="00AF7D52" w:rsidRPr="001015AE">
        <w:rPr>
          <w:rFonts w:asciiTheme="minorHAnsi" w:eastAsiaTheme="minorHAnsi" w:hAnsiTheme="minorHAnsi" w:cstheme="minorHAnsi"/>
          <w:bCs/>
        </w:rPr>
        <w:t xml:space="preserve"> &amp; 00235</w:t>
      </w:r>
      <w:r w:rsidR="00171A5B" w:rsidRPr="001015AE">
        <w:rPr>
          <w:rFonts w:asciiTheme="minorHAnsi" w:eastAsiaTheme="minorHAnsi" w:hAnsiTheme="minorHAnsi" w:cstheme="minorHAnsi"/>
          <w:bCs/>
        </w:rPr>
        <w:t>2</w:t>
      </w:r>
      <w:r w:rsidR="00D4514A" w:rsidRPr="001015AE">
        <w:rPr>
          <w:rFonts w:asciiTheme="minorHAnsi" w:eastAsiaTheme="minorHAnsi" w:hAnsiTheme="minorHAnsi" w:cstheme="minorHAnsi"/>
          <w:bCs/>
        </w:rPr>
        <w:t xml:space="preserve"> </w:t>
      </w:r>
      <w:r w:rsidR="00AD3963" w:rsidRPr="001015AE">
        <w:rPr>
          <w:rFonts w:asciiTheme="minorHAnsi" w:eastAsiaTheme="minorHAnsi" w:hAnsiTheme="minorHAnsi" w:cstheme="minorHAnsi"/>
          <w:bCs/>
        </w:rPr>
        <w:t>were arranged dated 31.03.26 as per</w:t>
      </w:r>
      <w:r w:rsidR="004C40DA" w:rsidRPr="001015AE">
        <w:rPr>
          <w:rFonts w:asciiTheme="minorHAnsi" w:eastAsiaTheme="minorHAnsi" w:hAnsiTheme="minorHAnsi" w:cstheme="minorHAnsi"/>
          <w:bCs/>
        </w:rPr>
        <w:t xml:space="preserve"> item 259.11 in the March meeting.</w:t>
      </w:r>
    </w:p>
    <w:p w14:paraId="2D05D4A4" w14:textId="3A75C4C1" w:rsidR="00E91B45" w:rsidRPr="001015AE" w:rsidRDefault="00E91B45" w:rsidP="00E91B45">
      <w:pPr>
        <w:jc w:val="both"/>
        <w:rPr>
          <w:rFonts w:asciiTheme="minorHAnsi" w:hAnsiTheme="minorHAnsi" w:cstheme="minorHAnsi"/>
          <w:bCs/>
        </w:rPr>
      </w:pPr>
      <w:r w:rsidRPr="001015AE">
        <w:rPr>
          <w:rFonts w:asciiTheme="minorHAnsi" w:hAnsiTheme="minorHAnsi" w:cstheme="minorHAnsi"/>
          <w:bCs/>
        </w:rPr>
        <w:t>1</w:t>
      </w:r>
      <w:r w:rsidR="00607E8F" w:rsidRPr="001015AE">
        <w:rPr>
          <w:rFonts w:asciiTheme="minorHAnsi" w:hAnsiTheme="minorHAnsi" w:cstheme="minorHAnsi"/>
          <w:bCs/>
        </w:rPr>
        <w:t>4</w:t>
      </w:r>
      <w:r w:rsidRPr="001015AE">
        <w:rPr>
          <w:rFonts w:asciiTheme="minorHAnsi" w:hAnsiTheme="minorHAnsi" w:cstheme="minorHAnsi"/>
          <w:bCs/>
        </w:rPr>
        <w:t>.</w:t>
      </w:r>
      <w:r w:rsidR="009166E3" w:rsidRPr="001015AE">
        <w:rPr>
          <w:rFonts w:asciiTheme="minorHAnsi" w:hAnsiTheme="minorHAnsi" w:cstheme="minorHAnsi"/>
          <w:bCs/>
        </w:rPr>
        <w:t>9</w:t>
      </w:r>
      <w:r w:rsidRPr="001015AE">
        <w:rPr>
          <w:rFonts w:asciiTheme="minorHAnsi" w:hAnsiTheme="minorHAnsi" w:cstheme="minorHAnsi"/>
          <w:bCs/>
        </w:rPr>
        <w:t xml:space="preserve"> RCCE Membership 2026/27 To determine whether to renew Membership. Membership Fee £71.50 plus VAT £14.30 Total £85.80</w:t>
      </w:r>
      <w:r w:rsidR="00815A26" w:rsidRPr="001015AE">
        <w:rPr>
          <w:rFonts w:asciiTheme="minorHAnsi" w:hAnsiTheme="minorHAnsi" w:cstheme="minorHAnsi"/>
          <w:bCs/>
        </w:rPr>
        <w:t>, c</w:t>
      </w:r>
      <w:r w:rsidRPr="001015AE">
        <w:rPr>
          <w:rFonts w:asciiTheme="minorHAnsi" w:hAnsiTheme="minorHAnsi" w:cstheme="minorHAnsi"/>
          <w:bCs/>
        </w:rPr>
        <w:t>heque 00235</w:t>
      </w:r>
      <w:r w:rsidR="00775B34" w:rsidRPr="001015AE">
        <w:rPr>
          <w:rFonts w:asciiTheme="minorHAnsi" w:hAnsiTheme="minorHAnsi" w:cstheme="minorHAnsi"/>
          <w:bCs/>
        </w:rPr>
        <w:t>3.</w:t>
      </w:r>
    </w:p>
    <w:p w14:paraId="53BB6A9A" w14:textId="4CB81ED7" w:rsidR="00E91B45" w:rsidRPr="001015AE" w:rsidRDefault="00E91B45" w:rsidP="00E91B45">
      <w:pPr>
        <w:jc w:val="both"/>
        <w:rPr>
          <w:rFonts w:asciiTheme="minorHAnsi" w:hAnsiTheme="minorHAnsi" w:cstheme="minorHAnsi"/>
          <w:bCs/>
        </w:rPr>
      </w:pPr>
      <w:r w:rsidRPr="001015AE">
        <w:rPr>
          <w:rFonts w:asciiTheme="minorHAnsi" w:hAnsiTheme="minorHAnsi" w:cstheme="minorHAnsi"/>
          <w:bCs/>
        </w:rPr>
        <w:t>1</w:t>
      </w:r>
      <w:r w:rsidR="00607E8F" w:rsidRPr="001015AE">
        <w:rPr>
          <w:rFonts w:asciiTheme="minorHAnsi" w:hAnsiTheme="minorHAnsi" w:cstheme="minorHAnsi"/>
          <w:bCs/>
        </w:rPr>
        <w:t>4</w:t>
      </w:r>
      <w:r w:rsidRPr="001015AE">
        <w:rPr>
          <w:rFonts w:asciiTheme="minorHAnsi" w:hAnsiTheme="minorHAnsi" w:cstheme="minorHAnsi"/>
          <w:bCs/>
        </w:rPr>
        <w:t>.</w:t>
      </w:r>
      <w:r w:rsidR="009166E3" w:rsidRPr="001015AE">
        <w:rPr>
          <w:rFonts w:asciiTheme="minorHAnsi" w:hAnsiTheme="minorHAnsi" w:cstheme="minorHAnsi"/>
          <w:bCs/>
        </w:rPr>
        <w:t>10</w:t>
      </w:r>
      <w:r w:rsidR="00775B34" w:rsidRPr="001015AE">
        <w:rPr>
          <w:rFonts w:asciiTheme="minorHAnsi" w:hAnsiTheme="minorHAnsi" w:cstheme="minorHAnsi"/>
          <w:bCs/>
        </w:rPr>
        <w:t xml:space="preserve"> </w:t>
      </w:r>
      <w:r w:rsidR="00F33109" w:rsidRPr="001015AE">
        <w:rPr>
          <w:rFonts w:asciiTheme="minorHAnsi" w:hAnsiTheme="minorHAnsi" w:cstheme="minorHAnsi"/>
          <w:bCs/>
        </w:rPr>
        <w:t>To approve payment of defib supplies</w:t>
      </w:r>
      <w:r w:rsidR="00495D8F" w:rsidRPr="001015AE">
        <w:rPr>
          <w:rFonts w:asciiTheme="minorHAnsi" w:hAnsiTheme="minorHAnsi" w:cstheme="minorHAnsi"/>
          <w:bCs/>
        </w:rPr>
        <w:t>, cheque 002354. Order will be despatched upon receipt.</w:t>
      </w:r>
    </w:p>
    <w:p w14:paraId="39905F2B" w14:textId="3A107676" w:rsidR="004121DE" w:rsidRPr="001015AE" w:rsidRDefault="00E91B45" w:rsidP="00E91B45">
      <w:pPr>
        <w:jc w:val="both"/>
        <w:rPr>
          <w:rFonts w:asciiTheme="minorHAnsi" w:hAnsiTheme="minorHAnsi" w:cstheme="minorHAnsi"/>
          <w:bCs/>
        </w:rPr>
      </w:pPr>
      <w:r w:rsidRPr="001015AE">
        <w:rPr>
          <w:rFonts w:asciiTheme="minorHAnsi" w:hAnsiTheme="minorHAnsi" w:cstheme="minorHAnsi"/>
          <w:bCs/>
        </w:rPr>
        <w:t>1</w:t>
      </w:r>
      <w:r w:rsidR="00607E8F" w:rsidRPr="001015AE">
        <w:rPr>
          <w:rFonts w:asciiTheme="minorHAnsi" w:hAnsiTheme="minorHAnsi" w:cstheme="minorHAnsi"/>
          <w:bCs/>
        </w:rPr>
        <w:t>4</w:t>
      </w:r>
      <w:r w:rsidRPr="001015AE">
        <w:rPr>
          <w:rFonts w:asciiTheme="minorHAnsi" w:hAnsiTheme="minorHAnsi" w:cstheme="minorHAnsi"/>
          <w:bCs/>
        </w:rPr>
        <w:t>.</w:t>
      </w:r>
      <w:r w:rsidR="007B751F" w:rsidRPr="001015AE">
        <w:rPr>
          <w:rFonts w:asciiTheme="minorHAnsi" w:hAnsiTheme="minorHAnsi" w:cstheme="minorHAnsi"/>
          <w:bCs/>
        </w:rPr>
        <w:t>1</w:t>
      </w:r>
      <w:r w:rsidR="009166E3" w:rsidRPr="001015AE">
        <w:rPr>
          <w:rFonts w:asciiTheme="minorHAnsi" w:hAnsiTheme="minorHAnsi" w:cstheme="minorHAnsi"/>
          <w:bCs/>
        </w:rPr>
        <w:t>1</w:t>
      </w:r>
      <w:r w:rsidRPr="001015AE">
        <w:rPr>
          <w:rFonts w:asciiTheme="minorHAnsi" w:hAnsiTheme="minorHAnsi" w:cstheme="minorHAnsi"/>
          <w:bCs/>
        </w:rPr>
        <w:t xml:space="preserve"> To approve the Clerk’s expenses for additional travel</w:t>
      </w:r>
      <w:r w:rsidR="00815A26" w:rsidRPr="001015AE">
        <w:rPr>
          <w:rFonts w:asciiTheme="minorHAnsi" w:hAnsiTheme="minorHAnsi" w:cstheme="minorHAnsi"/>
          <w:bCs/>
        </w:rPr>
        <w:t xml:space="preserve"> to/from Clavering </w:t>
      </w:r>
      <w:r w:rsidR="00196F71" w:rsidRPr="001015AE">
        <w:rPr>
          <w:rFonts w:asciiTheme="minorHAnsi" w:hAnsiTheme="minorHAnsi" w:cstheme="minorHAnsi"/>
          <w:bCs/>
        </w:rPr>
        <w:t>for cheque</w:t>
      </w:r>
      <w:r w:rsidR="00FC43C7" w:rsidRPr="001015AE">
        <w:rPr>
          <w:rFonts w:asciiTheme="minorHAnsi" w:hAnsiTheme="minorHAnsi" w:cstheme="minorHAnsi"/>
          <w:bCs/>
        </w:rPr>
        <w:t xml:space="preserve"> 002349 £18,000</w:t>
      </w:r>
      <w:r w:rsidR="00313BF4" w:rsidRPr="001015AE">
        <w:rPr>
          <w:rFonts w:asciiTheme="minorHAnsi" w:hAnsiTheme="minorHAnsi" w:cstheme="minorHAnsi"/>
          <w:bCs/>
        </w:rPr>
        <w:t xml:space="preserve"> (transfer</w:t>
      </w:r>
      <w:r w:rsidR="00196F71" w:rsidRPr="001015AE">
        <w:rPr>
          <w:rFonts w:asciiTheme="minorHAnsi" w:hAnsiTheme="minorHAnsi" w:cstheme="minorHAnsi"/>
          <w:bCs/>
        </w:rPr>
        <w:t xml:space="preserve"> </w:t>
      </w:r>
      <w:r w:rsidR="004E46E7" w:rsidRPr="001015AE">
        <w:rPr>
          <w:rFonts w:asciiTheme="minorHAnsi" w:hAnsiTheme="minorHAnsi" w:cstheme="minorHAnsi"/>
          <w:bCs/>
        </w:rPr>
        <w:t>to Saffron Walden Building Society</w:t>
      </w:r>
      <w:r w:rsidR="00313BF4" w:rsidRPr="001015AE">
        <w:rPr>
          <w:rFonts w:asciiTheme="minorHAnsi" w:hAnsiTheme="minorHAnsi" w:cstheme="minorHAnsi"/>
          <w:bCs/>
        </w:rPr>
        <w:t xml:space="preserve"> a/c)</w:t>
      </w:r>
      <w:r w:rsidR="00990C91" w:rsidRPr="001015AE">
        <w:rPr>
          <w:rFonts w:asciiTheme="minorHAnsi" w:hAnsiTheme="minorHAnsi" w:cstheme="minorHAnsi"/>
          <w:bCs/>
        </w:rPr>
        <w:t xml:space="preserve"> to be signed</w:t>
      </w:r>
      <w:r w:rsidR="00EC67C9" w:rsidRPr="001015AE">
        <w:rPr>
          <w:rFonts w:asciiTheme="minorHAnsi" w:hAnsiTheme="minorHAnsi" w:cstheme="minorHAnsi"/>
          <w:bCs/>
        </w:rPr>
        <w:t xml:space="preserve"> and banked before 31.03.26</w:t>
      </w:r>
      <w:r w:rsidR="004E46E7" w:rsidRPr="001015AE">
        <w:rPr>
          <w:rFonts w:asciiTheme="minorHAnsi" w:hAnsiTheme="minorHAnsi" w:cstheme="minorHAnsi"/>
          <w:bCs/>
        </w:rPr>
        <w:t xml:space="preserve"> as per item 259.10</w:t>
      </w:r>
      <w:r w:rsidR="00775B34" w:rsidRPr="001015AE">
        <w:rPr>
          <w:rFonts w:asciiTheme="minorHAnsi" w:hAnsiTheme="minorHAnsi" w:cstheme="minorHAnsi"/>
          <w:bCs/>
        </w:rPr>
        <w:t>, cheque 002355.</w:t>
      </w:r>
      <w:r w:rsidR="004023B2" w:rsidRPr="001015AE">
        <w:rPr>
          <w:rFonts w:asciiTheme="minorHAnsi" w:hAnsiTheme="minorHAnsi" w:cstheme="minorHAnsi"/>
          <w:bCs/>
        </w:rPr>
        <w:t xml:space="preserve"> (MP Appendix 7)</w:t>
      </w:r>
    </w:p>
    <w:p w14:paraId="12043785" w14:textId="47236C49" w:rsidR="0001763D" w:rsidRPr="001015AE" w:rsidRDefault="0001763D" w:rsidP="00E91B45">
      <w:pPr>
        <w:jc w:val="both"/>
        <w:rPr>
          <w:rFonts w:asciiTheme="minorHAnsi" w:hAnsiTheme="minorHAnsi" w:cstheme="minorHAnsi"/>
          <w:bCs/>
        </w:rPr>
      </w:pPr>
      <w:r w:rsidRPr="001015AE">
        <w:rPr>
          <w:rFonts w:asciiTheme="minorHAnsi" w:hAnsiTheme="minorHAnsi" w:cstheme="minorHAnsi"/>
          <w:bCs/>
        </w:rPr>
        <w:t>1</w:t>
      </w:r>
      <w:r w:rsidR="00607E8F" w:rsidRPr="001015AE">
        <w:rPr>
          <w:rFonts w:asciiTheme="minorHAnsi" w:hAnsiTheme="minorHAnsi" w:cstheme="minorHAnsi"/>
          <w:bCs/>
        </w:rPr>
        <w:t>4</w:t>
      </w:r>
      <w:r w:rsidRPr="001015AE">
        <w:rPr>
          <w:rFonts w:asciiTheme="minorHAnsi" w:hAnsiTheme="minorHAnsi" w:cstheme="minorHAnsi"/>
          <w:bCs/>
        </w:rPr>
        <w:t>.1</w:t>
      </w:r>
      <w:r w:rsidR="009166E3" w:rsidRPr="001015AE">
        <w:rPr>
          <w:rFonts w:asciiTheme="minorHAnsi" w:hAnsiTheme="minorHAnsi" w:cstheme="minorHAnsi"/>
          <w:bCs/>
        </w:rPr>
        <w:t>2</w:t>
      </w:r>
      <w:r w:rsidRPr="001015AE">
        <w:rPr>
          <w:rFonts w:asciiTheme="minorHAnsi" w:hAnsiTheme="minorHAnsi" w:cstheme="minorHAnsi"/>
          <w:bCs/>
        </w:rPr>
        <w:t xml:space="preserve"> To approve the Clerk’s </w:t>
      </w:r>
      <w:r w:rsidR="005B184B" w:rsidRPr="001015AE">
        <w:rPr>
          <w:rFonts w:asciiTheme="minorHAnsi" w:hAnsiTheme="minorHAnsi" w:cstheme="minorHAnsi"/>
          <w:bCs/>
        </w:rPr>
        <w:t>additional 2 hours work for travel</w:t>
      </w:r>
      <w:r w:rsidR="00313BF4" w:rsidRPr="001015AE">
        <w:rPr>
          <w:rFonts w:asciiTheme="minorHAnsi" w:hAnsiTheme="minorHAnsi" w:cstheme="minorHAnsi"/>
          <w:bCs/>
        </w:rPr>
        <w:t xml:space="preserve"> (1hr)</w:t>
      </w:r>
      <w:r w:rsidR="005B184B" w:rsidRPr="001015AE">
        <w:rPr>
          <w:rFonts w:asciiTheme="minorHAnsi" w:hAnsiTheme="minorHAnsi" w:cstheme="minorHAnsi"/>
          <w:bCs/>
        </w:rPr>
        <w:t xml:space="preserve"> as per item 13.11 and Scribe </w:t>
      </w:r>
      <w:r w:rsidR="00D3317D" w:rsidRPr="001015AE">
        <w:rPr>
          <w:rFonts w:asciiTheme="minorHAnsi" w:hAnsiTheme="minorHAnsi" w:cstheme="minorHAnsi"/>
          <w:bCs/>
        </w:rPr>
        <w:t>Year End training</w:t>
      </w:r>
      <w:r w:rsidR="00313BF4" w:rsidRPr="001015AE">
        <w:rPr>
          <w:rFonts w:asciiTheme="minorHAnsi" w:hAnsiTheme="minorHAnsi" w:cstheme="minorHAnsi"/>
          <w:bCs/>
        </w:rPr>
        <w:t xml:space="preserve"> (1hr).</w:t>
      </w:r>
    </w:p>
    <w:p w14:paraId="4E49285E" w14:textId="77777777" w:rsidR="00244A55" w:rsidRPr="001015AE" w:rsidRDefault="00244A55" w:rsidP="00244A55">
      <w:pPr>
        <w:rPr>
          <w:rFonts w:asciiTheme="minorHAnsi" w:hAnsiTheme="minorHAnsi" w:cstheme="minorHAnsi"/>
          <w:bCs/>
        </w:rPr>
      </w:pPr>
      <w:r w:rsidRPr="001015AE">
        <w:rPr>
          <w:rFonts w:asciiTheme="minorHAnsi" w:hAnsiTheme="minorHAnsi" w:cstheme="minorHAnsi"/>
          <w:bCs/>
        </w:rPr>
        <w:t xml:space="preserve">14.13 Update of Bank Signatories: To approve the following, </w:t>
      </w:r>
    </w:p>
    <w:p w14:paraId="4559D77D" w14:textId="3743A0FE" w:rsidR="00244A55" w:rsidRPr="001015AE" w:rsidRDefault="00244A55" w:rsidP="00244A55">
      <w:pPr>
        <w:rPr>
          <w:rFonts w:asciiTheme="minorHAnsi" w:hAnsiTheme="minorHAnsi" w:cstheme="minorHAnsi"/>
          <w:bCs/>
        </w:rPr>
      </w:pPr>
      <w:r w:rsidRPr="001015AE">
        <w:rPr>
          <w:rFonts w:asciiTheme="minorHAnsi" w:hAnsiTheme="minorHAnsi" w:cstheme="minorHAnsi"/>
          <w:bCs/>
        </w:rPr>
        <w:t>Additional Cllr as signatory on the new Unity Trust Bank accounts and S</w:t>
      </w:r>
      <w:r w:rsidR="00576FC7" w:rsidRPr="001015AE">
        <w:rPr>
          <w:rFonts w:asciiTheme="minorHAnsi" w:hAnsiTheme="minorHAnsi" w:cstheme="minorHAnsi"/>
          <w:bCs/>
        </w:rPr>
        <w:t>BS account.</w:t>
      </w:r>
    </w:p>
    <w:p w14:paraId="1A877EBA" w14:textId="01E92B87" w:rsidR="003E4F9C" w:rsidRDefault="003E4F9C" w:rsidP="00AF345F">
      <w:pPr>
        <w:jc w:val="both"/>
        <w:rPr>
          <w:rFonts w:asciiTheme="minorHAnsi" w:hAnsiTheme="minorHAnsi" w:cstheme="minorHAnsi"/>
          <w:bCs/>
        </w:rPr>
      </w:pPr>
    </w:p>
    <w:p w14:paraId="2463AF19" w14:textId="77777777" w:rsidR="001015AE" w:rsidRDefault="001015AE" w:rsidP="00AF345F">
      <w:pPr>
        <w:jc w:val="both"/>
        <w:rPr>
          <w:rFonts w:asciiTheme="minorHAnsi" w:hAnsiTheme="minorHAnsi" w:cstheme="minorHAnsi"/>
          <w:bCs/>
        </w:rPr>
      </w:pPr>
    </w:p>
    <w:p w14:paraId="1FE32991" w14:textId="77777777" w:rsidR="001015AE" w:rsidRPr="001015AE" w:rsidRDefault="001015AE" w:rsidP="00AF345F">
      <w:pPr>
        <w:jc w:val="both"/>
        <w:rPr>
          <w:rFonts w:asciiTheme="minorHAnsi" w:eastAsiaTheme="minorHAnsi" w:hAnsiTheme="minorHAnsi" w:cstheme="minorHAnsi"/>
          <w:bCs/>
        </w:rPr>
      </w:pPr>
    </w:p>
    <w:tbl>
      <w:tblPr>
        <w:tblStyle w:val="TableGrid1"/>
        <w:tblpPr w:leftFromText="180" w:rightFromText="180" w:vertAnchor="text" w:horzAnchor="margin" w:tblpXSpec="center" w:tblpY="169"/>
        <w:tblW w:w="5000" w:type="pct"/>
        <w:tblInd w:w="0" w:type="dxa"/>
        <w:tblLook w:val="04A0" w:firstRow="1" w:lastRow="0" w:firstColumn="1" w:lastColumn="0" w:noHBand="0" w:noVBand="1"/>
      </w:tblPr>
      <w:tblGrid>
        <w:gridCol w:w="6374"/>
        <w:gridCol w:w="4082"/>
      </w:tblGrid>
      <w:tr w:rsidR="006B74A0" w:rsidRPr="001015AE" w14:paraId="67450738" w14:textId="77777777" w:rsidTr="001F1E49">
        <w:tc>
          <w:tcPr>
            <w:tcW w:w="3048" w:type="pct"/>
            <w:tcBorders>
              <w:top w:val="single" w:sz="4" w:space="0" w:color="auto"/>
              <w:left w:val="single" w:sz="4" w:space="0" w:color="auto"/>
              <w:bottom w:val="single" w:sz="4" w:space="0" w:color="auto"/>
              <w:right w:val="single" w:sz="4" w:space="0" w:color="auto"/>
            </w:tcBorders>
            <w:hideMark/>
          </w:tcPr>
          <w:p w14:paraId="34515C69" w14:textId="77777777" w:rsidR="006B74A0" w:rsidRPr="001015AE" w:rsidRDefault="006B74A0" w:rsidP="00AF345F">
            <w:pPr>
              <w:jc w:val="both"/>
              <w:rPr>
                <w:rFonts w:asciiTheme="minorHAnsi" w:hAnsiTheme="minorHAnsi" w:cstheme="minorHAnsi"/>
                <w:bCs/>
              </w:rPr>
            </w:pPr>
            <w:r w:rsidRPr="001015AE">
              <w:rPr>
                <w:rFonts w:asciiTheme="minorHAnsi" w:hAnsiTheme="minorHAnsi" w:cstheme="minorHAnsi"/>
                <w:bCs/>
              </w:rPr>
              <w:lastRenderedPageBreak/>
              <w:t xml:space="preserve">Credit Received </w:t>
            </w:r>
          </w:p>
        </w:tc>
        <w:tc>
          <w:tcPr>
            <w:tcW w:w="1952" w:type="pct"/>
            <w:tcBorders>
              <w:top w:val="single" w:sz="4" w:space="0" w:color="auto"/>
              <w:left w:val="single" w:sz="4" w:space="0" w:color="auto"/>
              <w:bottom w:val="single" w:sz="4" w:space="0" w:color="auto"/>
              <w:right w:val="single" w:sz="4" w:space="0" w:color="auto"/>
            </w:tcBorders>
            <w:hideMark/>
          </w:tcPr>
          <w:p w14:paraId="78441776" w14:textId="1F1E6870" w:rsidR="00FD4F0D" w:rsidRPr="001015AE" w:rsidRDefault="006B74A0" w:rsidP="0016648F">
            <w:pPr>
              <w:shd w:val="clear" w:color="auto" w:fill="FFFFFF"/>
              <w:jc w:val="right"/>
              <w:rPr>
                <w:rFonts w:asciiTheme="minorHAnsi" w:hAnsiTheme="minorHAnsi" w:cstheme="minorHAnsi"/>
                <w:bCs/>
                <w:color w:val="201F1E"/>
                <w:lang w:eastAsia="en-GB"/>
              </w:rPr>
            </w:pPr>
            <w:r w:rsidRPr="001015AE">
              <w:rPr>
                <w:rFonts w:asciiTheme="minorHAnsi" w:hAnsiTheme="minorHAnsi" w:cstheme="minorHAnsi"/>
                <w:bCs/>
                <w:color w:val="201F1E"/>
                <w:lang w:eastAsia="en-GB"/>
              </w:rPr>
              <w:t xml:space="preserve">a/c </w:t>
            </w:r>
            <w:r w:rsidR="002A0631" w:rsidRPr="001015AE">
              <w:rPr>
                <w:rFonts w:asciiTheme="minorHAnsi" w:hAnsiTheme="minorHAnsi" w:cstheme="minorHAnsi"/>
                <w:bCs/>
                <w:color w:val="201F1E"/>
                <w:lang w:eastAsia="en-GB"/>
              </w:rPr>
              <w:t>6721</w:t>
            </w:r>
            <w:r w:rsidR="00824EE6" w:rsidRPr="001015AE">
              <w:rPr>
                <w:rFonts w:asciiTheme="minorHAnsi" w:hAnsiTheme="minorHAnsi" w:cstheme="minorHAnsi"/>
                <w:bCs/>
                <w:color w:val="201F1E"/>
                <w:lang w:eastAsia="en-GB"/>
              </w:rPr>
              <w:t>7796</w:t>
            </w:r>
            <w:r w:rsidRPr="001015AE">
              <w:rPr>
                <w:rFonts w:asciiTheme="minorHAnsi" w:hAnsiTheme="minorHAnsi" w:cstheme="minorHAnsi"/>
                <w:bCs/>
                <w:color w:val="201F1E"/>
                <w:lang w:eastAsia="en-GB"/>
              </w:rPr>
              <w:t xml:space="preserve"> Business </w:t>
            </w:r>
            <w:r w:rsidR="00C05804" w:rsidRPr="001015AE">
              <w:rPr>
                <w:rFonts w:asciiTheme="minorHAnsi" w:hAnsiTheme="minorHAnsi" w:cstheme="minorHAnsi"/>
                <w:bCs/>
                <w:color w:val="201F1E"/>
                <w:lang w:eastAsia="en-GB"/>
              </w:rPr>
              <w:t>Current</w:t>
            </w:r>
          </w:p>
        </w:tc>
      </w:tr>
      <w:tr w:rsidR="006B74A0" w:rsidRPr="001015AE" w14:paraId="602D0023" w14:textId="77777777" w:rsidTr="001F1E49">
        <w:tc>
          <w:tcPr>
            <w:tcW w:w="3048" w:type="pct"/>
            <w:tcBorders>
              <w:top w:val="single" w:sz="4" w:space="0" w:color="auto"/>
              <w:left w:val="single" w:sz="4" w:space="0" w:color="auto"/>
              <w:bottom w:val="single" w:sz="4" w:space="0" w:color="auto"/>
              <w:right w:val="single" w:sz="4" w:space="0" w:color="auto"/>
            </w:tcBorders>
            <w:hideMark/>
          </w:tcPr>
          <w:p w14:paraId="5E32EB33" w14:textId="0BD0313A" w:rsidR="006B74A0" w:rsidRPr="001015AE" w:rsidRDefault="006B74A0" w:rsidP="00AF345F">
            <w:pPr>
              <w:contextualSpacing/>
              <w:jc w:val="both"/>
              <w:rPr>
                <w:rFonts w:asciiTheme="minorHAnsi" w:hAnsiTheme="minorHAnsi" w:cstheme="minorHAnsi"/>
                <w:bCs/>
              </w:rPr>
            </w:pPr>
            <w:r w:rsidRPr="001015AE">
              <w:rPr>
                <w:rFonts w:asciiTheme="minorHAnsi" w:hAnsiTheme="minorHAnsi" w:cstheme="minorHAnsi"/>
                <w:bCs/>
              </w:rPr>
              <w:t xml:space="preserve">Balance at NatWest Bank current a/c </w:t>
            </w:r>
            <w:r w:rsidR="00B508AE" w:rsidRPr="001015AE">
              <w:rPr>
                <w:rFonts w:asciiTheme="minorHAnsi" w:hAnsiTheme="minorHAnsi" w:cstheme="minorHAnsi"/>
                <w:bCs/>
              </w:rPr>
              <w:t>31</w:t>
            </w:r>
            <w:r w:rsidR="00B508AE" w:rsidRPr="001015AE">
              <w:rPr>
                <w:rFonts w:asciiTheme="minorHAnsi" w:hAnsiTheme="minorHAnsi" w:cstheme="minorHAnsi"/>
                <w:bCs/>
                <w:vertAlign w:val="superscript"/>
              </w:rPr>
              <w:t>st</w:t>
            </w:r>
            <w:r w:rsidR="00B508AE" w:rsidRPr="001015AE">
              <w:rPr>
                <w:rFonts w:asciiTheme="minorHAnsi" w:hAnsiTheme="minorHAnsi" w:cstheme="minorHAnsi"/>
                <w:bCs/>
              </w:rPr>
              <w:t xml:space="preserve"> March</w:t>
            </w:r>
            <w:r w:rsidR="00556480" w:rsidRPr="001015AE">
              <w:rPr>
                <w:rFonts w:asciiTheme="minorHAnsi" w:hAnsiTheme="minorHAnsi" w:cstheme="minorHAnsi"/>
                <w:bCs/>
              </w:rPr>
              <w:t xml:space="preserve"> 2026</w:t>
            </w:r>
          </w:p>
        </w:tc>
        <w:tc>
          <w:tcPr>
            <w:tcW w:w="1952" w:type="pct"/>
            <w:tcBorders>
              <w:top w:val="single" w:sz="4" w:space="0" w:color="auto"/>
              <w:left w:val="single" w:sz="4" w:space="0" w:color="auto"/>
              <w:bottom w:val="single" w:sz="4" w:space="0" w:color="auto"/>
              <w:right w:val="single" w:sz="4" w:space="0" w:color="auto"/>
            </w:tcBorders>
            <w:hideMark/>
          </w:tcPr>
          <w:p w14:paraId="6275E708" w14:textId="00BFDAB9" w:rsidR="006B74A0" w:rsidRPr="001015AE" w:rsidRDefault="00FD7925" w:rsidP="007F2EEE">
            <w:pPr>
              <w:contextualSpacing/>
              <w:jc w:val="right"/>
              <w:rPr>
                <w:rFonts w:asciiTheme="minorHAnsi" w:hAnsiTheme="minorHAnsi" w:cstheme="minorHAnsi"/>
                <w:bCs/>
              </w:rPr>
            </w:pPr>
            <w:r w:rsidRPr="001015AE">
              <w:rPr>
                <w:rFonts w:asciiTheme="minorHAnsi" w:hAnsiTheme="minorHAnsi" w:cstheme="minorHAnsi"/>
                <w:bCs/>
              </w:rPr>
              <w:t>£</w:t>
            </w:r>
            <w:r w:rsidR="002F6FE2" w:rsidRPr="001015AE">
              <w:rPr>
                <w:rFonts w:asciiTheme="minorHAnsi" w:hAnsiTheme="minorHAnsi" w:cstheme="minorHAnsi"/>
                <w:bCs/>
              </w:rPr>
              <w:t>2</w:t>
            </w:r>
            <w:r w:rsidR="006A2881" w:rsidRPr="001015AE">
              <w:rPr>
                <w:rFonts w:asciiTheme="minorHAnsi" w:hAnsiTheme="minorHAnsi" w:cstheme="minorHAnsi"/>
                <w:bCs/>
              </w:rPr>
              <w:t>1,806.07</w:t>
            </w:r>
            <w:r w:rsidR="006B74A0" w:rsidRPr="001015AE">
              <w:rPr>
                <w:rFonts w:asciiTheme="minorHAnsi" w:hAnsiTheme="minorHAnsi" w:cstheme="minorHAnsi"/>
                <w:bCs/>
              </w:rPr>
              <w:t xml:space="preserve"> </w:t>
            </w:r>
          </w:p>
        </w:tc>
      </w:tr>
      <w:tr w:rsidR="006B74A0" w:rsidRPr="001015AE" w14:paraId="706B610A" w14:textId="77777777" w:rsidTr="001F1E49">
        <w:tc>
          <w:tcPr>
            <w:tcW w:w="3048" w:type="pct"/>
            <w:tcBorders>
              <w:top w:val="single" w:sz="4" w:space="0" w:color="auto"/>
              <w:left w:val="single" w:sz="4" w:space="0" w:color="auto"/>
              <w:bottom w:val="single" w:sz="4" w:space="0" w:color="auto"/>
              <w:right w:val="single" w:sz="4" w:space="0" w:color="auto"/>
            </w:tcBorders>
          </w:tcPr>
          <w:p w14:paraId="396B1D93" w14:textId="722F4274" w:rsidR="006B74A0" w:rsidRPr="001015AE" w:rsidRDefault="006B74A0" w:rsidP="00AF345F">
            <w:pPr>
              <w:contextualSpacing/>
              <w:jc w:val="both"/>
              <w:rPr>
                <w:rFonts w:asciiTheme="minorHAnsi" w:hAnsiTheme="minorHAnsi" w:cstheme="minorHAnsi"/>
                <w:bCs/>
              </w:rPr>
            </w:pPr>
            <w:r w:rsidRPr="001015AE">
              <w:rPr>
                <w:rFonts w:asciiTheme="minorHAnsi" w:hAnsiTheme="minorHAnsi" w:cstheme="minorHAnsi"/>
                <w:bCs/>
              </w:rPr>
              <w:t xml:space="preserve">Balance of Clerk’s Expenses a/c </w:t>
            </w:r>
            <w:r w:rsidR="00B508AE" w:rsidRPr="001015AE">
              <w:rPr>
                <w:rFonts w:asciiTheme="minorHAnsi" w:hAnsiTheme="minorHAnsi" w:cstheme="minorHAnsi"/>
                <w:bCs/>
              </w:rPr>
              <w:t>31</w:t>
            </w:r>
            <w:r w:rsidR="00B508AE" w:rsidRPr="001015AE">
              <w:rPr>
                <w:rFonts w:asciiTheme="minorHAnsi" w:hAnsiTheme="minorHAnsi" w:cstheme="minorHAnsi"/>
                <w:bCs/>
                <w:vertAlign w:val="superscript"/>
              </w:rPr>
              <w:t>st</w:t>
            </w:r>
            <w:r w:rsidR="00B508AE" w:rsidRPr="001015AE">
              <w:rPr>
                <w:rFonts w:asciiTheme="minorHAnsi" w:hAnsiTheme="minorHAnsi" w:cstheme="minorHAnsi"/>
                <w:bCs/>
              </w:rPr>
              <w:t xml:space="preserve"> March </w:t>
            </w:r>
            <w:r w:rsidR="00556480" w:rsidRPr="001015AE">
              <w:rPr>
                <w:rFonts w:asciiTheme="minorHAnsi" w:hAnsiTheme="minorHAnsi" w:cstheme="minorHAnsi"/>
                <w:bCs/>
              </w:rPr>
              <w:t>2026</w:t>
            </w:r>
          </w:p>
        </w:tc>
        <w:tc>
          <w:tcPr>
            <w:tcW w:w="1952" w:type="pct"/>
            <w:tcBorders>
              <w:top w:val="single" w:sz="4" w:space="0" w:color="auto"/>
              <w:left w:val="single" w:sz="4" w:space="0" w:color="auto"/>
              <w:bottom w:val="single" w:sz="4" w:space="0" w:color="auto"/>
              <w:right w:val="single" w:sz="4" w:space="0" w:color="auto"/>
            </w:tcBorders>
          </w:tcPr>
          <w:p w14:paraId="5D5A6897" w14:textId="1EA587E2" w:rsidR="006B74A0" w:rsidRPr="001015AE" w:rsidRDefault="00FD7925" w:rsidP="007F2EEE">
            <w:pPr>
              <w:contextualSpacing/>
              <w:jc w:val="right"/>
              <w:rPr>
                <w:rFonts w:asciiTheme="minorHAnsi" w:hAnsiTheme="minorHAnsi" w:cstheme="minorHAnsi"/>
                <w:bCs/>
              </w:rPr>
            </w:pPr>
            <w:r w:rsidRPr="001015AE">
              <w:rPr>
                <w:rFonts w:asciiTheme="minorHAnsi" w:hAnsiTheme="minorHAnsi" w:cstheme="minorHAnsi"/>
                <w:bCs/>
              </w:rPr>
              <w:t>£</w:t>
            </w:r>
            <w:r w:rsidR="006A2881" w:rsidRPr="001015AE">
              <w:rPr>
                <w:rFonts w:asciiTheme="minorHAnsi" w:hAnsiTheme="minorHAnsi" w:cstheme="minorHAnsi"/>
                <w:bCs/>
              </w:rPr>
              <w:t>88.54</w:t>
            </w:r>
          </w:p>
        </w:tc>
      </w:tr>
      <w:tr w:rsidR="006B74A0" w:rsidRPr="001015AE" w14:paraId="65F8D555" w14:textId="77777777" w:rsidTr="001F1E49">
        <w:tc>
          <w:tcPr>
            <w:tcW w:w="3048" w:type="pct"/>
            <w:tcBorders>
              <w:top w:val="single" w:sz="4" w:space="0" w:color="auto"/>
              <w:left w:val="single" w:sz="4" w:space="0" w:color="auto"/>
              <w:bottom w:val="single" w:sz="4" w:space="0" w:color="auto"/>
              <w:right w:val="single" w:sz="4" w:space="0" w:color="auto"/>
            </w:tcBorders>
          </w:tcPr>
          <w:p w14:paraId="59B68280" w14:textId="5B298711" w:rsidR="006B74A0" w:rsidRPr="001015AE" w:rsidRDefault="006B74A0" w:rsidP="00AF345F">
            <w:pPr>
              <w:contextualSpacing/>
              <w:jc w:val="both"/>
              <w:rPr>
                <w:rFonts w:asciiTheme="minorHAnsi" w:hAnsiTheme="minorHAnsi" w:cstheme="minorHAnsi"/>
                <w:bCs/>
              </w:rPr>
            </w:pPr>
            <w:r w:rsidRPr="001015AE">
              <w:rPr>
                <w:rFonts w:asciiTheme="minorHAnsi" w:hAnsiTheme="minorHAnsi" w:cstheme="minorHAnsi"/>
                <w:bCs/>
              </w:rPr>
              <w:t xml:space="preserve">Balance of Saffron B/S a/c </w:t>
            </w:r>
            <w:r w:rsidR="00B508AE" w:rsidRPr="001015AE">
              <w:rPr>
                <w:rFonts w:asciiTheme="minorHAnsi" w:hAnsiTheme="minorHAnsi" w:cstheme="minorHAnsi"/>
                <w:bCs/>
              </w:rPr>
              <w:t>31</w:t>
            </w:r>
            <w:r w:rsidR="00B508AE" w:rsidRPr="001015AE">
              <w:rPr>
                <w:rFonts w:asciiTheme="minorHAnsi" w:hAnsiTheme="minorHAnsi" w:cstheme="minorHAnsi"/>
                <w:bCs/>
                <w:vertAlign w:val="superscript"/>
              </w:rPr>
              <w:t>st</w:t>
            </w:r>
            <w:r w:rsidR="00B508AE" w:rsidRPr="001015AE">
              <w:rPr>
                <w:rFonts w:asciiTheme="minorHAnsi" w:hAnsiTheme="minorHAnsi" w:cstheme="minorHAnsi"/>
                <w:bCs/>
              </w:rPr>
              <w:t xml:space="preserve"> March </w:t>
            </w:r>
            <w:r w:rsidR="00556480" w:rsidRPr="001015AE">
              <w:rPr>
                <w:rFonts w:asciiTheme="minorHAnsi" w:hAnsiTheme="minorHAnsi" w:cstheme="minorHAnsi"/>
                <w:bCs/>
              </w:rPr>
              <w:t>2026</w:t>
            </w:r>
          </w:p>
        </w:tc>
        <w:tc>
          <w:tcPr>
            <w:tcW w:w="1952" w:type="pct"/>
            <w:tcBorders>
              <w:top w:val="single" w:sz="4" w:space="0" w:color="auto"/>
              <w:left w:val="single" w:sz="4" w:space="0" w:color="auto"/>
              <w:bottom w:val="single" w:sz="4" w:space="0" w:color="auto"/>
              <w:right w:val="single" w:sz="4" w:space="0" w:color="auto"/>
            </w:tcBorders>
          </w:tcPr>
          <w:p w14:paraId="49B954D9" w14:textId="5CE6A3CE" w:rsidR="006B74A0" w:rsidRPr="001015AE" w:rsidRDefault="00FD4F0D" w:rsidP="007F2EEE">
            <w:pPr>
              <w:contextualSpacing/>
              <w:jc w:val="right"/>
              <w:rPr>
                <w:rFonts w:asciiTheme="minorHAnsi" w:hAnsiTheme="minorHAnsi" w:cstheme="minorHAnsi"/>
                <w:bCs/>
              </w:rPr>
            </w:pPr>
            <w:r w:rsidRPr="001015AE">
              <w:rPr>
                <w:rFonts w:asciiTheme="minorHAnsi" w:hAnsiTheme="minorHAnsi" w:cstheme="minorHAnsi"/>
                <w:bCs/>
              </w:rPr>
              <w:t>£31,717.08</w:t>
            </w:r>
          </w:p>
        </w:tc>
      </w:tr>
    </w:tbl>
    <w:tbl>
      <w:tblPr>
        <w:tblStyle w:val="TableGrid"/>
        <w:tblW w:w="10490" w:type="dxa"/>
        <w:tblInd w:w="-5" w:type="dxa"/>
        <w:tblLook w:val="04A0" w:firstRow="1" w:lastRow="0" w:firstColumn="1" w:lastColumn="0" w:noHBand="0" w:noVBand="1"/>
      </w:tblPr>
      <w:tblGrid>
        <w:gridCol w:w="2127"/>
        <w:gridCol w:w="4252"/>
        <w:gridCol w:w="1559"/>
        <w:gridCol w:w="1418"/>
        <w:gridCol w:w="1134"/>
      </w:tblGrid>
      <w:tr w:rsidR="006B74A0" w:rsidRPr="001015AE" w14:paraId="74C82354" w14:textId="77777777" w:rsidTr="009254EC">
        <w:tc>
          <w:tcPr>
            <w:tcW w:w="2127" w:type="dxa"/>
            <w:hideMark/>
          </w:tcPr>
          <w:p w14:paraId="161D092E" w14:textId="77777777" w:rsidR="006B74A0" w:rsidRPr="001015AE" w:rsidRDefault="006B74A0" w:rsidP="00AF345F">
            <w:pPr>
              <w:jc w:val="both"/>
              <w:rPr>
                <w:rFonts w:asciiTheme="minorHAnsi" w:eastAsiaTheme="minorHAnsi" w:hAnsiTheme="minorHAnsi" w:cstheme="minorHAnsi"/>
                <w:bCs/>
              </w:rPr>
            </w:pPr>
            <w:r w:rsidRPr="001015AE">
              <w:rPr>
                <w:rFonts w:asciiTheme="minorHAnsi" w:eastAsiaTheme="minorHAnsi" w:hAnsiTheme="minorHAnsi" w:cstheme="minorHAnsi"/>
                <w:bCs/>
              </w:rPr>
              <w:t>Clerk’s Expenses Account</w:t>
            </w:r>
          </w:p>
        </w:tc>
        <w:tc>
          <w:tcPr>
            <w:tcW w:w="4252" w:type="dxa"/>
            <w:tcBorders>
              <w:top w:val="single" w:sz="4" w:space="0" w:color="auto"/>
              <w:left w:val="single" w:sz="4" w:space="0" w:color="auto"/>
              <w:bottom w:val="single" w:sz="4" w:space="0" w:color="auto"/>
              <w:right w:val="single" w:sz="4" w:space="0" w:color="auto"/>
            </w:tcBorders>
            <w:hideMark/>
          </w:tcPr>
          <w:p w14:paraId="72F5E161" w14:textId="77777777" w:rsidR="006B74A0" w:rsidRPr="001015AE" w:rsidRDefault="006B74A0" w:rsidP="00AF345F">
            <w:pPr>
              <w:jc w:val="both"/>
              <w:rPr>
                <w:rFonts w:asciiTheme="minorHAnsi" w:eastAsiaTheme="minorHAnsi" w:hAnsiTheme="minorHAnsi" w:cstheme="minorHAnsi"/>
                <w:bCs/>
              </w:rPr>
            </w:pPr>
            <w:r w:rsidRPr="001015AE">
              <w:rPr>
                <w:rFonts w:asciiTheme="minorHAnsi" w:eastAsiaTheme="minorHAnsi" w:hAnsiTheme="minorHAnsi" w:cstheme="minorHAnsi"/>
                <w:bCs/>
                <w:noProof/>
              </w:rPr>
              <w:t>Detail</w:t>
            </w:r>
          </w:p>
        </w:tc>
        <w:tc>
          <w:tcPr>
            <w:tcW w:w="1559" w:type="dxa"/>
            <w:tcBorders>
              <w:top w:val="single" w:sz="4" w:space="0" w:color="auto"/>
              <w:left w:val="single" w:sz="4" w:space="0" w:color="auto"/>
              <w:bottom w:val="single" w:sz="4" w:space="0" w:color="auto"/>
              <w:right w:val="single" w:sz="4" w:space="0" w:color="auto"/>
            </w:tcBorders>
            <w:hideMark/>
          </w:tcPr>
          <w:p w14:paraId="5DD444DE" w14:textId="77777777" w:rsidR="006B74A0" w:rsidRPr="001015AE" w:rsidRDefault="006B74A0" w:rsidP="006A2881">
            <w:pPr>
              <w:jc w:val="center"/>
              <w:rPr>
                <w:rFonts w:asciiTheme="minorHAnsi" w:eastAsiaTheme="minorHAnsi" w:hAnsiTheme="minorHAnsi" w:cstheme="minorHAnsi"/>
                <w:bCs/>
              </w:rPr>
            </w:pPr>
            <w:r w:rsidRPr="001015AE">
              <w:rPr>
                <w:rFonts w:asciiTheme="minorHAnsi" w:eastAsiaTheme="minorHAnsi" w:hAnsiTheme="minorHAnsi" w:cstheme="minorHAnsi"/>
                <w:bCs/>
                <w:noProof/>
              </w:rPr>
              <w:t>Amount</w:t>
            </w:r>
          </w:p>
        </w:tc>
        <w:tc>
          <w:tcPr>
            <w:tcW w:w="1418" w:type="dxa"/>
            <w:tcBorders>
              <w:top w:val="single" w:sz="4" w:space="0" w:color="auto"/>
              <w:left w:val="single" w:sz="4" w:space="0" w:color="auto"/>
              <w:bottom w:val="single" w:sz="4" w:space="0" w:color="auto"/>
              <w:right w:val="single" w:sz="4" w:space="0" w:color="auto"/>
            </w:tcBorders>
            <w:hideMark/>
          </w:tcPr>
          <w:p w14:paraId="3362D197" w14:textId="77777777" w:rsidR="006B74A0" w:rsidRPr="001015AE" w:rsidRDefault="006B74A0" w:rsidP="006A2881">
            <w:pPr>
              <w:jc w:val="center"/>
              <w:rPr>
                <w:rFonts w:asciiTheme="minorHAnsi" w:eastAsiaTheme="minorHAnsi" w:hAnsiTheme="minorHAnsi" w:cstheme="minorHAnsi"/>
                <w:bCs/>
              </w:rPr>
            </w:pPr>
            <w:r w:rsidRPr="001015AE">
              <w:rPr>
                <w:rFonts w:asciiTheme="minorHAnsi" w:eastAsiaTheme="minorHAnsi" w:hAnsiTheme="minorHAnsi" w:cstheme="minorHAnsi"/>
                <w:bCs/>
                <w:noProof/>
              </w:rPr>
              <w:t>Total</w:t>
            </w:r>
          </w:p>
        </w:tc>
        <w:tc>
          <w:tcPr>
            <w:tcW w:w="1134" w:type="dxa"/>
            <w:tcBorders>
              <w:top w:val="single" w:sz="4" w:space="0" w:color="auto"/>
              <w:left w:val="single" w:sz="4" w:space="0" w:color="auto"/>
              <w:bottom w:val="single" w:sz="4" w:space="0" w:color="auto"/>
              <w:right w:val="single" w:sz="4" w:space="0" w:color="auto"/>
            </w:tcBorders>
            <w:hideMark/>
          </w:tcPr>
          <w:p w14:paraId="710F58A2" w14:textId="77777777" w:rsidR="006B74A0" w:rsidRPr="001015AE" w:rsidRDefault="006B74A0" w:rsidP="006A2881">
            <w:pPr>
              <w:jc w:val="center"/>
              <w:rPr>
                <w:rFonts w:asciiTheme="minorHAnsi" w:eastAsiaTheme="minorHAnsi" w:hAnsiTheme="minorHAnsi" w:cstheme="minorHAnsi"/>
                <w:bCs/>
              </w:rPr>
            </w:pPr>
            <w:r w:rsidRPr="001015AE">
              <w:rPr>
                <w:rFonts w:asciiTheme="minorHAnsi" w:eastAsiaTheme="minorHAnsi" w:hAnsiTheme="minorHAnsi" w:cstheme="minorHAnsi"/>
                <w:bCs/>
                <w:noProof/>
              </w:rPr>
              <w:t>VAT</w:t>
            </w:r>
          </w:p>
        </w:tc>
      </w:tr>
      <w:tr w:rsidR="006A2881" w:rsidRPr="001015AE" w14:paraId="0A1A6BFC" w14:textId="77777777" w:rsidTr="009254EC">
        <w:tc>
          <w:tcPr>
            <w:tcW w:w="2127" w:type="dxa"/>
          </w:tcPr>
          <w:p w14:paraId="3C8764BA" w14:textId="16C428DD" w:rsidR="006A2881" w:rsidRPr="001015AE" w:rsidRDefault="00705111" w:rsidP="00D35909">
            <w:pPr>
              <w:jc w:val="both"/>
              <w:rPr>
                <w:rFonts w:asciiTheme="minorHAnsi" w:eastAsiaTheme="minorHAnsi" w:hAnsiTheme="minorHAnsi" w:cstheme="minorHAnsi"/>
                <w:bCs/>
              </w:rPr>
            </w:pPr>
            <w:r w:rsidRPr="001015AE">
              <w:rPr>
                <w:rFonts w:asciiTheme="minorHAnsi" w:eastAsiaTheme="minorHAnsi" w:hAnsiTheme="minorHAnsi" w:cstheme="minorHAnsi"/>
                <w:bCs/>
              </w:rPr>
              <w:t>09.03</w:t>
            </w:r>
            <w:r w:rsidR="006A2881" w:rsidRPr="001015AE">
              <w:rPr>
                <w:rFonts w:asciiTheme="minorHAnsi" w:eastAsiaTheme="minorHAnsi" w:hAnsiTheme="minorHAnsi" w:cstheme="minorHAnsi"/>
                <w:bCs/>
              </w:rPr>
              <w:t>.26</w:t>
            </w:r>
          </w:p>
        </w:tc>
        <w:tc>
          <w:tcPr>
            <w:tcW w:w="4252" w:type="dxa"/>
            <w:tcBorders>
              <w:top w:val="single" w:sz="4" w:space="0" w:color="auto"/>
              <w:left w:val="single" w:sz="4" w:space="0" w:color="auto"/>
              <w:bottom w:val="single" w:sz="4" w:space="0" w:color="auto"/>
              <w:right w:val="single" w:sz="4" w:space="0" w:color="auto"/>
            </w:tcBorders>
          </w:tcPr>
          <w:p w14:paraId="31300B16" w14:textId="47798F38" w:rsidR="006A2881" w:rsidRPr="001015AE" w:rsidRDefault="006A2881" w:rsidP="00D35909">
            <w:pPr>
              <w:jc w:val="both"/>
              <w:rPr>
                <w:rFonts w:asciiTheme="minorHAnsi" w:eastAsiaTheme="minorHAnsi" w:hAnsiTheme="minorHAnsi" w:cstheme="minorHAnsi"/>
                <w:bCs/>
                <w:noProof/>
              </w:rPr>
            </w:pPr>
            <w:r w:rsidRPr="001015AE">
              <w:rPr>
                <w:rFonts w:asciiTheme="minorHAnsi" w:eastAsiaTheme="minorHAnsi" w:hAnsiTheme="minorHAnsi" w:cstheme="minorHAnsi"/>
                <w:bCs/>
                <w:noProof/>
              </w:rPr>
              <w:t>Force 36</w:t>
            </w:r>
          </w:p>
        </w:tc>
        <w:tc>
          <w:tcPr>
            <w:tcW w:w="1559" w:type="dxa"/>
            <w:tcBorders>
              <w:top w:val="single" w:sz="4" w:space="0" w:color="auto"/>
              <w:left w:val="single" w:sz="4" w:space="0" w:color="auto"/>
              <w:bottom w:val="single" w:sz="4" w:space="0" w:color="auto"/>
              <w:right w:val="single" w:sz="4" w:space="0" w:color="auto"/>
            </w:tcBorders>
          </w:tcPr>
          <w:p w14:paraId="1B262AD4" w14:textId="267F6FB2" w:rsidR="006A2881" w:rsidRPr="001015AE" w:rsidRDefault="006A2881" w:rsidP="00D35909">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£23.76</w:t>
            </w:r>
          </w:p>
        </w:tc>
        <w:tc>
          <w:tcPr>
            <w:tcW w:w="1418" w:type="dxa"/>
            <w:tcBorders>
              <w:top w:val="single" w:sz="4" w:space="0" w:color="auto"/>
              <w:left w:val="single" w:sz="4" w:space="0" w:color="auto"/>
              <w:bottom w:val="single" w:sz="4" w:space="0" w:color="auto"/>
              <w:right w:val="single" w:sz="4" w:space="0" w:color="auto"/>
            </w:tcBorders>
          </w:tcPr>
          <w:p w14:paraId="2245C6B5" w14:textId="75F98030" w:rsidR="006A2881" w:rsidRPr="001015AE" w:rsidRDefault="006A2881" w:rsidP="00D35909">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£28.51</w:t>
            </w:r>
          </w:p>
        </w:tc>
        <w:tc>
          <w:tcPr>
            <w:tcW w:w="1134" w:type="dxa"/>
            <w:tcBorders>
              <w:top w:val="single" w:sz="4" w:space="0" w:color="auto"/>
              <w:left w:val="single" w:sz="4" w:space="0" w:color="auto"/>
              <w:bottom w:val="single" w:sz="4" w:space="0" w:color="auto"/>
              <w:right w:val="single" w:sz="4" w:space="0" w:color="auto"/>
            </w:tcBorders>
          </w:tcPr>
          <w:p w14:paraId="69E4D05D" w14:textId="445212D3" w:rsidR="006A2881" w:rsidRPr="001015AE" w:rsidRDefault="006A2881" w:rsidP="00D35909">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£4.75</w:t>
            </w:r>
          </w:p>
        </w:tc>
      </w:tr>
      <w:tr w:rsidR="006A2881" w:rsidRPr="001015AE" w14:paraId="45B7847E" w14:textId="77777777" w:rsidTr="009254EC">
        <w:tc>
          <w:tcPr>
            <w:tcW w:w="2127" w:type="dxa"/>
          </w:tcPr>
          <w:p w14:paraId="61039D04" w14:textId="77293523" w:rsidR="006A2881" w:rsidRPr="001015AE" w:rsidRDefault="00705111" w:rsidP="006A2881">
            <w:pPr>
              <w:jc w:val="both"/>
              <w:rPr>
                <w:rFonts w:asciiTheme="minorHAnsi" w:eastAsiaTheme="minorHAnsi" w:hAnsiTheme="minorHAnsi" w:cstheme="minorHAnsi"/>
                <w:bCs/>
              </w:rPr>
            </w:pPr>
            <w:r w:rsidRPr="001015AE">
              <w:rPr>
                <w:rFonts w:asciiTheme="minorHAnsi" w:eastAsiaTheme="minorHAnsi" w:hAnsiTheme="minorHAnsi" w:cstheme="minorHAnsi"/>
                <w:bCs/>
              </w:rPr>
              <w:t>12.03</w:t>
            </w:r>
            <w:r w:rsidR="006A2881" w:rsidRPr="001015AE">
              <w:rPr>
                <w:rFonts w:asciiTheme="minorHAnsi" w:eastAsiaTheme="minorHAnsi" w:hAnsiTheme="minorHAnsi" w:cstheme="minorHAnsi"/>
                <w:bCs/>
              </w:rPr>
              <w:t>.26</w:t>
            </w:r>
          </w:p>
        </w:tc>
        <w:tc>
          <w:tcPr>
            <w:tcW w:w="4252" w:type="dxa"/>
            <w:tcBorders>
              <w:top w:val="single" w:sz="4" w:space="0" w:color="auto"/>
              <w:left w:val="single" w:sz="4" w:space="0" w:color="auto"/>
              <w:bottom w:val="single" w:sz="4" w:space="0" w:color="auto"/>
              <w:right w:val="single" w:sz="4" w:space="0" w:color="auto"/>
            </w:tcBorders>
          </w:tcPr>
          <w:p w14:paraId="62AB95FE" w14:textId="6AF7193D" w:rsidR="006A2881" w:rsidRPr="001015AE" w:rsidRDefault="006A2881" w:rsidP="006A2881">
            <w:pPr>
              <w:jc w:val="both"/>
              <w:rPr>
                <w:rFonts w:asciiTheme="minorHAnsi" w:eastAsiaTheme="minorHAnsi" w:hAnsiTheme="minorHAnsi" w:cstheme="minorHAnsi"/>
                <w:bCs/>
                <w:noProof/>
              </w:rPr>
            </w:pPr>
            <w:r w:rsidRPr="001015AE">
              <w:rPr>
                <w:rFonts w:asciiTheme="minorHAnsi" w:eastAsiaTheme="minorHAnsi" w:hAnsiTheme="minorHAnsi" w:cstheme="minorHAnsi"/>
                <w:bCs/>
                <w:noProof/>
              </w:rPr>
              <w:t>Corsto</w:t>
            </w:r>
          </w:p>
        </w:tc>
        <w:tc>
          <w:tcPr>
            <w:tcW w:w="1559" w:type="dxa"/>
            <w:tcBorders>
              <w:top w:val="single" w:sz="4" w:space="0" w:color="auto"/>
              <w:left w:val="single" w:sz="4" w:space="0" w:color="auto"/>
              <w:bottom w:val="single" w:sz="4" w:space="0" w:color="auto"/>
              <w:right w:val="single" w:sz="4" w:space="0" w:color="auto"/>
            </w:tcBorders>
          </w:tcPr>
          <w:p w14:paraId="6BA60E8F" w14:textId="499411F3" w:rsidR="006A2881" w:rsidRPr="001015AE" w:rsidRDefault="006A2881" w:rsidP="006A2881">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£29.00</w:t>
            </w:r>
          </w:p>
        </w:tc>
        <w:tc>
          <w:tcPr>
            <w:tcW w:w="1418" w:type="dxa"/>
            <w:tcBorders>
              <w:top w:val="single" w:sz="4" w:space="0" w:color="auto"/>
              <w:left w:val="single" w:sz="4" w:space="0" w:color="auto"/>
              <w:bottom w:val="single" w:sz="4" w:space="0" w:color="auto"/>
              <w:right w:val="single" w:sz="4" w:space="0" w:color="auto"/>
            </w:tcBorders>
          </w:tcPr>
          <w:p w14:paraId="5C896342" w14:textId="108A0153" w:rsidR="006A2881" w:rsidRPr="001015AE" w:rsidRDefault="006A2881" w:rsidP="006A2881">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£34.80</w:t>
            </w:r>
          </w:p>
        </w:tc>
        <w:tc>
          <w:tcPr>
            <w:tcW w:w="1134" w:type="dxa"/>
            <w:tcBorders>
              <w:top w:val="single" w:sz="4" w:space="0" w:color="auto"/>
              <w:left w:val="single" w:sz="4" w:space="0" w:color="auto"/>
              <w:bottom w:val="single" w:sz="4" w:space="0" w:color="auto"/>
              <w:right w:val="single" w:sz="4" w:space="0" w:color="auto"/>
            </w:tcBorders>
          </w:tcPr>
          <w:p w14:paraId="1DB1B69E" w14:textId="4D28CB4E" w:rsidR="006A2881" w:rsidRPr="001015AE" w:rsidRDefault="006A2881" w:rsidP="006A2881">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£5.80</w:t>
            </w:r>
          </w:p>
        </w:tc>
      </w:tr>
      <w:tr w:rsidR="006A2881" w:rsidRPr="001015AE" w14:paraId="5807D0FF" w14:textId="77777777" w:rsidTr="009254EC">
        <w:tc>
          <w:tcPr>
            <w:tcW w:w="2127" w:type="dxa"/>
          </w:tcPr>
          <w:p w14:paraId="7B4A8A1B" w14:textId="61C2D6B3" w:rsidR="006A2881" w:rsidRPr="001015AE" w:rsidRDefault="006F3794" w:rsidP="006A2881">
            <w:pPr>
              <w:jc w:val="both"/>
              <w:rPr>
                <w:rFonts w:asciiTheme="minorHAnsi" w:eastAsiaTheme="minorHAnsi" w:hAnsiTheme="minorHAnsi" w:cstheme="minorHAnsi"/>
                <w:bCs/>
              </w:rPr>
            </w:pPr>
            <w:r w:rsidRPr="001015AE">
              <w:rPr>
                <w:rFonts w:asciiTheme="minorHAnsi" w:eastAsiaTheme="minorHAnsi" w:hAnsiTheme="minorHAnsi" w:cstheme="minorHAnsi"/>
                <w:bCs/>
              </w:rPr>
              <w:t>19.03.26</w:t>
            </w:r>
          </w:p>
        </w:tc>
        <w:tc>
          <w:tcPr>
            <w:tcW w:w="4252" w:type="dxa"/>
            <w:tcBorders>
              <w:top w:val="single" w:sz="4" w:space="0" w:color="auto"/>
              <w:left w:val="single" w:sz="4" w:space="0" w:color="auto"/>
              <w:bottom w:val="single" w:sz="4" w:space="0" w:color="auto"/>
              <w:right w:val="single" w:sz="4" w:space="0" w:color="auto"/>
            </w:tcBorders>
          </w:tcPr>
          <w:p w14:paraId="75A114FB" w14:textId="60DC74DC" w:rsidR="006A2881" w:rsidRPr="001015AE" w:rsidRDefault="006F3794" w:rsidP="006A2881">
            <w:pPr>
              <w:jc w:val="both"/>
              <w:rPr>
                <w:rFonts w:asciiTheme="minorHAnsi" w:eastAsiaTheme="minorHAnsi" w:hAnsiTheme="minorHAnsi" w:cstheme="minorHAnsi"/>
                <w:bCs/>
                <w:noProof/>
              </w:rPr>
            </w:pPr>
            <w:r w:rsidRPr="001015AE">
              <w:rPr>
                <w:rFonts w:asciiTheme="minorHAnsi" w:eastAsiaTheme="minorHAnsi" w:hAnsiTheme="minorHAnsi" w:cstheme="minorHAnsi"/>
                <w:bCs/>
                <w:noProof/>
              </w:rPr>
              <w:t>Amazon – Ink Cartridge (black)</w:t>
            </w:r>
          </w:p>
        </w:tc>
        <w:tc>
          <w:tcPr>
            <w:tcW w:w="1559" w:type="dxa"/>
            <w:tcBorders>
              <w:top w:val="single" w:sz="4" w:space="0" w:color="auto"/>
              <w:left w:val="single" w:sz="4" w:space="0" w:color="auto"/>
              <w:bottom w:val="single" w:sz="4" w:space="0" w:color="auto"/>
              <w:right w:val="single" w:sz="4" w:space="0" w:color="auto"/>
            </w:tcBorders>
          </w:tcPr>
          <w:p w14:paraId="3FAEE608" w14:textId="782505FC" w:rsidR="006A2881" w:rsidRPr="001015AE" w:rsidRDefault="00C36F7D" w:rsidP="006A2881">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£36.00</w:t>
            </w:r>
          </w:p>
        </w:tc>
        <w:tc>
          <w:tcPr>
            <w:tcW w:w="1418" w:type="dxa"/>
            <w:tcBorders>
              <w:top w:val="single" w:sz="4" w:space="0" w:color="auto"/>
              <w:left w:val="single" w:sz="4" w:space="0" w:color="auto"/>
              <w:bottom w:val="single" w:sz="4" w:space="0" w:color="auto"/>
              <w:right w:val="single" w:sz="4" w:space="0" w:color="auto"/>
            </w:tcBorders>
          </w:tcPr>
          <w:p w14:paraId="33BB9CB2" w14:textId="0A2F73CE" w:rsidR="006A2881" w:rsidRPr="001015AE" w:rsidRDefault="006A2881" w:rsidP="006A2881">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£4</w:t>
            </w:r>
            <w:r w:rsidR="006F3794" w:rsidRPr="001015AE">
              <w:rPr>
                <w:rFonts w:asciiTheme="minorHAnsi" w:eastAsiaTheme="minorHAnsi" w:hAnsiTheme="minorHAnsi" w:cstheme="minorHAnsi"/>
                <w:bCs/>
                <w:noProof/>
              </w:rPr>
              <w:t>3.20</w:t>
            </w:r>
          </w:p>
        </w:tc>
        <w:tc>
          <w:tcPr>
            <w:tcW w:w="1134" w:type="dxa"/>
            <w:tcBorders>
              <w:top w:val="single" w:sz="4" w:space="0" w:color="auto"/>
              <w:left w:val="single" w:sz="4" w:space="0" w:color="auto"/>
              <w:bottom w:val="single" w:sz="4" w:space="0" w:color="auto"/>
              <w:right w:val="single" w:sz="4" w:space="0" w:color="auto"/>
            </w:tcBorders>
          </w:tcPr>
          <w:p w14:paraId="3F771FB2" w14:textId="66CD0412" w:rsidR="006A2881" w:rsidRPr="001015AE" w:rsidRDefault="00C36F7D" w:rsidP="006A2881">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£7.20</w:t>
            </w:r>
          </w:p>
        </w:tc>
      </w:tr>
      <w:tr w:rsidR="006A2881" w:rsidRPr="001015AE" w14:paraId="1BEBF1BE" w14:textId="77777777" w:rsidTr="009254EC">
        <w:tc>
          <w:tcPr>
            <w:tcW w:w="2127" w:type="dxa"/>
          </w:tcPr>
          <w:p w14:paraId="3D003DAF" w14:textId="1E8C38C2" w:rsidR="006A2881" w:rsidRPr="001015AE" w:rsidRDefault="006F3794" w:rsidP="006A2881">
            <w:pPr>
              <w:jc w:val="both"/>
              <w:rPr>
                <w:rFonts w:asciiTheme="minorHAnsi" w:eastAsiaTheme="minorHAnsi" w:hAnsiTheme="minorHAnsi" w:cstheme="minorHAnsi"/>
                <w:bCs/>
              </w:rPr>
            </w:pPr>
            <w:r w:rsidRPr="001015AE">
              <w:rPr>
                <w:rFonts w:asciiTheme="minorHAnsi" w:eastAsiaTheme="minorHAnsi" w:hAnsiTheme="minorHAnsi" w:cstheme="minorHAnsi"/>
                <w:bCs/>
              </w:rPr>
              <w:t>27.03</w:t>
            </w:r>
            <w:r w:rsidR="006A2881" w:rsidRPr="001015AE">
              <w:rPr>
                <w:rFonts w:asciiTheme="minorHAnsi" w:eastAsiaTheme="minorHAnsi" w:hAnsiTheme="minorHAnsi" w:cstheme="minorHAnsi"/>
                <w:bCs/>
              </w:rPr>
              <w:t>.26</w:t>
            </w:r>
          </w:p>
        </w:tc>
        <w:tc>
          <w:tcPr>
            <w:tcW w:w="4252" w:type="dxa"/>
            <w:tcBorders>
              <w:top w:val="single" w:sz="4" w:space="0" w:color="auto"/>
              <w:left w:val="single" w:sz="4" w:space="0" w:color="auto"/>
              <w:bottom w:val="single" w:sz="4" w:space="0" w:color="auto"/>
              <w:right w:val="single" w:sz="4" w:space="0" w:color="auto"/>
            </w:tcBorders>
          </w:tcPr>
          <w:p w14:paraId="4D4B3944" w14:textId="74D1499C" w:rsidR="006A2881" w:rsidRPr="001015AE" w:rsidRDefault="006F3794" w:rsidP="006A2881">
            <w:pPr>
              <w:jc w:val="both"/>
              <w:rPr>
                <w:rFonts w:asciiTheme="minorHAnsi" w:eastAsiaTheme="minorHAnsi" w:hAnsiTheme="minorHAnsi" w:cstheme="minorHAnsi"/>
                <w:bCs/>
                <w:noProof/>
              </w:rPr>
            </w:pPr>
            <w:r w:rsidRPr="001015AE">
              <w:rPr>
                <w:rFonts w:asciiTheme="minorHAnsi" w:eastAsiaTheme="minorHAnsi" w:hAnsiTheme="minorHAnsi" w:cstheme="minorHAnsi"/>
                <w:bCs/>
                <w:noProof/>
              </w:rPr>
              <w:t>Norton Renewal</w:t>
            </w:r>
          </w:p>
        </w:tc>
        <w:tc>
          <w:tcPr>
            <w:tcW w:w="1559" w:type="dxa"/>
            <w:tcBorders>
              <w:top w:val="single" w:sz="4" w:space="0" w:color="auto"/>
              <w:left w:val="single" w:sz="4" w:space="0" w:color="auto"/>
              <w:bottom w:val="single" w:sz="4" w:space="0" w:color="auto"/>
              <w:right w:val="single" w:sz="4" w:space="0" w:color="auto"/>
            </w:tcBorders>
          </w:tcPr>
          <w:p w14:paraId="59E0C59C" w14:textId="72818691" w:rsidR="006A2881" w:rsidRPr="001015AE" w:rsidRDefault="00250F15" w:rsidP="006A2881">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w:t>
            </w:r>
            <w:r w:rsidR="00161327" w:rsidRPr="001015AE">
              <w:rPr>
                <w:rFonts w:asciiTheme="minorHAnsi" w:eastAsiaTheme="minorHAnsi" w:hAnsiTheme="minorHAnsi" w:cstheme="minorHAnsi"/>
                <w:bCs/>
                <w:noProof/>
              </w:rPr>
              <w:t>58.32</w:t>
            </w:r>
          </w:p>
        </w:tc>
        <w:tc>
          <w:tcPr>
            <w:tcW w:w="1418" w:type="dxa"/>
            <w:tcBorders>
              <w:top w:val="single" w:sz="4" w:space="0" w:color="auto"/>
              <w:left w:val="single" w:sz="4" w:space="0" w:color="auto"/>
              <w:bottom w:val="single" w:sz="4" w:space="0" w:color="auto"/>
              <w:right w:val="single" w:sz="4" w:space="0" w:color="auto"/>
            </w:tcBorders>
          </w:tcPr>
          <w:p w14:paraId="1F09DEB2" w14:textId="70476F1C" w:rsidR="006A2881" w:rsidRPr="001015AE" w:rsidRDefault="006A2881" w:rsidP="006A2881">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w:t>
            </w:r>
            <w:r w:rsidR="006F3794" w:rsidRPr="001015AE">
              <w:rPr>
                <w:rFonts w:asciiTheme="minorHAnsi" w:eastAsiaTheme="minorHAnsi" w:hAnsiTheme="minorHAnsi" w:cstheme="minorHAnsi"/>
                <w:bCs/>
                <w:noProof/>
              </w:rPr>
              <w:t>69.99</w:t>
            </w:r>
          </w:p>
        </w:tc>
        <w:tc>
          <w:tcPr>
            <w:tcW w:w="1134" w:type="dxa"/>
            <w:tcBorders>
              <w:top w:val="single" w:sz="4" w:space="0" w:color="auto"/>
              <w:left w:val="single" w:sz="4" w:space="0" w:color="auto"/>
              <w:bottom w:val="single" w:sz="4" w:space="0" w:color="auto"/>
              <w:right w:val="single" w:sz="4" w:space="0" w:color="auto"/>
            </w:tcBorders>
          </w:tcPr>
          <w:p w14:paraId="58B11127" w14:textId="66DD4336" w:rsidR="006A2881" w:rsidRPr="001015AE" w:rsidRDefault="00250F15" w:rsidP="006A2881">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£11.67</w:t>
            </w:r>
          </w:p>
        </w:tc>
      </w:tr>
      <w:tr w:rsidR="006A2881" w:rsidRPr="001015AE" w14:paraId="14FBDDFC" w14:textId="77777777" w:rsidTr="009254EC">
        <w:tc>
          <w:tcPr>
            <w:tcW w:w="2127" w:type="dxa"/>
          </w:tcPr>
          <w:p w14:paraId="05D84410" w14:textId="54B468FA" w:rsidR="006A2881" w:rsidRPr="001015AE" w:rsidRDefault="006A2881" w:rsidP="006A2881">
            <w:pPr>
              <w:jc w:val="both"/>
              <w:rPr>
                <w:rFonts w:asciiTheme="minorHAnsi" w:eastAsiaTheme="minorHAnsi" w:hAnsiTheme="minorHAnsi" w:cstheme="minorHAnsi"/>
                <w:bCs/>
              </w:rPr>
            </w:pPr>
            <w:r w:rsidRPr="001015AE">
              <w:rPr>
                <w:rFonts w:asciiTheme="minorHAnsi" w:eastAsiaTheme="minorHAnsi" w:hAnsiTheme="minorHAnsi" w:cstheme="minorHAnsi"/>
                <w:bCs/>
              </w:rPr>
              <w:t>Total</w:t>
            </w:r>
          </w:p>
        </w:tc>
        <w:tc>
          <w:tcPr>
            <w:tcW w:w="4252" w:type="dxa"/>
            <w:tcBorders>
              <w:top w:val="single" w:sz="4" w:space="0" w:color="auto"/>
              <w:left w:val="single" w:sz="4" w:space="0" w:color="auto"/>
              <w:bottom w:val="single" w:sz="4" w:space="0" w:color="auto"/>
              <w:right w:val="single" w:sz="4" w:space="0" w:color="auto"/>
            </w:tcBorders>
          </w:tcPr>
          <w:p w14:paraId="54B7BC34" w14:textId="3800AF9F" w:rsidR="006A2881" w:rsidRPr="001015AE" w:rsidRDefault="00A81532" w:rsidP="006A2881">
            <w:pPr>
              <w:jc w:val="both"/>
              <w:rPr>
                <w:rFonts w:asciiTheme="minorHAnsi" w:eastAsiaTheme="minorHAnsi" w:hAnsiTheme="minorHAnsi" w:cstheme="minorHAnsi"/>
                <w:bCs/>
                <w:noProof/>
              </w:rPr>
            </w:pPr>
            <w:r w:rsidRPr="001015AE">
              <w:rPr>
                <w:rFonts w:asciiTheme="minorHAnsi" w:eastAsiaTheme="minorHAnsi" w:hAnsiTheme="minorHAnsi" w:cstheme="minorHAnsi"/>
                <w:bCs/>
                <w:noProof/>
              </w:rPr>
              <w:t>Cheque 002351 dated 31.03.26</w:t>
            </w:r>
          </w:p>
        </w:tc>
        <w:tc>
          <w:tcPr>
            <w:tcW w:w="1559" w:type="dxa"/>
            <w:tcBorders>
              <w:top w:val="single" w:sz="4" w:space="0" w:color="auto"/>
              <w:left w:val="single" w:sz="4" w:space="0" w:color="auto"/>
              <w:bottom w:val="single" w:sz="4" w:space="0" w:color="auto"/>
              <w:right w:val="single" w:sz="4" w:space="0" w:color="auto"/>
            </w:tcBorders>
          </w:tcPr>
          <w:p w14:paraId="27BBFF0B" w14:textId="77777777" w:rsidR="006A2881" w:rsidRPr="001015AE" w:rsidRDefault="006A2881" w:rsidP="006A2881">
            <w:pPr>
              <w:jc w:val="center"/>
              <w:rPr>
                <w:rFonts w:asciiTheme="minorHAnsi" w:eastAsiaTheme="minorHAnsi" w:hAnsiTheme="minorHAnsi" w:cstheme="minorHAnsi"/>
                <w:bCs/>
                <w:noProof/>
              </w:rPr>
            </w:pPr>
          </w:p>
        </w:tc>
        <w:tc>
          <w:tcPr>
            <w:tcW w:w="1418" w:type="dxa"/>
            <w:tcBorders>
              <w:top w:val="single" w:sz="4" w:space="0" w:color="auto"/>
              <w:left w:val="single" w:sz="4" w:space="0" w:color="auto"/>
              <w:bottom w:val="single" w:sz="4" w:space="0" w:color="auto"/>
              <w:right w:val="single" w:sz="4" w:space="0" w:color="auto"/>
            </w:tcBorders>
          </w:tcPr>
          <w:p w14:paraId="72340EE7" w14:textId="524C80D9" w:rsidR="006A2881" w:rsidRPr="001015AE" w:rsidRDefault="006A2881" w:rsidP="006A2881">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w:t>
            </w:r>
            <w:r w:rsidR="005A191A" w:rsidRPr="001015AE">
              <w:rPr>
                <w:rFonts w:asciiTheme="minorHAnsi" w:eastAsiaTheme="minorHAnsi" w:hAnsiTheme="minorHAnsi" w:cstheme="minorHAnsi"/>
                <w:bCs/>
                <w:noProof/>
              </w:rPr>
              <w:t>277.68</w:t>
            </w:r>
          </w:p>
        </w:tc>
        <w:tc>
          <w:tcPr>
            <w:tcW w:w="1134" w:type="dxa"/>
            <w:tcBorders>
              <w:top w:val="single" w:sz="4" w:space="0" w:color="auto"/>
              <w:left w:val="single" w:sz="4" w:space="0" w:color="auto"/>
              <w:bottom w:val="single" w:sz="4" w:space="0" w:color="auto"/>
              <w:right w:val="single" w:sz="4" w:space="0" w:color="auto"/>
            </w:tcBorders>
          </w:tcPr>
          <w:p w14:paraId="522C9FD0" w14:textId="77777777" w:rsidR="006A2881" w:rsidRPr="001015AE" w:rsidRDefault="006A2881" w:rsidP="006A2881">
            <w:pPr>
              <w:jc w:val="center"/>
              <w:rPr>
                <w:rFonts w:asciiTheme="minorHAnsi" w:eastAsiaTheme="minorHAnsi" w:hAnsiTheme="minorHAnsi" w:cstheme="minorHAnsi"/>
                <w:bCs/>
                <w:noProof/>
              </w:rPr>
            </w:pPr>
          </w:p>
        </w:tc>
      </w:tr>
      <w:tr w:rsidR="006A2881" w:rsidRPr="001015AE" w14:paraId="23D1D74A" w14:textId="77777777" w:rsidTr="009254EC">
        <w:tc>
          <w:tcPr>
            <w:tcW w:w="2127" w:type="dxa"/>
          </w:tcPr>
          <w:p w14:paraId="4CDAF1C7" w14:textId="5DCEFA57" w:rsidR="006A2881" w:rsidRPr="001015AE" w:rsidRDefault="006A2881" w:rsidP="006A2881">
            <w:pPr>
              <w:jc w:val="both"/>
              <w:rPr>
                <w:rFonts w:asciiTheme="minorHAnsi" w:eastAsiaTheme="minorHAnsi" w:hAnsiTheme="minorHAnsi" w:cstheme="minorHAnsi"/>
                <w:bCs/>
              </w:rPr>
            </w:pPr>
          </w:p>
        </w:tc>
        <w:tc>
          <w:tcPr>
            <w:tcW w:w="4252" w:type="dxa"/>
            <w:tcBorders>
              <w:top w:val="single" w:sz="4" w:space="0" w:color="auto"/>
              <w:left w:val="single" w:sz="4" w:space="0" w:color="auto"/>
              <w:bottom w:val="single" w:sz="4" w:space="0" w:color="auto"/>
              <w:right w:val="single" w:sz="4" w:space="0" w:color="auto"/>
            </w:tcBorders>
          </w:tcPr>
          <w:p w14:paraId="067A4C64" w14:textId="77777777" w:rsidR="006A2881" w:rsidRPr="001015AE" w:rsidRDefault="006A2881" w:rsidP="006A2881">
            <w:pPr>
              <w:jc w:val="both"/>
              <w:rPr>
                <w:rFonts w:asciiTheme="minorHAnsi" w:eastAsiaTheme="minorHAnsi" w:hAnsiTheme="minorHAnsi" w:cstheme="minorHAnsi"/>
                <w:bCs/>
                <w:noProof/>
              </w:rPr>
            </w:pPr>
          </w:p>
        </w:tc>
        <w:tc>
          <w:tcPr>
            <w:tcW w:w="1559" w:type="dxa"/>
            <w:tcBorders>
              <w:top w:val="single" w:sz="4" w:space="0" w:color="auto"/>
              <w:left w:val="single" w:sz="4" w:space="0" w:color="auto"/>
              <w:bottom w:val="single" w:sz="4" w:space="0" w:color="auto"/>
              <w:right w:val="single" w:sz="4" w:space="0" w:color="auto"/>
            </w:tcBorders>
          </w:tcPr>
          <w:p w14:paraId="1CD15DCA" w14:textId="77777777" w:rsidR="006A2881" w:rsidRPr="001015AE" w:rsidRDefault="006A2881" w:rsidP="006A2881">
            <w:pPr>
              <w:jc w:val="center"/>
              <w:rPr>
                <w:rFonts w:asciiTheme="minorHAnsi" w:eastAsiaTheme="minorHAnsi" w:hAnsiTheme="minorHAnsi" w:cstheme="minorHAnsi"/>
                <w:bCs/>
                <w:noProof/>
              </w:rPr>
            </w:pPr>
          </w:p>
        </w:tc>
        <w:tc>
          <w:tcPr>
            <w:tcW w:w="1418" w:type="dxa"/>
            <w:tcBorders>
              <w:top w:val="single" w:sz="4" w:space="0" w:color="auto"/>
              <w:left w:val="single" w:sz="4" w:space="0" w:color="auto"/>
              <w:bottom w:val="single" w:sz="4" w:space="0" w:color="auto"/>
              <w:right w:val="single" w:sz="4" w:space="0" w:color="auto"/>
            </w:tcBorders>
          </w:tcPr>
          <w:p w14:paraId="2707D079" w14:textId="6DF4A79C" w:rsidR="006A2881" w:rsidRPr="001015AE" w:rsidRDefault="006A2881" w:rsidP="006A2881">
            <w:pPr>
              <w:jc w:val="center"/>
              <w:rPr>
                <w:rFonts w:asciiTheme="minorHAnsi" w:eastAsiaTheme="minorHAnsi" w:hAnsiTheme="minorHAnsi" w:cstheme="minorHAnsi"/>
                <w:bCs/>
                <w:noProof/>
              </w:rPr>
            </w:pPr>
          </w:p>
        </w:tc>
        <w:tc>
          <w:tcPr>
            <w:tcW w:w="1134" w:type="dxa"/>
            <w:tcBorders>
              <w:top w:val="single" w:sz="4" w:space="0" w:color="auto"/>
              <w:left w:val="single" w:sz="4" w:space="0" w:color="auto"/>
              <w:bottom w:val="single" w:sz="4" w:space="0" w:color="auto"/>
              <w:right w:val="single" w:sz="4" w:space="0" w:color="auto"/>
            </w:tcBorders>
          </w:tcPr>
          <w:p w14:paraId="71D56D5F" w14:textId="77777777" w:rsidR="006A2881" w:rsidRPr="001015AE" w:rsidRDefault="006A2881" w:rsidP="006A2881">
            <w:pPr>
              <w:jc w:val="center"/>
              <w:rPr>
                <w:rFonts w:asciiTheme="minorHAnsi" w:eastAsiaTheme="minorHAnsi" w:hAnsiTheme="minorHAnsi" w:cstheme="minorHAnsi"/>
                <w:bCs/>
                <w:noProof/>
              </w:rPr>
            </w:pPr>
          </w:p>
        </w:tc>
      </w:tr>
    </w:tbl>
    <w:tbl>
      <w:tblPr>
        <w:tblStyle w:val="TableGrid"/>
        <w:tblW w:w="10490" w:type="dxa"/>
        <w:tblInd w:w="-5" w:type="dxa"/>
        <w:tblLayout w:type="fixed"/>
        <w:tblLook w:val="04A0" w:firstRow="1" w:lastRow="0" w:firstColumn="1" w:lastColumn="0" w:noHBand="0" w:noVBand="1"/>
      </w:tblPr>
      <w:tblGrid>
        <w:gridCol w:w="2127"/>
        <w:gridCol w:w="4252"/>
        <w:gridCol w:w="1559"/>
        <w:gridCol w:w="1418"/>
        <w:gridCol w:w="1134"/>
      </w:tblGrid>
      <w:tr w:rsidR="006B74A0" w:rsidRPr="001015AE" w14:paraId="4F7617E5" w14:textId="77777777" w:rsidTr="009254EC">
        <w:tc>
          <w:tcPr>
            <w:tcW w:w="2127" w:type="dxa"/>
          </w:tcPr>
          <w:p w14:paraId="72AD2442" w14:textId="77777777" w:rsidR="006B74A0" w:rsidRPr="001015AE" w:rsidRDefault="006B74A0" w:rsidP="00AF345F">
            <w:pPr>
              <w:jc w:val="both"/>
              <w:rPr>
                <w:rFonts w:asciiTheme="minorHAnsi" w:hAnsiTheme="minorHAnsi" w:cstheme="minorHAnsi"/>
                <w:bCs/>
              </w:rPr>
            </w:pPr>
            <w:r w:rsidRPr="001015AE">
              <w:rPr>
                <w:rFonts w:asciiTheme="minorHAnsi" w:hAnsiTheme="minorHAnsi" w:cstheme="minorHAnsi"/>
                <w:bCs/>
              </w:rPr>
              <w:t>Cheque</w:t>
            </w:r>
          </w:p>
        </w:tc>
        <w:tc>
          <w:tcPr>
            <w:tcW w:w="4252" w:type="dxa"/>
          </w:tcPr>
          <w:p w14:paraId="7754F46E" w14:textId="77777777" w:rsidR="006B74A0" w:rsidRPr="001015AE" w:rsidRDefault="006B74A0" w:rsidP="00AF345F">
            <w:pPr>
              <w:jc w:val="both"/>
              <w:rPr>
                <w:rFonts w:asciiTheme="minorHAnsi" w:hAnsiTheme="minorHAnsi" w:cstheme="minorHAnsi"/>
                <w:bCs/>
              </w:rPr>
            </w:pPr>
            <w:r w:rsidRPr="001015AE">
              <w:rPr>
                <w:rFonts w:asciiTheme="minorHAnsi" w:hAnsiTheme="minorHAnsi" w:cstheme="minorHAnsi"/>
                <w:bCs/>
              </w:rPr>
              <w:t>Detail</w:t>
            </w:r>
          </w:p>
        </w:tc>
        <w:tc>
          <w:tcPr>
            <w:tcW w:w="1559" w:type="dxa"/>
          </w:tcPr>
          <w:p w14:paraId="113214ED" w14:textId="77777777" w:rsidR="006B74A0" w:rsidRPr="001015AE" w:rsidRDefault="006B74A0" w:rsidP="006A2881">
            <w:pPr>
              <w:jc w:val="center"/>
              <w:rPr>
                <w:rFonts w:asciiTheme="minorHAnsi" w:hAnsiTheme="minorHAnsi" w:cstheme="minorHAnsi"/>
                <w:bCs/>
              </w:rPr>
            </w:pPr>
            <w:r w:rsidRPr="001015AE">
              <w:rPr>
                <w:rFonts w:asciiTheme="minorHAnsi" w:hAnsiTheme="minorHAnsi" w:cstheme="minorHAnsi"/>
                <w:bCs/>
              </w:rPr>
              <w:t>Amount</w:t>
            </w:r>
          </w:p>
        </w:tc>
        <w:tc>
          <w:tcPr>
            <w:tcW w:w="1418" w:type="dxa"/>
          </w:tcPr>
          <w:p w14:paraId="49599067" w14:textId="77777777" w:rsidR="006B74A0" w:rsidRPr="001015AE" w:rsidRDefault="006B74A0" w:rsidP="006A2881">
            <w:pPr>
              <w:jc w:val="center"/>
              <w:rPr>
                <w:rFonts w:asciiTheme="minorHAnsi" w:hAnsiTheme="minorHAnsi" w:cstheme="minorHAnsi"/>
                <w:bCs/>
              </w:rPr>
            </w:pPr>
            <w:r w:rsidRPr="001015AE">
              <w:rPr>
                <w:rFonts w:asciiTheme="minorHAnsi" w:hAnsiTheme="minorHAnsi" w:cstheme="minorHAnsi"/>
                <w:bCs/>
              </w:rPr>
              <w:t>Total</w:t>
            </w:r>
          </w:p>
        </w:tc>
        <w:tc>
          <w:tcPr>
            <w:tcW w:w="1134" w:type="dxa"/>
          </w:tcPr>
          <w:p w14:paraId="0C05A420" w14:textId="77777777" w:rsidR="006B74A0" w:rsidRPr="001015AE" w:rsidRDefault="006B74A0" w:rsidP="006A2881">
            <w:pPr>
              <w:jc w:val="center"/>
              <w:rPr>
                <w:rFonts w:asciiTheme="minorHAnsi" w:hAnsiTheme="minorHAnsi" w:cstheme="minorHAnsi"/>
                <w:bCs/>
              </w:rPr>
            </w:pPr>
            <w:r w:rsidRPr="001015AE">
              <w:rPr>
                <w:rFonts w:asciiTheme="minorHAnsi" w:hAnsiTheme="minorHAnsi" w:cstheme="minorHAnsi"/>
                <w:bCs/>
              </w:rPr>
              <w:t>VAT</w:t>
            </w:r>
          </w:p>
        </w:tc>
      </w:tr>
      <w:tr w:rsidR="00E53513" w:rsidRPr="001015AE" w14:paraId="53A3B2D9" w14:textId="77777777" w:rsidTr="009254EC">
        <w:tc>
          <w:tcPr>
            <w:tcW w:w="2127" w:type="dxa"/>
          </w:tcPr>
          <w:p w14:paraId="77B3527D" w14:textId="1FB6C802" w:rsidR="00E53513" w:rsidRPr="001015AE" w:rsidRDefault="00E53513" w:rsidP="00AF345F">
            <w:pPr>
              <w:jc w:val="both"/>
              <w:rPr>
                <w:rFonts w:asciiTheme="minorHAnsi" w:hAnsiTheme="minorHAnsi" w:cstheme="minorHAnsi"/>
                <w:bCs/>
              </w:rPr>
            </w:pPr>
            <w:r w:rsidRPr="001015AE">
              <w:rPr>
                <w:rFonts w:asciiTheme="minorHAnsi" w:hAnsiTheme="minorHAnsi" w:cstheme="minorHAnsi"/>
                <w:bCs/>
              </w:rPr>
              <w:t>0023</w:t>
            </w:r>
            <w:r w:rsidR="00A62CB7" w:rsidRPr="001015AE">
              <w:rPr>
                <w:rFonts w:asciiTheme="minorHAnsi" w:hAnsiTheme="minorHAnsi" w:cstheme="minorHAnsi"/>
                <w:bCs/>
              </w:rPr>
              <w:t>5</w:t>
            </w:r>
            <w:r w:rsidR="000A4290" w:rsidRPr="001015AE">
              <w:rPr>
                <w:rFonts w:asciiTheme="minorHAnsi" w:hAnsiTheme="minorHAnsi" w:cstheme="minorHAnsi"/>
                <w:bCs/>
              </w:rPr>
              <w:t>3</w:t>
            </w:r>
          </w:p>
        </w:tc>
        <w:tc>
          <w:tcPr>
            <w:tcW w:w="4252" w:type="dxa"/>
          </w:tcPr>
          <w:p w14:paraId="357078CD" w14:textId="1DE1C65A" w:rsidR="00E53513" w:rsidRPr="001015AE" w:rsidRDefault="00AF7D52" w:rsidP="00AF345F">
            <w:pPr>
              <w:jc w:val="both"/>
              <w:rPr>
                <w:rFonts w:asciiTheme="minorHAnsi" w:hAnsiTheme="minorHAnsi" w:cstheme="minorHAnsi"/>
                <w:bCs/>
              </w:rPr>
            </w:pPr>
            <w:r w:rsidRPr="001015AE">
              <w:rPr>
                <w:rFonts w:asciiTheme="minorHAnsi" w:hAnsiTheme="minorHAnsi" w:cstheme="minorHAnsi"/>
                <w:bCs/>
              </w:rPr>
              <w:t>RCCE Renewal</w:t>
            </w:r>
          </w:p>
        </w:tc>
        <w:tc>
          <w:tcPr>
            <w:tcW w:w="1559" w:type="dxa"/>
          </w:tcPr>
          <w:p w14:paraId="36D71FD3" w14:textId="04221737" w:rsidR="00E53513" w:rsidRPr="001015AE" w:rsidRDefault="00CF4743" w:rsidP="00D35909">
            <w:pPr>
              <w:jc w:val="center"/>
              <w:rPr>
                <w:rFonts w:asciiTheme="minorHAnsi" w:hAnsiTheme="minorHAnsi" w:cstheme="minorHAnsi"/>
                <w:bCs/>
              </w:rPr>
            </w:pPr>
            <w:r w:rsidRPr="001015AE">
              <w:rPr>
                <w:rFonts w:asciiTheme="minorHAnsi" w:hAnsiTheme="minorHAnsi" w:cstheme="minorHAnsi"/>
                <w:bCs/>
              </w:rPr>
              <w:t>£71.50</w:t>
            </w:r>
          </w:p>
        </w:tc>
        <w:tc>
          <w:tcPr>
            <w:tcW w:w="1418" w:type="dxa"/>
          </w:tcPr>
          <w:p w14:paraId="75ECA2D6" w14:textId="03338B68" w:rsidR="00E53513" w:rsidRPr="001015AE" w:rsidRDefault="00E53513" w:rsidP="00D35909">
            <w:pPr>
              <w:jc w:val="center"/>
              <w:rPr>
                <w:rFonts w:asciiTheme="minorHAnsi" w:hAnsiTheme="minorHAnsi" w:cstheme="minorHAnsi"/>
                <w:bCs/>
              </w:rPr>
            </w:pPr>
            <w:r w:rsidRPr="001015AE">
              <w:rPr>
                <w:rFonts w:asciiTheme="minorHAnsi" w:hAnsiTheme="minorHAnsi" w:cstheme="minorHAnsi"/>
                <w:bCs/>
              </w:rPr>
              <w:t>£8</w:t>
            </w:r>
            <w:r w:rsidR="00495E45" w:rsidRPr="001015AE">
              <w:rPr>
                <w:rFonts w:asciiTheme="minorHAnsi" w:hAnsiTheme="minorHAnsi" w:cstheme="minorHAnsi"/>
                <w:bCs/>
              </w:rPr>
              <w:t>5.80</w:t>
            </w:r>
          </w:p>
        </w:tc>
        <w:tc>
          <w:tcPr>
            <w:tcW w:w="1134" w:type="dxa"/>
          </w:tcPr>
          <w:p w14:paraId="122FECFF" w14:textId="20C3D13C" w:rsidR="00E53513" w:rsidRPr="001015AE" w:rsidRDefault="00495E45" w:rsidP="00D35909">
            <w:pPr>
              <w:jc w:val="center"/>
              <w:rPr>
                <w:rFonts w:asciiTheme="minorHAnsi" w:hAnsiTheme="minorHAnsi" w:cstheme="minorHAnsi"/>
                <w:bCs/>
              </w:rPr>
            </w:pPr>
            <w:r w:rsidRPr="001015AE">
              <w:rPr>
                <w:rFonts w:asciiTheme="minorHAnsi" w:hAnsiTheme="minorHAnsi" w:cstheme="minorHAnsi"/>
                <w:bCs/>
              </w:rPr>
              <w:t>£14.30</w:t>
            </w:r>
          </w:p>
        </w:tc>
      </w:tr>
      <w:tr w:rsidR="0046208A" w:rsidRPr="001015AE" w14:paraId="298EF4B7" w14:textId="77777777" w:rsidTr="009254EC">
        <w:tc>
          <w:tcPr>
            <w:tcW w:w="2127" w:type="dxa"/>
          </w:tcPr>
          <w:p w14:paraId="6C6C2C16" w14:textId="6D128365" w:rsidR="0046208A" w:rsidRPr="001015AE" w:rsidRDefault="0046208A" w:rsidP="00AF345F">
            <w:pPr>
              <w:jc w:val="both"/>
              <w:rPr>
                <w:rFonts w:asciiTheme="minorHAnsi" w:hAnsiTheme="minorHAnsi" w:cstheme="minorHAnsi"/>
                <w:bCs/>
              </w:rPr>
            </w:pPr>
            <w:r w:rsidRPr="001015AE">
              <w:rPr>
                <w:rFonts w:asciiTheme="minorHAnsi" w:hAnsiTheme="minorHAnsi" w:cstheme="minorHAnsi"/>
                <w:bCs/>
              </w:rPr>
              <w:t>00235</w:t>
            </w:r>
            <w:r w:rsidR="000A4290" w:rsidRPr="001015AE">
              <w:rPr>
                <w:rFonts w:asciiTheme="minorHAnsi" w:hAnsiTheme="minorHAnsi" w:cstheme="minorHAnsi"/>
                <w:bCs/>
              </w:rPr>
              <w:t>4</w:t>
            </w:r>
          </w:p>
        </w:tc>
        <w:tc>
          <w:tcPr>
            <w:tcW w:w="4252" w:type="dxa"/>
          </w:tcPr>
          <w:p w14:paraId="0CE43371" w14:textId="5A185447" w:rsidR="0046208A" w:rsidRPr="001015AE" w:rsidRDefault="0046208A" w:rsidP="00AF345F">
            <w:pPr>
              <w:jc w:val="both"/>
              <w:rPr>
                <w:rFonts w:asciiTheme="minorHAnsi" w:hAnsiTheme="minorHAnsi" w:cstheme="minorHAnsi"/>
                <w:bCs/>
              </w:rPr>
            </w:pPr>
            <w:r w:rsidRPr="001015AE">
              <w:rPr>
                <w:rFonts w:asciiTheme="minorHAnsi" w:hAnsiTheme="minorHAnsi" w:cstheme="minorHAnsi"/>
                <w:bCs/>
              </w:rPr>
              <w:t>Community Heartbeat</w:t>
            </w:r>
            <w:r w:rsidR="00E20AB3" w:rsidRPr="001015AE">
              <w:rPr>
                <w:rFonts w:asciiTheme="minorHAnsi" w:hAnsiTheme="minorHAnsi" w:cstheme="minorHAnsi"/>
                <w:bCs/>
              </w:rPr>
              <w:t xml:space="preserve"> Defib supplies</w:t>
            </w:r>
          </w:p>
        </w:tc>
        <w:tc>
          <w:tcPr>
            <w:tcW w:w="1559" w:type="dxa"/>
          </w:tcPr>
          <w:p w14:paraId="29963BD0" w14:textId="40A10C1D" w:rsidR="0046208A" w:rsidRPr="001015AE" w:rsidRDefault="00E20AB3" w:rsidP="00D35909">
            <w:pPr>
              <w:jc w:val="center"/>
              <w:rPr>
                <w:rFonts w:asciiTheme="minorHAnsi" w:hAnsiTheme="minorHAnsi" w:cstheme="minorHAnsi"/>
                <w:bCs/>
              </w:rPr>
            </w:pPr>
            <w:r w:rsidRPr="001015AE">
              <w:rPr>
                <w:rFonts w:asciiTheme="minorHAnsi" w:hAnsiTheme="minorHAnsi" w:cstheme="minorHAnsi"/>
                <w:bCs/>
              </w:rPr>
              <w:t>£145.95</w:t>
            </w:r>
          </w:p>
        </w:tc>
        <w:tc>
          <w:tcPr>
            <w:tcW w:w="1418" w:type="dxa"/>
          </w:tcPr>
          <w:p w14:paraId="0381522A" w14:textId="0B409EA0" w:rsidR="0046208A" w:rsidRPr="001015AE" w:rsidRDefault="00E20AB3" w:rsidP="00D35909">
            <w:pPr>
              <w:jc w:val="center"/>
              <w:rPr>
                <w:rFonts w:asciiTheme="minorHAnsi" w:hAnsiTheme="minorHAnsi" w:cstheme="minorHAnsi"/>
                <w:bCs/>
              </w:rPr>
            </w:pPr>
            <w:r w:rsidRPr="001015AE">
              <w:rPr>
                <w:rFonts w:asciiTheme="minorHAnsi" w:hAnsiTheme="minorHAnsi" w:cstheme="minorHAnsi"/>
                <w:bCs/>
              </w:rPr>
              <w:t>£175.14</w:t>
            </w:r>
          </w:p>
        </w:tc>
        <w:tc>
          <w:tcPr>
            <w:tcW w:w="1134" w:type="dxa"/>
          </w:tcPr>
          <w:p w14:paraId="1339C032" w14:textId="228886F5" w:rsidR="0046208A" w:rsidRPr="001015AE" w:rsidRDefault="00E20AB3" w:rsidP="00D35909">
            <w:pPr>
              <w:jc w:val="center"/>
              <w:rPr>
                <w:rFonts w:asciiTheme="minorHAnsi" w:hAnsiTheme="minorHAnsi" w:cstheme="minorHAnsi"/>
                <w:bCs/>
              </w:rPr>
            </w:pPr>
            <w:r w:rsidRPr="001015AE">
              <w:rPr>
                <w:rFonts w:asciiTheme="minorHAnsi" w:hAnsiTheme="minorHAnsi" w:cstheme="minorHAnsi"/>
                <w:bCs/>
              </w:rPr>
              <w:t>£29.19</w:t>
            </w:r>
          </w:p>
        </w:tc>
      </w:tr>
      <w:tr w:rsidR="007F13A4" w:rsidRPr="001015AE" w14:paraId="62C8D981" w14:textId="77777777" w:rsidTr="009254EC">
        <w:tc>
          <w:tcPr>
            <w:tcW w:w="2127" w:type="dxa"/>
          </w:tcPr>
          <w:p w14:paraId="7B66A6F1" w14:textId="4CA08758" w:rsidR="007F13A4" w:rsidRPr="001015AE" w:rsidRDefault="007F13A4" w:rsidP="00AF345F">
            <w:pPr>
              <w:jc w:val="both"/>
              <w:rPr>
                <w:rFonts w:asciiTheme="minorHAnsi" w:hAnsiTheme="minorHAnsi" w:cstheme="minorHAnsi"/>
                <w:bCs/>
              </w:rPr>
            </w:pPr>
            <w:r w:rsidRPr="001015AE">
              <w:rPr>
                <w:rFonts w:asciiTheme="minorHAnsi" w:hAnsiTheme="minorHAnsi" w:cstheme="minorHAnsi"/>
                <w:bCs/>
              </w:rPr>
              <w:t>002355</w:t>
            </w:r>
          </w:p>
        </w:tc>
        <w:tc>
          <w:tcPr>
            <w:tcW w:w="4252" w:type="dxa"/>
          </w:tcPr>
          <w:p w14:paraId="2C1F77BE" w14:textId="0478DBB9" w:rsidR="007F13A4" w:rsidRPr="001015AE" w:rsidRDefault="007F13A4" w:rsidP="00AF345F">
            <w:pPr>
              <w:jc w:val="both"/>
              <w:rPr>
                <w:rFonts w:asciiTheme="minorHAnsi" w:hAnsiTheme="minorHAnsi" w:cstheme="minorHAnsi"/>
                <w:bCs/>
              </w:rPr>
            </w:pPr>
            <w:r w:rsidRPr="001015AE">
              <w:rPr>
                <w:rFonts w:asciiTheme="minorHAnsi" w:hAnsiTheme="minorHAnsi" w:cstheme="minorHAnsi"/>
                <w:bCs/>
              </w:rPr>
              <w:t>Clerk Travel Expenses</w:t>
            </w:r>
          </w:p>
        </w:tc>
        <w:tc>
          <w:tcPr>
            <w:tcW w:w="1559" w:type="dxa"/>
          </w:tcPr>
          <w:p w14:paraId="4E41882B" w14:textId="77777777" w:rsidR="007F13A4" w:rsidRPr="001015AE" w:rsidRDefault="007F13A4" w:rsidP="00D35909">
            <w:pPr>
              <w:jc w:val="center"/>
              <w:rPr>
                <w:rFonts w:asciiTheme="minorHAnsi" w:hAnsiTheme="minorHAnsi" w:cstheme="minorHAnsi"/>
                <w:bCs/>
              </w:rPr>
            </w:pPr>
          </w:p>
        </w:tc>
        <w:tc>
          <w:tcPr>
            <w:tcW w:w="1418" w:type="dxa"/>
          </w:tcPr>
          <w:p w14:paraId="4311B2C9" w14:textId="01BA2EB5" w:rsidR="007F13A4" w:rsidRPr="001015AE" w:rsidRDefault="007F13A4" w:rsidP="00D35909">
            <w:pPr>
              <w:jc w:val="center"/>
              <w:rPr>
                <w:rFonts w:asciiTheme="minorHAnsi" w:hAnsiTheme="minorHAnsi" w:cstheme="minorHAnsi"/>
                <w:bCs/>
              </w:rPr>
            </w:pPr>
            <w:r w:rsidRPr="001015AE">
              <w:rPr>
                <w:rFonts w:asciiTheme="minorHAnsi" w:hAnsiTheme="minorHAnsi" w:cstheme="minorHAnsi"/>
                <w:bCs/>
              </w:rPr>
              <w:t>£</w:t>
            </w:r>
            <w:r w:rsidR="00313BF4" w:rsidRPr="001015AE">
              <w:rPr>
                <w:rFonts w:asciiTheme="minorHAnsi" w:hAnsiTheme="minorHAnsi" w:cstheme="minorHAnsi"/>
                <w:bCs/>
              </w:rPr>
              <w:t>16.74</w:t>
            </w:r>
          </w:p>
        </w:tc>
        <w:tc>
          <w:tcPr>
            <w:tcW w:w="1134" w:type="dxa"/>
          </w:tcPr>
          <w:p w14:paraId="1904A8B5" w14:textId="77777777" w:rsidR="007F13A4" w:rsidRPr="001015AE" w:rsidRDefault="007F13A4" w:rsidP="00D35909">
            <w:pPr>
              <w:jc w:val="center"/>
              <w:rPr>
                <w:rFonts w:asciiTheme="minorHAnsi" w:hAnsiTheme="minorHAnsi" w:cstheme="minorHAnsi"/>
                <w:bCs/>
              </w:rPr>
            </w:pPr>
          </w:p>
        </w:tc>
      </w:tr>
      <w:tr w:rsidR="00A62CB7" w:rsidRPr="001015AE" w14:paraId="32F78FD9" w14:textId="77777777" w:rsidTr="009254EC">
        <w:tc>
          <w:tcPr>
            <w:tcW w:w="2127" w:type="dxa"/>
          </w:tcPr>
          <w:p w14:paraId="606B38DE" w14:textId="26A90953" w:rsidR="00A62CB7" w:rsidRPr="001015AE" w:rsidRDefault="00A62CB7" w:rsidP="00AF345F">
            <w:pPr>
              <w:jc w:val="both"/>
              <w:rPr>
                <w:rFonts w:asciiTheme="minorHAnsi" w:hAnsiTheme="minorHAnsi" w:cstheme="minorHAnsi"/>
                <w:bCs/>
              </w:rPr>
            </w:pPr>
            <w:r w:rsidRPr="001015AE">
              <w:rPr>
                <w:rFonts w:asciiTheme="minorHAnsi" w:hAnsiTheme="minorHAnsi" w:cstheme="minorHAnsi"/>
                <w:bCs/>
              </w:rPr>
              <w:t>Total of cheques to be paid</w:t>
            </w:r>
          </w:p>
        </w:tc>
        <w:tc>
          <w:tcPr>
            <w:tcW w:w="4252" w:type="dxa"/>
          </w:tcPr>
          <w:p w14:paraId="0C718660" w14:textId="3DD76B40" w:rsidR="00A62CB7" w:rsidRPr="001015AE" w:rsidRDefault="00A62CB7" w:rsidP="00AF345F">
            <w:pPr>
              <w:jc w:val="both"/>
              <w:rPr>
                <w:rFonts w:asciiTheme="minorHAnsi" w:hAnsiTheme="minorHAnsi" w:cstheme="minorHAnsi"/>
                <w:bCs/>
              </w:rPr>
            </w:pPr>
          </w:p>
        </w:tc>
        <w:tc>
          <w:tcPr>
            <w:tcW w:w="1559" w:type="dxa"/>
          </w:tcPr>
          <w:p w14:paraId="7A3CCFA9" w14:textId="0C3A55A3" w:rsidR="00A62CB7" w:rsidRPr="001015AE" w:rsidRDefault="00A62CB7" w:rsidP="00D35909">
            <w:pPr>
              <w:jc w:val="center"/>
              <w:rPr>
                <w:rFonts w:asciiTheme="minorHAnsi" w:hAnsiTheme="minorHAnsi" w:cstheme="minorHAnsi"/>
                <w:bCs/>
              </w:rPr>
            </w:pPr>
          </w:p>
        </w:tc>
        <w:tc>
          <w:tcPr>
            <w:tcW w:w="1418" w:type="dxa"/>
          </w:tcPr>
          <w:p w14:paraId="09F78ED8" w14:textId="52725093" w:rsidR="00A62CB7" w:rsidRPr="001015AE" w:rsidRDefault="00A62CB7" w:rsidP="00D35909">
            <w:pPr>
              <w:jc w:val="center"/>
              <w:rPr>
                <w:rFonts w:asciiTheme="minorHAnsi" w:hAnsiTheme="minorHAnsi" w:cstheme="minorHAnsi"/>
                <w:bCs/>
              </w:rPr>
            </w:pPr>
            <w:r w:rsidRPr="001015AE">
              <w:rPr>
                <w:rFonts w:asciiTheme="minorHAnsi" w:hAnsiTheme="minorHAnsi" w:cstheme="minorHAnsi"/>
                <w:bCs/>
              </w:rPr>
              <w:t>£</w:t>
            </w:r>
            <w:r w:rsidR="0084458A" w:rsidRPr="001015AE">
              <w:rPr>
                <w:rFonts w:asciiTheme="minorHAnsi" w:hAnsiTheme="minorHAnsi" w:cstheme="minorHAnsi"/>
                <w:bCs/>
              </w:rPr>
              <w:t>2</w:t>
            </w:r>
            <w:r w:rsidR="005A191A" w:rsidRPr="001015AE">
              <w:rPr>
                <w:rFonts w:asciiTheme="minorHAnsi" w:hAnsiTheme="minorHAnsi" w:cstheme="minorHAnsi"/>
                <w:bCs/>
              </w:rPr>
              <w:t>77.68</w:t>
            </w:r>
          </w:p>
        </w:tc>
        <w:tc>
          <w:tcPr>
            <w:tcW w:w="1134" w:type="dxa"/>
          </w:tcPr>
          <w:p w14:paraId="792F9F1A" w14:textId="2CE6F30E" w:rsidR="00A62CB7" w:rsidRPr="001015AE" w:rsidRDefault="00A62CB7" w:rsidP="00D35909">
            <w:pPr>
              <w:jc w:val="center"/>
              <w:rPr>
                <w:rFonts w:asciiTheme="minorHAnsi" w:hAnsiTheme="minorHAnsi" w:cstheme="minorHAnsi"/>
                <w:bCs/>
              </w:rPr>
            </w:pPr>
          </w:p>
        </w:tc>
      </w:tr>
      <w:tr w:rsidR="00A62CB7" w:rsidRPr="001015AE" w14:paraId="562D6C63" w14:textId="77777777" w:rsidTr="009254EC">
        <w:tc>
          <w:tcPr>
            <w:tcW w:w="2127" w:type="dxa"/>
          </w:tcPr>
          <w:p w14:paraId="365A5560" w14:textId="77777777" w:rsidR="00A62CB7" w:rsidRPr="001015AE" w:rsidRDefault="00A62CB7" w:rsidP="00AF345F">
            <w:pPr>
              <w:jc w:val="both"/>
              <w:rPr>
                <w:rFonts w:asciiTheme="minorHAnsi" w:hAnsiTheme="minorHAnsi" w:cstheme="minorHAnsi"/>
                <w:bCs/>
              </w:rPr>
            </w:pPr>
            <w:r w:rsidRPr="001015AE">
              <w:rPr>
                <w:rFonts w:asciiTheme="minorHAnsi" w:hAnsiTheme="minorHAnsi" w:cstheme="minorHAnsi"/>
                <w:bCs/>
              </w:rPr>
              <w:t>Total of cheques</w:t>
            </w:r>
          </w:p>
          <w:p w14:paraId="5AFA6CC1" w14:textId="428A15EC" w:rsidR="00A62CB7" w:rsidRPr="001015AE" w:rsidRDefault="00A62CB7" w:rsidP="00AF345F">
            <w:pPr>
              <w:jc w:val="both"/>
              <w:rPr>
                <w:rFonts w:asciiTheme="minorHAnsi" w:hAnsiTheme="minorHAnsi" w:cstheme="minorHAnsi"/>
                <w:bCs/>
              </w:rPr>
            </w:pPr>
            <w:r w:rsidRPr="001015AE">
              <w:rPr>
                <w:rFonts w:asciiTheme="minorHAnsi" w:hAnsiTheme="minorHAnsi" w:cstheme="minorHAnsi"/>
                <w:bCs/>
              </w:rPr>
              <w:t>outstanding</w:t>
            </w:r>
          </w:p>
        </w:tc>
        <w:tc>
          <w:tcPr>
            <w:tcW w:w="4252" w:type="dxa"/>
          </w:tcPr>
          <w:p w14:paraId="4677D49A" w14:textId="77777777" w:rsidR="00A62CB7" w:rsidRPr="001015AE" w:rsidRDefault="00A62CB7" w:rsidP="00AF345F">
            <w:pPr>
              <w:jc w:val="both"/>
              <w:rPr>
                <w:rFonts w:asciiTheme="minorHAnsi" w:hAnsiTheme="minorHAnsi" w:cstheme="minorHAnsi"/>
                <w:bCs/>
              </w:rPr>
            </w:pPr>
            <w:r w:rsidRPr="001015AE">
              <w:rPr>
                <w:rFonts w:asciiTheme="minorHAnsi" w:hAnsiTheme="minorHAnsi" w:cstheme="minorHAnsi"/>
                <w:bCs/>
              </w:rPr>
              <w:t>002309 £750.00     002349 £18000.00</w:t>
            </w:r>
          </w:p>
          <w:p w14:paraId="7E23F7ED" w14:textId="55FBDF2A" w:rsidR="00A62CB7" w:rsidRPr="001015AE" w:rsidRDefault="00A62CB7" w:rsidP="00AF345F">
            <w:pPr>
              <w:jc w:val="both"/>
              <w:rPr>
                <w:rFonts w:asciiTheme="minorHAnsi" w:hAnsiTheme="minorHAnsi" w:cstheme="minorHAnsi"/>
                <w:bCs/>
              </w:rPr>
            </w:pPr>
            <w:r w:rsidRPr="001015AE">
              <w:rPr>
                <w:rFonts w:asciiTheme="minorHAnsi" w:hAnsiTheme="minorHAnsi" w:cstheme="minorHAnsi"/>
                <w:bCs/>
              </w:rPr>
              <w:t xml:space="preserve">002318 </w:t>
            </w:r>
            <w:proofErr w:type="gramStart"/>
            <w:r w:rsidRPr="001015AE">
              <w:rPr>
                <w:rFonts w:asciiTheme="minorHAnsi" w:hAnsiTheme="minorHAnsi" w:cstheme="minorHAnsi"/>
                <w:bCs/>
              </w:rPr>
              <w:t>£  50.00</w:t>
            </w:r>
            <w:proofErr w:type="gramEnd"/>
            <w:r w:rsidRPr="001015AE">
              <w:rPr>
                <w:rFonts w:asciiTheme="minorHAnsi" w:hAnsiTheme="minorHAnsi" w:cstheme="minorHAnsi"/>
                <w:bCs/>
              </w:rPr>
              <w:t xml:space="preserve">     002350 £      </w:t>
            </w:r>
            <w:r w:rsidR="00B968B6" w:rsidRPr="001015AE">
              <w:rPr>
                <w:rFonts w:asciiTheme="minorHAnsi" w:hAnsiTheme="minorHAnsi" w:cstheme="minorHAnsi"/>
                <w:bCs/>
              </w:rPr>
              <w:t xml:space="preserve"> </w:t>
            </w:r>
            <w:r w:rsidRPr="001015AE">
              <w:rPr>
                <w:rFonts w:asciiTheme="minorHAnsi" w:hAnsiTheme="minorHAnsi" w:cstheme="minorHAnsi"/>
                <w:bCs/>
              </w:rPr>
              <w:t>30.00</w:t>
            </w:r>
          </w:p>
          <w:p w14:paraId="34FD2EA7" w14:textId="77777777" w:rsidR="00A62CB7" w:rsidRPr="001015AE" w:rsidRDefault="00A62CB7" w:rsidP="00AF345F">
            <w:pPr>
              <w:jc w:val="both"/>
              <w:rPr>
                <w:rFonts w:asciiTheme="minorHAnsi" w:hAnsiTheme="minorHAnsi" w:cstheme="minorHAnsi"/>
                <w:bCs/>
              </w:rPr>
            </w:pPr>
            <w:r w:rsidRPr="001015AE">
              <w:rPr>
                <w:rFonts w:asciiTheme="minorHAnsi" w:hAnsiTheme="minorHAnsi" w:cstheme="minorHAnsi"/>
                <w:bCs/>
              </w:rPr>
              <w:t>002325 £250.00     002351 £    125.00</w:t>
            </w:r>
          </w:p>
          <w:p w14:paraId="542B03AD" w14:textId="6567A2B2" w:rsidR="00A742FB" w:rsidRPr="001015AE" w:rsidRDefault="00B968B6" w:rsidP="00AF345F">
            <w:pPr>
              <w:jc w:val="both"/>
              <w:rPr>
                <w:rFonts w:asciiTheme="minorHAnsi" w:hAnsiTheme="minorHAnsi" w:cstheme="minorHAnsi"/>
                <w:bCs/>
              </w:rPr>
            </w:pPr>
            <w:r w:rsidRPr="001015AE">
              <w:rPr>
                <w:rFonts w:asciiTheme="minorHAnsi" w:hAnsiTheme="minorHAnsi" w:cstheme="minorHAnsi"/>
                <w:bCs/>
              </w:rPr>
              <w:t xml:space="preserve">                                  002352 £    176.50</w:t>
            </w:r>
          </w:p>
        </w:tc>
        <w:tc>
          <w:tcPr>
            <w:tcW w:w="1559" w:type="dxa"/>
          </w:tcPr>
          <w:p w14:paraId="1138DC57" w14:textId="77777777" w:rsidR="00A62CB7" w:rsidRPr="001015AE" w:rsidRDefault="00A62CB7" w:rsidP="00D35909">
            <w:pPr>
              <w:jc w:val="center"/>
              <w:rPr>
                <w:rFonts w:asciiTheme="minorHAnsi" w:hAnsiTheme="minorHAnsi" w:cstheme="minorHAnsi"/>
                <w:bCs/>
              </w:rPr>
            </w:pPr>
          </w:p>
        </w:tc>
        <w:tc>
          <w:tcPr>
            <w:tcW w:w="1418" w:type="dxa"/>
          </w:tcPr>
          <w:p w14:paraId="4D69BCF0" w14:textId="7FE45773" w:rsidR="00A62CB7" w:rsidRPr="001015AE" w:rsidRDefault="00A62CB7" w:rsidP="00D35909">
            <w:pPr>
              <w:jc w:val="center"/>
              <w:rPr>
                <w:rFonts w:asciiTheme="minorHAnsi" w:hAnsiTheme="minorHAnsi" w:cstheme="minorHAnsi"/>
                <w:bCs/>
              </w:rPr>
            </w:pPr>
            <w:r w:rsidRPr="001015AE">
              <w:rPr>
                <w:rFonts w:asciiTheme="minorHAnsi" w:hAnsiTheme="minorHAnsi" w:cstheme="minorHAnsi"/>
                <w:bCs/>
              </w:rPr>
              <w:t>£19,</w:t>
            </w:r>
            <w:r w:rsidR="001A322C" w:rsidRPr="001015AE">
              <w:rPr>
                <w:rFonts w:asciiTheme="minorHAnsi" w:hAnsiTheme="minorHAnsi" w:cstheme="minorHAnsi"/>
                <w:bCs/>
              </w:rPr>
              <w:t>381.50</w:t>
            </w:r>
          </w:p>
        </w:tc>
        <w:tc>
          <w:tcPr>
            <w:tcW w:w="1134" w:type="dxa"/>
          </w:tcPr>
          <w:p w14:paraId="6C821A07" w14:textId="77777777" w:rsidR="00A62CB7" w:rsidRPr="001015AE" w:rsidRDefault="00A62CB7" w:rsidP="00D35909">
            <w:pPr>
              <w:jc w:val="center"/>
              <w:rPr>
                <w:rFonts w:asciiTheme="minorHAnsi" w:hAnsiTheme="minorHAnsi" w:cstheme="minorHAnsi"/>
                <w:bCs/>
              </w:rPr>
            </w:pPr>
          </w:p>
        </w:tc>
      </w:tr>
      <w:tr w:rsidR="00A62CB7" w:rsidRPr="001015AE" w14:paraId="4D740123" w14:textId="77777777" w:rsidTr="009254EC">
        <w:tc>
          <w:tcPr>
            <w:tcW w:w="2127" w:type="dxa"/>
          </w:tcPr>
          <w:p w14:paraId="3A7BFC03" w14:textId="64E12555" w:rsidR="00A62CB7" w:rsidRPr="001015AE" w:rsidRDefault="001A322C" w:rsidP="00AF345F">
            <w:pPr>
              <w:jc w:val="both"/>
              <w:rPr>
                <w:rFonts w:asciiTheme="minorHAnsi" w:hAnsiTheme="minorHAnsi" w:cstheme="minorHAnsi"/>
                <w:bCs/>
              </w:rPr>
            </w:pPr>
            <w:r w:rsidRPr="001015AE">
              <w:rPr>
                <w:rFonts w:asciiTheme="minorHAnsi" w:hAnsiTheme="minorHAnsi" w:cstheme="minorHAnsi"/>
                <w:bCs/>
              </w:rPr>
              <w:t>Apr</w:t>
            </w:r>
            <w:r w:rsidR="00A62CB7" w:rsidRPr="001015AE">
              <w:rPr>
                <w:rFonts w:asciiTheme="minorHAnsi" w:hAnsiTheme="minorHAnsi" w:cstheme="minorHAnsi"/>
                <w:bCs/>
              </w:rPr>
              <w:t xml:space="preserve"> Wages SO</w:t>
            </w:r>
          </w:p>
        </w:tc>
        <w:tc>
          <w:tcPr>
            <w:tcW w:w="4252" w:type="dxa"/>
          </w:tcPr>
          <w:p w14:paraId="417FC167" w14:textId="67DB818A" w:rsidR="00A62CB7" w:rsidRPr="001015AE" w:rsidRDefault="00A62CB7" w:rsidP="0016648F">
            <w:pPr>
              <w:tabs>
                <w:tab w:val="center" w:pos="2018"/>
              </w:tabs>
              <w:jc w:val="both"/>
              <w:rPr>
                <w:rFonts w:asciiTheme="minorHAnsi" w:hAnsiTheme="minorHAnsi" w:cstheme="minorHAnsi"/>
                <w:bCs/>
              </w:rPr>
            </w:pPr>
          </w:p>
        </w:tc>
        <w:tc>
          <w:tcPr>
            <w:tcW w:w="1559" w:type="dxa"/>
          </w:tcPr>
          <w:p w14:paraId="5D2B5CBD" w14:textId="22C2B18C" w:rsidR="00A62CB7" w:rsidRPr="001015AE" w:rsidRDefault="00A62CB7" w:rsidP="00D35909">
            <w:pPr>
              <w:jc w:val="center"/>
              <w:rPr>
                <w:rFonts w:asciiTheme="minorHAnsi" w:hAnsiTheme="minorHAnsi" w:cstheme="minorHAnsi"/>
                <w:bCs/>
              </w:rPr>
            </w:pPr>
          </w:p>
        </w:tc>
        <w:tc>
          <w:tcPr>
            <w:tcW w:w="1418" w:type="dxa"/>
          </w:tcPr>
          <w:p w14:paraId="6391B412" w14:textId="4A4A0742" w:rsidR="00A62CB7" w:rsidRPr="001015AE" w:rsidRDefault="00A62CB7" w:rsidP="00D35909">
            <w:pPr>
              <w:jc w:val="center"/>
              <w:rPr>
                <w:rFonts w:asciiTheme="minorHAnsi" w:hAnsiTheme="minorHAnsi" w:cstheme="minorHAnsi"/>
                <w:bCs/>
              </w:rPr>
            </w:pPr>
            <w:r w:rsidRPr="001015AE">
              <w:rPr>
                <w:rFonts w:asciiTheme="minorHAnsi" w:hAnsiTheme="minorHAnsi" w:cstheme="minorHAnsi"/>
                <w:bCs/>
              </w:rPr>
              <w:t>£583.82</w:t>
            </w:r>
          </w:p>
        </w:tc>
        <w:tc>
          <w:tcPr>
            <w:tcW w:w="1134" w:type="dxa"/>
          </w:tcPr>
          <w:p w14:paraId="67B60894" w14:textId="3CE2685E" w:rsidR="00A62CB7" w:rsidRPr="001015AE" w:rsidRDefault="00A62CB7" w:rsidP="00D35909">
            <w:pPr>
              <w:jc w:val="center"/>
              <w:rPr>
                <w:rFonts w:asciiTheme="minorHAnsi" w:hAnsiTheme="minorHAnsi" w:cstheme="minorHAnsi"/>
                <w:bCs/>
              </w:rPr>
            </w:pPr>
          </w:p>
        </w:tc>
      </w:tr>
      <w:tr w:rsidR="00A62CB7" w:rsidRPr="001015AE" w14:paraId="69468071" w14:textId="77777777" w:rsidTr="009254EC">
        <w:tc>
          <w:tcPr>
            <w:tcW w:w="2127" w:type="dxa"/>
          </w:tcPr>
          <w:p w14:paraId="161DAD4A" w14:textId="0BE90B39" w:rsidR="00A62CB7" w:rsidRPr="001015AE" w:rsidRDefault="001A322C" w:rsidP="00AF345F">
            <w:pPr>
              <w:jc w:val="both"/>
              <w:rPr>
                <w:rFonts w:asciiTheme="minorHAnsi" w:hAnsiTheme="minorHAnsi" w:cstheme="minorHAnsi"/>
                <w:bCs/>
              </w:rPr>
            </w:pPr>
            <w:r w:rsidRPr="001015AE">
              <w:rPr>
                <w:rFonts w:asciiTheme="minorHAnsi" w:hAnsiTheme="minorHAnsi" w:cstheme="minorHAnsi"/>
                <w:bCs/>
              </w:rPr>
              <w:t>Apr</w:t>
            </w:r>
            <w:r w:rsidR="00A62CB7" w:rsidRPr="001015AE">
              <w:rPr>
                <w:rFonts w:asciiTheme="minorHAnsi" w:hAnsiTheme="minorHAnsi" w:cstheme="minorHAnsi"/>
                <w:bCs/>
              </w:rPr>
              <w:t xml:space="preserve"> Scribe DD</w:t>
            </w:r>
          </w:p>
        </w:tc>
        <w:tc>
          <w:tcPr>
            <w:tcW w:w="4252" w:type="dxa"/>
          </w:tcPr>
          <w:p w14:paraId="0B8DAB01" w14:textId="3AF53E94" w:rsidR="00A62CB7" w:rsidRPr="001015AE" w:rsidRDefault="00A62CB7" w:rsidP="00AF345F">
            <w:pPr>
              <w:jc w:val="both"/>
              <w:rPr>
                <w:rFonts w:asciiTheme="minorHAnsi" w:hAnsiTheme="minorHAnsi" w:cstheme="minorHAnsi"/>
                <w:bCs/>
              </w:rPr>
            </w:pPr>
          </w:p>
        </w:tc>
        <w:tc>
          <w:tcPr>
            <w:tcW w:w="1559" w:type="dxa"/>
          </w:tcPr>
          <w:p w14:paraId="54E604E7" w14:textId="77777777" w:rsidR="00A62CB7" w:rsidRPr="001015AE" w:rsidRDefault="00A62CB7" w:rsidP="00D35909">
            <w:pPr>
              <w:jc w:val="center"/>
              <w:rPr>
                <w:rFonts w:asciiTheme="minorHAnsi" w:hAnsiTheme="minorHAnsi" w:cstheme="minorHAnsi"/>
                <w:bCs/>
              </w:rPr>
            </w:pPr>
          </w:p>
        </w:tc>
        <w:tc>
          <w:tcPr>
            <w:tcW w:w="1418" w:type="dxa"/>
          </w:tcPr>
          <w:p w14:paraId="1756ECF5" w14:textId="4AFBA9F8" w:rsidR="00A62CB7" w:rsidRPr="001015AE" w:rsidRDefault="00A62CB7" w:rsidP="00D35909">
            <w:pPr>
              <w:jc w:val="center"/>
              <w:rPr>
                <w:rFonts w:asciiTheme="minorHAnsi" w:hAnsiTheme="minorHAnsi" w:cstheme="minorHAnsi"/>
                <w:bCs/>
              </w:rPr>
            </w:pPr>
            <w:r w:rsidRPr="001015AE">
              <w:rPr>
                <w:rFonts w:asciiTheme="minorHAnsi" w:hAnsiTheme="minorHAnsi" w:cstheme="minorHAnsi"/>
                <w:bCs/>
              </w:rPr>
              <w:t>£50.40</w:t>
            </w:r>
          </w:p>
        </w:tc>
        <w:tc>
          <w:tcPr>
            <w:tcW w:w="1134" w:type="dxa"/>
          </w:tcPr>
          <w:p w14:paraId="7CCD4113" w14:textId="77777777" w:rsidR="00A62CB7" w:rsidRPr="001015AE" w:rsidRDefault="00A62CB7" w:rsidP="00D35909">
            <w:pPr>
              <w:jc w:val="center"/>
              <w:rPr>
                <w:rFonts w:asciiTheme="minorHAnsi" w:hAnsiTheme="minorHAnsi" w:cstheme="minorHAnsi"/>
                <w:bCs/>
              </w:rPr>
            </w:pPr>
          </w:p>
        </w:tc>
      </w:tr>
      <w:tr w:rsidR="00A62CB7" w:rsidRPr="001015AE" w14:paraId="56A3D9FE" w14:textId="77777777" w:rsidTr="009254EC">
        <w:trPr>
          <w:trHeight w:val="512"/>
        </w:trPr>
        <w:tc>
          <w:tcPr>
            <w:tcW w:w="2127" w:type="dxa"/>
          </w:tcPr>
          <w:p w14:paraId="1D89ACCE" w14:textId="297B3DE6" w:rsidR="00A62CB7" w:rsidRPr="001015AE" w:rsidRDefault="00A62CB7" w:rsidP="00CB3966">
            <w:pPr>
              <w:rPr>
                <w:rFonts w:asciiTheme="minorHAnsi" w:hAnsiTheme="minorHAnsi" w:cstheme="minorHAnsi"/>
                <w:bCs/>
              </w:rPr>
            </w:pPr>
            <w:r w:rsidRPr="001015AE">
              <w:rPr>
                <w:rFonts w:asciiTheme="minorHAnsi" w:hAnsiTheme="minorHAnsi" w:cstheme="minorHAnsi"/>
                <w:bCs/>
              </w:rPr>
              <w:t>Expected C/A Balance</w:t>
            </w:r>
          </w:p>
        </w:tc>
        <w:tc>
          <w:tcPr>
            <w:tcW w:w="4252" w:type="dxa"/>
          </w:tcPr>
          <w:p w14:paraId="45B7277D" w14:textId="09D8E9D2" w:rsidR="00A62CB7" w:rsidRPr="001015AE" w:rsidRDefault="00A62CB7" w:rsidP="00AF345F">
            <w:pPr>
              <w:jc w:val="both"/>
              <w:rPr>
                <w:rFonts w:asciiTheme="minorHAnsi" w:hAnsiTheme="minorHAnsi" w:cstheme="minorHAnsi"/>
                <w:bCs/>
              </w:rPr>
            </w:pPr>
          </w:p>
        </w:tc>
        <w:tc>
          <w:tcPr>
            <w:tcW w:w="1559" w:type="dxa"/>
          </w:tcPr>
          <w:p w14:paraId="1E72B949" w14:textId="08BDFAEE" w:rsidR="00A62CB7" w:rsidRPr="001015AE" w:rsidRDefault="00A62CB7" w:rsidP="00D35909">
            <w:pPr>
              <w:jc w:val="center"/>
              <w:rPr>
                <w:rFonts w:asciiTheme="minorHAnsi" w:hAnsiTheme="minorHAnsi" w:cstheme="minorHAnsi"/>
                <w:bCs/>
              </w:rPr>
            </w:pPr>
          </w:p>
        </w:tc>
        <w:tc>
          <w:tcPr>
            <w:tcW w:w="1418" w:type="dxa"/>
          </w:tcPr>
          <w:p w14:paraId="323AD4F3" w14:textId="54A162FD" w:rsidR="00A62CB7" w:rsidRPr="001015AE" w:rsidRDefault="00A62CB7" w:rsidP="00D35909">
            <w:pPr>
              <w:jc w:val="center"/>
              <w:rPr>
                <w:rFonts w:asciiTheme="minorHAnsi" w:hAnsiTheme="minorHAnsi" w:cstheme="minorHAnsi"/>
                <w:bCs/>
              </w:rPr>
            </w:pPr>
            <w:r w:rsidRPr="001015AE">
              <w:rPr>
                <w:rFonts w:asciiTheme="minorHAnsi" w:hAnsiTheme="minorHAnsi" w:cstheme="minorHAnsi"/>
                <w:bCs/>
              </w:rPr>
              <w:t>£</w:t>
            </w:r>
            <w:r w:rsidR="00516821" w:rsidRPr="001015AE">
              <w:rPr>
                <w:rFonts w:asciiTheme="minorHAnsi" w:hAnsiTheme="minorHAnsi" w:cstheme="minorHAnsi"/>
                <w:bCs/>
              </w:rPr>
              <w:t>1,5</w:t>
            </w:r>
            <w:r w:rsidR="005A191A" w:rsidRPr="001015AE">
              <w:rPr>
                <w:rFonts w:asciiTheme="minorHAnsi" w:hAnsiTheme="minorHAnsi" w:cstheme="minorHAnsi"/>
                <w:bCs/>
              </w:rPr>
              <w:t>12.67</w:t>
            </w:r>
          </w:p>
        </w:tc>
        <w:tc>
          <w:tcPr>
            <w:tcW w:w="1134" w:type="dxa"/>
          </w:tcPr>
          <w:p w14:paraId="1608474C" w14:textId="77777777" w:rsidR="00A62CB7" w:rsidRPr="001015AE" w:rsidRDefault="00A62CB7" w:rsidP="00D35909">
            <w:pPr>
              <w:jc w:val="center"/>
              <w:rPr>
                <w:rFonts w:asciiTheme="minorHAnsi" w:hAnsiTheme="minorHAnsi" w:cstheme="minorHAnsi"/>
                <w:bCs/>
              </w:rPr>
            </w:pPr>
          </w:p>
        </w:tc>
      </w:tr>
      <w:bookmarkEnd w:id="0"/>
      <w:bookmarkEnd w:id="3"/>
    </w:tbl>
    <w:p w14:paraId="5888A977" w14:textId="77777777" w:rsidR="00B1028E" w:rsidRPr="001015AE" w:rsidRDefault="00B1028E" w:rsidP="00AF345F">
      <w:pPr>
        <w:jc w:val="both"/>
        <w:rPr>
          <w:rFonts w:asciiTheme="minorHAnsi" w:eastAsiaTheme="minorHAnsi" w:hAnsiTheme="minorHAnsi" w:cstheme="minorHAnsi"/>
          <w:bCs/>
        </w:rPr>
      </w:pPr>
    </w:p>
    <w:p w14:paraId="1D56F328" w14:textId="43F754E1" w:rsidR="00FA48EC" w:rsidRPr="001015AE" w:rsidRDefault="00427FC2" w:rsidP="00AF345F">
      <w:pPr>
        <w:jc w:val="both"/>
        <w:rPr>
          <w:rFonts w:asciiTheme="minorHAnsi" w:hAnsiTheme="minorHAnsi" w:cstheme="minorHAnsi"/>
          <w:bCs/>
        </w:rPr>
      </w:pPr>
      <w:r w:rsidRPr="001015AE">
        <w:rPr>
          <w:rFonts w:asciiTheme="minorHAnsi" w:hAnsiTheme="minorHAnsi" w:cstheme="minorHAnsi"/>
          <w:bCs/>
        </w:rPr>
        <w:t>1</w:t>
      </w:r>
      <w:r w:rsidR="00F570C3" w:rsidRPr="001015AE">
        <w:rPr>
          <w:rFonts w:asciiTheme="minorHAnsi" w:hAnsiTheme="minorHAnsi" w:cstheme="minorHAnsi"/>
          <w:bCs/>
        </w:rPr>
        <w:t>5</w:t>
      </w:r>
      <w:r w:rsidR="00FA48EC" w:rsidRPr="001015AE">
        <w:rPr>
          <w:rFonts w:asciiTheme="minorHAnsi" w:hAnsiTheme="minorHAnsi" w:cstheme="minorHAnsi"/>
          <w:bCs/>
        </w:rPr>
        <w:t xml:space="preserve"> Website: To receive an update from the Clerk.</w:t>
      </w:r>
    </w:p>
    <w:p w14:paraId="0919A6FD" w14:textId="77777777" w:rsidR="002B2078" w:rsidRPr="001015AE" w:rsidRDefault="002B2078" w:rsidP="00AF345F">
      <w:pPr>
        <w:jc w:val="both"/>
        <w:rPr>
          <w:rFonts w:asciiTheme="minorHAnsi" w:hAnsiTheme="minorHAnsi" w:cstheme="minorHAnsi"/>
          <w:bCs/>
        </w:rPr>
      </w:pPr>
    </w:p>
    <w:p w14:paraId="14DCABB4" w14:textId="1ACC3850" w:rsidR="002B2078" w:rsidRPr="001015AE" w:rsidRDefault="002B2078" w:rsidP="002B2078">
      <w:pPr>
        <w:rPr>
          <w:rFonts w:asciiTheme="minorHAnsi" w:hAnsiTheme="minorHAnsi" w:cstheme="minorHAnsi"/>
          <w:bCs/>
        </w:rPr>
      </w:pPr>
      <w:r w:rsidRPr="001015AE">
        <w:rPr>
          <w:rFonts w:asciiTheme="minorHAnsi" w:hAnsiTheme="minorHAnsi" w:cstheme="minorHAnsi"/>
          <w:bCs/>
        </w:rPr>
        <w:t>16 Council Policies &amp; Procedures:</w:t>
      </w:r>
    </w:p>
    <w:p w14:paraId="70B3DBF9" w14:textId="3498EB6D" w:rsidR="002B2078" w:rsidRPr="001015AE" w:rsidRDefault="002B2078" w:rsidP="00E46C63">
      <w:pPr>
        <w:rPr>
          <w:rFonts w:asciiTheme="minorHAnsi" w:hAnsiTheme="minorHAnsi" w:cstheme="minorHAnsi"/>
          <w:bCs/>
        </w:rPr>
      </w:pPr>
      <w:r w:rsidRPr="001015AE">
        <w:rPr>
          <w:rFonts w:asciiTheme="minorHAnsi" w:hAnsiTheme="minorHAnsi" w:cstheme="minorHAnsi"/>
          <w:bCs/>
        </w:rPr>
        <w:t>16.1 Standing Orders</w:t>
      </w:r>
    </w:p>
    <w:p w14:paraId="05031F60" w14:textId="6472565B" w:rsidR="002B2078" w:rsidRPr="001015AE" w:rsidRDefault="002B2078" w:rsidP="00E46C63">
      <w:pPr>
        <w:rPr>
          <w:rFonts w:asciiTheme="minorHAnsi" w:hAnsiTheme="minorHAnsi" w:cstheme="minorHAnsi"/>
          <w:bCs/>
        </w:rPr>
      </w:pPr>
      <w:r w:rsidRPr="001015AE">
        <w:rPr>
          <w:rFonts w:asciiTheme="minorHAnsi" w:hAnsiTheme="minorHAnsi" w:cstheme="minorHAnsi"/>
          <w:bCs/>
        </w:rPr>
        <w:t>Resolution: That Standing Orders</w:t>
      </w:r>
      <w:r w:rsidR="00E46C63" w:rsidRPr="001015AE">
        <w:rPr>
          <w:rFonts w:asciiTheme="minorHAnsi" w:hAnsiTheme="minorHAnsi" w:cstheme="minorHAnsi"/>
          <w:bCs/>
        </w:rPr>
        <w:t>,</w:t>
      </w:r>
      <w:r w:rsidRPr="001015AE">
        <w:rPr>
          <w:rFonts w:asciiTheme="minorHAnsi" w:hAnsiTheme="minorHAnsi" w:cstheme="minorHAnsi"/>
          <w:bCs/>
        </w:rPr>
        <w:t xml:space="preserve"> as adopted on 14</w:t>
      </w:r>
      <w:r w:rsidRPr="001015AE">
        <w:rPr>
          <w:rFonts w:asciiTheme="minorHAnsi" w:hAnsiTheme="minorHAnsi" w:cstheme="minorHAnsi"/>
          <w:bCs/>
          <w:vertAlign w:val="superscript"/>
        </w:rPr>
        <w:t>th</w:t>
      </w:r>
      <w:r w:rsidRPr="001015AE">
        <w:rPr>
          <w:rFonts w:asciiTheme="minorHAnsi" w:hAnsiTheme="minorHAnsi" w:cstheme="minorHAnsi"/>
          <w:bCs/>
        </w:rPr>
        <w:t xml:space="preserve"> April 2025</w:t>
      </w:r>
      <w:r w:rsidR="00E46C63" w:rsidRPr="001015AE">
        <w:rPr>
          <w:rFonts w:asciiTheme="minorHAnsi" w:hAnsiTheme="minorHAnsi" w:cstheme="minorHAnsi"/>
          <w:bCs/>
        </w:rPr>
        <w:t>,</w:t>
      </w:r>
      <w:r w:rsidRPr="001015AE">
        <w:rPr>
          <w:rFonts w:asciiTheme="minorHAnsi" w:hAnsiTheme="minorHAnsi" w:cstheme="minorHAnsi"/>
          <w:bCs/>
        </w:rPr>
        <w:t xml:space="preserve"> are re-adopted at this meeting without amendment.</w:t>
      </w:r>
      <w:r w:rsidR="00E46C63" w:rsidRPr="001015AE">
        <w:rPr>
          <w:rFonts w:asciiTheme="minorHAnsi" w:hAnsiTheme="minorHAnsi" w:cstheme="minorHAnsi"/>
          <w:bCs/>
        </w:rPr>
        <w:t xml:space="preserve"> (MP Appendix 8)</w:t>
      </w:r>
      <w:r w:rsidRPr="001015AE">
        <w:rPr>
          <w:rFonts w:asciiTheme="minorHAnsi" w:hAnsiTheme="minorHAnsi" w:cstheme="minorHAnsi"/>
          <w:bCs/>
        </w:rPr>
        <w:t xml:space="preserve"> P: Cllr Bullen</w:t>
      </w:r>
    </w:p>
    <w:p w14:paraId="1E4772C0" w14:textId="79DE8660" w:rsidR="002B2078" w:rsidRPr="001015AE" w:rsidRDefault="002B2078" w:rsidP="00E46C63">
      <w:pPr>
        <w:jc w:val="both"/>
        <w:rPr>
          <w:rFonts w:asciiTheme="minorHAnsi" w:hAnsiTheme="minorHAnsi" w:cstheme="minorHAnsi"/>
          <w:bCs/>
        </w:rPr>
      </w:pPr>
      <w:r w:rsidRPr="001015AE">
        <w:rPr>
          <w:rFonts w:asciiTheme="minorHAnsi" w:hAnsiTheme="minorHAnsi" w:cstheme="minorHAnsi"/>
          <w:bCs/>
        </w:rPr>
        <w:t>16.2 Financial Regulations</w:t>
      </w:r>
    </w:p>
    <w:p w14:paraId="1FE61220" w14:textId="7A12E7B6" w:rsidR="00E46C63" w:rsidRPr="001015AE" w:rsidRDefault="002B2078" w:rsidP="00E46C63">
      <w:pPr>
        <w:jc w:val="both"/>
        <w:rPr>
          <w:rFonts w:asciiTheme="minorHAnsi" w:hAnsiTheme="minorHAnsi" w:cstheme="minorHAnsi"/>
          <w:bCs/>
        </w:rPr>
      </w:pPr>
      <w:r w:rsidRPr="001015AE">
        <w:rPr>
          <w:rFonts w:asciiTheme="minorHAnsi" w:hAnsiTheme="minorHAnsi" w:cstheme="minorHAnsi"/>
          <w:bCs/>
        </w:rPr>
        <w:t>Resolution: That Financial Regulations</w:t>
      </w:r>
      <w:r w:rsidR="00E46C63" w:rsidRPr="001015AE">
        <w:rPr>
          <w:rFonts w:asciiTheme="minorHAnsi" w:hAnsiTheme="minorHAnsi" w:cstheme="minorHAnsi"/>
          <w:bCs/>
        </w:rPr>
        <w:t>, as adopted on 14</w:t>
      </w:r>
      <w:r w:rsidR="00E46C63" w:rsidRPr="001015AE">
        <w:rPr>
          <w:rFonts w:asciiTheme="minorHAnsi" w:hAnsiTheme="minorHAnsi" w:cstheme="minorHAnsi"/>
          <w:bCs/>
          <w:vertAlign w:val="superscript"/>
        </w:rPr>
        <w:t>th</w:t>
      </w:r>
      <w:r w:rsidR="00E46C63" w:rsidRPr="001015AE">
        <w:rPr>
          <w:rFonts w:asciiTheme="minorHAnsi" w:hAnsiTheme="minorHAnsi" w:cstheme="minorHAnsi"/>
          <w:bCs/>
        </w:rPr>
        <w:t xml:space="preserve"> April 2025, are re-adopted at this meeting without amendment.</w:t>
      </w:r>
      <w:r w:rsidRPr="001015AE">
        <w:rPr>
          <w:rFonts w:asciiTheme="minorHAnsi" w:hAnsiTheme="minorHAnsi" w:cstheme="minorHAnsi"/>
          <w:bCs/>
        </w:rPr>
        <w:t xml:space="preserve"> (MP Appendix </w:t>
      </w:r>
      <w:r w:rsidR="00E46C63" w:rsidRPr="001015AE">
        <w:rPr>
          <w:rFonts w:asciiTheme="minorHAnsi" w:hAnsiTheme="minorHAnsi" w:cstheme="minorHAnsi"/>
          <w:bCs/>
        </w:rPr>
        <w:t>9</w:t>
      </w:r>
      <w:r w:rsidRPr="001015AE">
        <w:rPr>
          <w:rFonts w:asciiTheme="minorHAnsi" w:hAnsiTheme="minorHAnsi" w:cstheme="minorHAnsi"/>
          <w:bCs/>
        </w:rPr>
        <w:t>)</w:t>
      </w:r>
      <w:r w:rsidR="00E46C63" w:rsidRPr="001015AE">
        <w:rPr>
          <w:rFonts w:asciiTheme="minorHAnsi" w:hAnsiTheme="minorHAnsi" w:cstheme="minorHAnsi"/>
          <w:bCs/>
        </w:rPr>
        <w:t xml:space="preserve"> P: Cllr Bullen</w:t>
      </w:r>
      <w:r w:rsidRPr="001015AE">
        <w:rPr>
          <w:rFonts w:asciiTheme="minorHAnsi" w:hAnsiTheme="minorHAnsi" w:cstheme="minorHAnsi"/>
          <w:bCs/>
        </w:rPr>
        <w:t xml:space="preserve">       </w:t>
      </w:r>
    </w:p>
    <w:p w14:paraId="343F5B2A" w14:textId="64800FAB" w:rsidR="002B2078" w:rsidRPr="001015AE" w:rsidRDefault="002B2078" w:rsidP="00E46C63">
      <w:pPr>
        <w:jc w:val="both"/>
        <w:rPr>
          <w:rFonts w:asciiTheme="minorHAnsi" w:hAnsiTheme="minorHAnsi" w:cstheme="minorHAnsi"/>
          <w:bCs/>
        </w:rPr>
      </w:pPr>
      <w:r w:rsidRPr="001015AE">
        <w:rPr>
          <w:rFonts w:asciiTheme="minorHAnsi" w:hAnsiTheme="minorHAnsi" w:cstheme="minorHAnsi"/>
          <w:bCs/>
        </w:rPr>
        <w:t>16.3 HR Policies</w:t>
      </w:r>
    </w:p>
    <w:p w14:paraId="7D993A9D" w14:textId="129A8C2C" w:rsidR="002B2078" w:rsidRPr="001015AE" w:rsidRDefault="002B2078" w:rsidP="00E46C63">
      <w:pPr>
        <w:rPr>
          <w:rFonts w:asciiTheme="minorHAnsi" w:hAnsiTheme="minorHAnsi" w:cstheme="minorHAnsi"/>
          <w:bCs/>
        </w:rPr>
      </w:pPr>
      <w:r w:rsidRPr="001015AE">
        <w:rPr>
          <w:rFonts w:asciiTheme="minorHAnsi" w:hAnsiTheme="minorHAnsi" w:cstheme="minorHAnsi"/>
          <w:bCs/>
        </w:rPr>
        <w:t>Resolution: T</w:t>
      </w:r>
      <w:r w:rsidR="00E46C63" w:rsidRPr="001015AE">
        <w:rPr>
          <w:rFonts w:asciiTheme="minorHAnsi" w:hAnsiTheme="minorHAnsi" w:cstheme="minorHAnsi"/>
          <w:bCs/>
        </w:rPr>
        <w:t>hat</w:t>
      </w:r>
      <w:r w:rsidRPr="001015AE">
        <w:rPr>
          <w:rFonts w:asciiTheme="minorHAnsi" w:hAnsiTheme="minorHAnsi" w:cstheme="minorHAnsi"/>
          <w:bCs/>
        </w:rPr>
        <w:t xml:space="preserve"> the following HR Policies, </w:t>
      </w:r>
      <w:r w:rsidR="00E46C63" w:rsidRPr="001015AE">
        <w:rPr>
          <w:rFonts w:asciiTheme="minorHAnsi" w:hAnsiTheme="minorHAnsi" w:cstheme="minorHAnsi"/>
          <w:bCs/>
        </w:rPr>
        <w:t>as adopted on 14</w:t>
      </w:r>
      <w:r w:rsidR="00E46C63" w:rsidRPr="001015AE">
        <w:rPr>
          <w:rFonts w:asciiTheme="minorHAnsi" w:hAnsiTheme="minorHAnsi" w:cstheme="minorHAnsi"/>
          <w:bCs/>
          <w:vertAlign w:val="superscript"/>
        </w:rPr>
        <w:t>th</w:t>
      </w:r>
      <w:r w:rsidR="00E46C63" w:rsidRPr="001015AE">
        <w:rPr>
          <w:rFonts w:asciiTheme="minorHAnsi" w:hAnsiTheme="minorHAnsi" w:cstheme="minorHAnsi"/>
          <w:bCs/>
        </w:rPr>
        <w:t xml:space="preserve"> April 2025, are re-adopted at this meeting without amendment. </w:t>
      </w:r>
    </w:p>
    <w:p w14:paraId="7A6A8980" w14:textId="0E205392" w:rsidR="002B2078" w:rsidRPr="001015AE" w:rsidRDefault="002B2078" w:rsidP="002B2078">
      <w:pPr>
        <w:ind w:left="720" w:hanging="720"/>
        <w:rPr>
          <w:rFonts w:asciiTheme="minorHAnsi" w:hAnsiTheme="minorHAnsi" w:cstheme="minorHAnsi"/>
          <w:bCs/>
        </w:rPr>
      </w:pPr>
      <w:r w:rsidRPr="001015AE">
        <w:rPr>
          <w:rFonts w:asciiTheme="minorHAnsi" w:hAnsiTheme="minorHAnsi" w:cstheme="minorHAnsi"/>
          <w:bCs/>
        </w:rPr>
        <w:t xml:space="preserve">Anti-Bullying &amp; Harassment </w:t>
      </w:r>
      <w:r w:rsidR="00E46C63" w:rsidRPr="001015AE">
        <w:rPr>
          <w:rFonts w:asciiTheme="minorHAnsi" w:hAnsiTheme="minorHAnsi" w:cstheme="minorHAnsi"/>
          <w:bCs/>
        </w:rPr>
        <w:t>(MP Appendix 10)</w:t>
      </w:r>
    </w:p>
    <w:p w14:paraId="49BD9C54" w14:textId="41CDE8EE" w:rsidR="00E46C63" w:rsidRPr="001015AE" w:rsidRDefault="002B2078" w:rsidP="002B2078">
      <w:pPr>
        <w:ind w:left="720" w:hanging="720"/>
        <w:rPr>
          <w:rFonts w:asciiTheme="minorHAnsi" w:hAnsiTheme="minorHAnsi" w:cstheme="minorHAnsi"/>
          <w:bCs/>
        </w:rPr>
      </w:pPr>
      <w:r w:rsidRPr="001015AE">
        <w:rPr>
          <w:rFonts w:asciiTheme="minorHAnsi" w:hAnsiTheme="minorHAnsi" w:cstheme="minorHAnsi"/>
          <w:bCs/>
        </w:rPr>
        <w:t xml:space="preserve">Dignity at Work </w:t>
      </w:r>
      <w:r w:rsidR="00E46C63" w:rsidRPr="001015AE">
        <w:rPr>
          <w:rFonts w:asciiTheme="minorHAnsi" w:hAnsiTheme="minorHAnsi" w:cstheme="minorHAnsi"/>
          <w:bCs/>
        </w:rPr>
        <w:t xml:space="preserve">(MP Appendix 11) </w:t>
      </w:r>
    </w:p>
    <w:p w14:paraId="266AB19F" w14:textId="3A6DA466" w:rsidR="00E46C63" w:rsidRPr="001015AE" w:rsidRDefault="002B2078" w:rsidP="002B2078">
      <w:pPr>
        <w:ind w:left="720" w:hanging="720"/>
        <w:rPr>
          <w:rFonts w:asciiTheme="minorHAnsi" w:hAnsiTheme="minorHAnsi" w:cstheme="minorHAnsi"/>
          <w:bCs/>
        </w:rPr>
      </w:pPr>
      <w:r w:rsidRPr="001015AE">
        <w:rPr>
          <w:rFonts w:asciiTheme="minorHAnsi" w:hAnsiTheme="minorHAnsi" w:cstheme="minorHAnsi"/>
          <w:bCs/>
        </w:rPr>
        <w:t xml:space="preserve">Disciplinary </w:t>
      </w:r>
      <w:r w:rsidR="00E46C63" w:rsidRPr="001015AE">
        <w:rPr>
          <w:rFonts w:asciiTheme="minorHAnsi" w:hAnsiTheme="minorHAnsi" w:cstheme="minorHAnsi"/>
          <w:bCs/>
        </w:rPr>
        <w:t xml:space="preserve">(MP Appendix 12) </w:t>
      </w:r>
      <w:r w:rsidRPr="001015AE">
        <w:rPr>
          <w:rFonts w:asciiTheme="minorHAnsi" w:hAnsiTheme="minorHAnsi" w:cstheme="minorHAnsi"/>
          <w:bCs/>
        </w:rPr>
        <w:t xml:space="preserve">       </w:t>
      </w:r>
    </w:p>
    <w:p w14:paraId="64F060F8" w14:textId="4F7A0C7D" w:rsidR="002B2078" w:rsidRPr="001015AE" w:rsidRDefault="002B2078" w:rsidP="00E46C63">
      <w:pPr>
        <w:ind w:left="720" w:hanging="720"/>
        <w:rPr>
          <w:rFonts w:asciiTheme="minorHAnsi" w:hAnsiTheme="minorHAnsi" w:cstheme="minorHAnsi"/>
          <w:bCs/>
        </w:rPr>
      </w:pPr>
      <w:r w:rsidRPr="001015AE">
        <w:rPr>
          <w:rFonts w:asciiTheme="minorHAnsi" w:hAnsiTheme="minorHAnsi" w:cstheme="minorHAnsi"/>
          <w:bCs/>
        </w:rPr>
        <w:t xml:space="preserve">Equality &amp; Diversity </w:t>
      </w:r>
      <w:r w:rsidR="00E46C63" w:rsidRPr="001015AE">
        <w:rPr>
          <w:rFonts w:asciiTheme="minorHAnsi" w:hAnsiTheme="minorHAnsi" w:cstheme="minorHAnsi"/>
          <w:bCs/>
        </w:rPr>
        <w:t>(MP Appendix 13)</w:t>
      </w:r>
    </w:p>
    <w:p w14:paraId="7027737E" w14:textId="183DFCB7" w:rsidR="002B2078" w:rsidRPr="001015AE" w:rsidRDefault="002B2078" w:rsidP="00E46C63">
      <w:pPr>
        <w:ind w:left="720" w:hanging="720"/>
        <w:rPr>
          <w:rFonts w:asciiTheme="minorHAnsi" w:hAnsiTheme="minorHAnsi" w:cstheme="minorHAnsi"/>
          <w:bCs/>
        </w:rPr>
      </w:pPr>
      <w:r w:rsidRPr="001015AE">
        <w:rPr>
          <w:rFonts w:asciiTheme="minorHAnsi" w:hAnsiTheme="minorHAnsi" w:cstheme="minorHAnsi"/>
          <w:bCs/>
        </w:rPr>
        <w:t xml:space="preserve">Grievance </w:t>
      </w:r>
      <w:r w:rsidR="00E46C63" w:rsidRPr="001015AE">
        <w:rPr>
          <w:rFonts w:asciiTheme="minorHAnsi" w:hAnsiTheme="minorHAnsi" w:cstheme="minorHAnsi"/>
          <w:bCs/>
        </w:rPr>
        <w:t>(MP Appendix 14</w:t>
      </w:r>
      <w:r w:rsidRPr="001015AE">
        <w:rPr>
          <w:rFonts w:asciiTheme="minorHAnsi" w:hAnsiTheme="minorHAnsi" w:cstheme="minorHAnsi"/>
          <w:bCs/>
        </w:rPr>
        <w:t>)</w:t>
      </w:r>
    </w:p>
    <w:p w14:paraId="3FCA0992" w14:textId="77777777" w:rsidR="00FA48EC" w:rsidRPr="001015AE" w:rsidRDefault="00FA48EC" w:rsidP="00AF345F">
      <w:pPr>
        <w:jc w:val="both"/>
        <w:rPr>
          <w:rFonts w:asciiTheme="minorHAnsi" w:hAnsiTheme="minorHAnsi" w:cstheme="minorHAnsi"/>
          <w:bCs/>
        </w:rPr>
      </w:pPr>
    </w:p>
    <w:p w14:paraId="2A2300DC" w14:textId="40688165" w:rsidR="00FA48EC" w:rsidRPr="001015AE" w:rsidRDefault="00427FC2" w:rsidP="00AF345F">
      <w:pPr>
        <w:jc w:val="both"/>
        <w:rPr>
          <w:rFonts w:asciiTheme="minorHAnsi" w:hAnsiTheme="minorHAnsi" w:cstheme="minorHAnsi"/>
          <w:bCs/>
        </w:rPr>
      </w:pPr>
      <w:r w:rsidRPr="001015AE">
        <w:rPr>
          <w:rFonts w:asciiTheme="minorHAnsi" w:hAnsiTheme="minorHAnsi" w:cstheme="minorHAnsi"/>
          <w:bCs/>
        </w:rPr>
        <w:t>1</w:t>
      </w:r>
      <w:r w:rsidR="00E46C63" w:rsidRPr="001015AE">
        <w:rPr>
          <w:rFonts w:asciiTheme="minorHAnsi" w:hAnsiTheme="minorHAnsi" w:cstheme="minorHAnsi"/>
          <w:bCs/>
        </w:rPr>
        <w:t>7</w:t>
      </w:r>
      <w:r w:rsidR="00FA48EC" w:rsidRPr="001015AE">
        <w:rPr>
          <w:rFonts w:asciiTheme="minorHAnsi" w:hAnsiTheme="minorHAnsi" w:cstheme="minorHAnsi"/>
          <w:bCs/>
        </w:rPr>
        <w:t xml:space="preserve"> Risk Assessment Book</w:t>
      </w:r>
    </w:p>
    <w:p w14:paraId="1BE4C33A" w14:textId="1517BB68" w:rsidR="00FA48EC" w:rsidRPr="001015AE" w:rsidRDefault="00427FC2" w:rsidP="00AF345F">
      <w:pPr>
        <w:jc w:val="both"/>
        <w:rPr>
          <w:rFonts w:asciiTheme="minorHAnsi" w:hAnsiTheme="minorHAnsi" w:cstheme="minorHAnsi"/>
          <w:bCs/>
        </w:rPr>
      </w:pPr>
      <w:r w:rsidRPr="001015AE">
        <w:rPr>
          <w:rFonts w:asciiTheme="minorHAnsi" w:hAnsiTheme="minorHAnsi" w:cstheme="minorHAnsi"/>
          <w:bCs/>
        </w:rPr>
        <w:t>1</w:t>
      </w:r>
      <w:r w:rsidR="00E46C63" w:rsidRPr="001015AE">
        <w:rPr>
          <w:rFonts w:asciiTheme="minorHAnsi" w:hAnsiTheme="minorHAnsi" w:cstheme="minorHAnsi"/>
          <w:bCs/>
        </w:rPr>
        <w:t>7</w:t>
      </w:r>
      <w:r w:rsidR="00FA48EC" w:rsidRPr="001015AE">
        <w:rPr>
          <w:rFonts w:asciiTheme="minorHAnsi" w:hAnsiTheme="minorHAnsi" w:cstheme="minorHAnsi"/>
          <w:bCs/>
        </w:rPr>
        <w:t>.1 To receive any updates and determine any inspections by two councillors, if required.</w:t>
      </w:r>
    </w:p>
    <w:p w14:paraId="3222509A" w14:textId="438A6F21" w:rsidR="00FA48EC" w:rsidRPr="001015AE" w:rsidRDefault="00427FC2" w:rsidP="00AF345F">
      <w:pPr>
        <w:jc w:val="both"/>
        <w:rPr>
          <w:rFonts w:asciiTheme="minorHAnsi" w:hAnsiTheme="minorHAnsi" w:cstheme="minorHAnsi"/>
          <w:bCs/>
        </w:rPr>
      </w:pPr>
      <w:r w:rsidRPr="001015AE">
        <w:rPr>
          <w:rFonts w:asciiTheme="minorHAnsi" w:hAnsiTheme="minorHAnsi" w:cstheme="minorHAnsi"/>
          <w:bCs/>
        </w:rPr>
        <w:t>1</w:t>
      </w:r>
      <w:r w:rsidR="00E46C63" w:rsidRPr="001015AE">
        <w:rPr>
          <w:rFonts w:asciiTheme="minorHAnsi" w:hAnsiTheme="minorHAnsi" w:cstheme="minorHAnsi"/>
          <w:bCs/>
        </w:rPr>
        <w:t>7</w:t>
      </w:r>
      <w:r w:rsidR="00FA48EC" w:rsidRPr="001015AE">
        <w:rPr>
          <w:rFonts w:asciiTheme="minorHAnsi" w:hAnsiTheme="minorHAnsi" w:cstheme="minorHAnsi"/>
          <w:bCs/>
        </w:rPr>
        <w:t>.2 To note status of defibrillators.</w:t>
      </w:r>
    </w:p>
    <w:p w14:paraId="7F3F2063" w14:textId="77777777" w:rsidR="00AE4FA4" w:rsidRPr="001015AE" w:rsidRDefault="00AE4FA4" w:rsidP="00AF345F">
      <w:pPr>
        <w:jc w:val="both"/>
        <w:rPr>
          <w:rFonts w:asciiTheme="minorHAnsi" w:hAnsiTheme="minorHAnsi" w:cstheme="minorHAnsi"/>
          <w:bCs/>
        </w:rPr>
      </w:pPr>
    </w:p>
    <w:p w14:paraId="3FB88823" w14:textId="1F52D4BF" w:rsidR="00226D94" w:rsidRPr="001015AE" w:rsidRDefault="00427FC2" w:rsidP="00AF345F">
      <w:pPr>
        <w:jc w:val="both"/>
        <w:rPr>
          <w:rFonts w:asciiTheme="minorHAnsi" w:hAnsiTheme="minorHAnsi" w:cstheme="minorHAnsi"/>
          <w:bCs/>
        </w:rPr>
      </w:pPr>
      <w:r w:rsidRPr="001015AE">
        <w:rPr>
          <w:rFonts w:asciiTheme="minorHAnsi" w:hAnsiTheme="minorHAnsi" w:cstheme="minorHAnsi"/>
          <w:bCs/>
        </w:rPr>
        <w:lastRenderedPageBreak/>
        <w:t>1</w:t>
      </w:r>
      <w:r w:rsidR="00E46C63" w:rsidRPr="001015AE">
        <w:rPr>
          <w:rFonts w:asciiTheme="minorHAnsi" w:hAnsiTheme="minorHAnsi" w:cstheme="minorHAnsi"/>
          <w:bCs/>
        </w:rPr>
        <w:t>8</w:t>
      </w:r>
      <w:r w:rsidR="00B468BB" w:rsidRPr="001015AE">
        <w:rPr>
          <w:rFonts w:asciiTheme="minorHAnsi" w:hAnsiTheme="minorHAnsi" w:cstheme="minorHAnsi"/>
          <w:bCs/>
        </w:rPr>
        <w:t xml:space="preserve"> Items for next agenda</w:t>
      </w:r>
    </w:p>
    <w:p w14:paraId="27045E69" w14:textId="77777777" w:rsidR="007B751F" w:rsidRPr="001015AE" w:rsidRDefault="007B751F" w:rsidP="00D3538C">
      <w:pPr>
        <w:pStyle w:val="NoSpacing"/>
        <w:jc w:val="both"/>
        <w:rPr>
          <w:rFonts w:cstheme="minorHAnsi"/>
          <w:bCs/>
          <w:sz w:val="24"/>
          <w:szCs w:val="24"/>
        </w:rPr>
      </w:pPr>
    </w:p>
    <w:p w14:paraId="06097820" w14:textId="4BBC59C0" w:rsidR="00D3538C" w:rsidRPr="001015AE" w:rsidRDefault="00FB2E4E" w:rsidP="00D3538C">
      <w:pPr>
        <w:pStyle w:val="NoSpacing"/>
        <w:jc w:val="both"/>
        <w:rPr>
          <w:rFonts w:cstheme="minorHAnsi"/>
          <w:bCs/>
          <w:sz w:val="24"/>
          <w:szCs w:val="24"/>
        </w:rPr>
      </w:pPr>
      <w:r w:rsidRPr="001015AE">
        <w:rPr>
          <w:rFonts w:cstheme="minorHAnsi"/>
          <w:bCs/>
          <w:sz w:val="24"/>
          <w:szCs w:val="24"/>
        </w:rPr>
        <w:t>1</w:t>
      </w:r>
      <w:r w:rsidR="00E46C63" w:rsidRPr="001015AE">
        <w:rPr>
          <w:rFonts w:cstheme="minorHAnsi"/>
          <w:bCs/>
          <w:sz w:val="24"/>
          <w:szCs w:val="24"/>
        </w:rPr>
        <w:t>9</w:t>
      </w:r>
      <w:r w:rsidR="00D3538C" w:rsidRPr="001015AE">
        <w:rPr>
          <w:rFonts w:cstheme="minorHAnsi"/>
          <w:bCs/>
          <w:sz w:val="24"/>
          <w:szCs w:val="24"/>
        </w:rPr>
        <w:t xml:space="preserve"> Enforcement</w:t>
      </w:r>
    </w:p>
    <w:p w14:paraId="1E561C0F" w14:textId="77777777" w:rsidR="004272BB" w:rsidRPr="001015AE" w:rsidRDefault="00D3538C" w:rsidP="004272BB">
      <w:pPr>
        <w:pStyle w:val="NoSpacing"/>
        <w:jc w:val="both"/>
        <w:rPr>
          <w:rFonts w:cstheme="minorHAnsi"/>
          <w:bCs/>
          <w:sz w:val="24"/>
          <w:szCs w:val="24"/>
        </w:rPr>
      </w:pPr>
      <w:r w:rsidRPr="001015AE">
        <w:rPr>
          <w:rFonts w:cstheme="minorHAnsi"/>
          <w:bCs/>
          <w:sz w:val="24"/>
          <w:szCs w:val="24"/>
        </w:rPr>
        <w:t xml:space="preserve">Under the Public Bodies (Admission to Meetings) Act 1960 and in accordance with 3d, it is resolved that the Public are excluded from any discussion on this item as it concerns matters regarded as sensitive. </w:t>
      </w:r>
    </w:p>
    <w:p w14:paraId="653E65B9" w14:textId="13581AC0" w:rsidR="00D3538C" w:rsidRPr="001015AE" w:rsidRDefault="00D3538C" w:rsidP="004272BB">
      <w:pPr>
        <w:pStyle w:val="NoSpacing"/>
        <w:jc w:val="both"/>
        <w:rPr>
          <w:rFonts w:cstheme="minorHAnsi"/>
          <w:bCs/>
          <w:sz w:val="24"/>
          <w:szCs w:val="24"/>
        </w:rPr>
      </w:pPr>
      <w:r w:rsidRPr="001015AE">
        <w:rPr>
          <w:rFonts w:cstheme="minorHAnsi"/>
          <w:bCs/>
          <w:sz w:val="24"/>
          <w:szCs w:val="24"/>
        </w:rPr>
        <w:t>P: Cllr Bullen</w:t>
      </w:r>
      <w:r w:rsidR="004272BB" w:rsidRPr="001015AE">
        <w:rPr>
          <w:rFonts w:cstheme="minorHAnsi"/>
          <w:bCs/>
          <w:sz w:val="24"/>
          <w:szCs w:val="24"/>
        </w:rPr>
        <w:t xml:space="preserve"> </w:t>
      </w:r>
      <w:r w:rsidRPr="001015AE">
        <w:rPr>
          <w:rFonts w:cstheme="minorHAnsi"/>
          <w:bCs/>
          <w:sz w:val="24"/>
          <w:szCs w:val="24"/>
        </w:rPr>
        <w:t>To receive correspondence from Uttlesford District Council.</w:t>
      </w:r>
    </w:p>
    <w:p w14:paraId="0EF6BB99" w14:textId="77777777" w:rsidR="00AF345F" w:rsidRPr="001015AE" w:rsidRDefault="00AF345F" w:rsidP="00AF345F">
      <w:pPr>
        <w:jc w:val="both"/>
        <w:rPr>
          <w:rFonts w:asciiTheme="minorHAnsi" w:hAnsiTheme="minorHAnsi" w:cstheme="minorHAnsi"/>
          <w:bCs/>
        </w:rPr>
      </w:pPr>
    </w:p>
    <w:p w14:paraId="0A5D4F79" w14:textId="43A07D1A" w:rsidR="006A3A4D" w:rsidRPr="001015AE" w:rsidRDefault="00E46C63" w:rsidP="00AF345F">
      <w:pPr>
        <w:pStyle w:val="NoSpacing"/>
        <w:ind w:left="-283" w:firstLine="284"/>
        <w:jc w:val="both"/>
        <w:rPr>
          <w:rFonts w:cstheme="minorHAnsi"/>
          <w:bCs/>
          <w:sz w:val="24"/>
          <w:szCs w:val="24"/>
        </w:rPr>
      </w:pPr>
      <w:r w:rsidRPr="001015AE">
        <w:rPr>
          <w:rFonts w:cstheme="minorHAnsi"/>
          <w:bCs/>
          <w:sz w:val="24"/>
          <w:szCs w:val="24"/>
        </w:rPr>
        <w:t>20</w:t>
      </w:r>
      <w:r w:rsidR="001C732F" w:rsidRPr="001015AE">
        <w:rPr>
          <w:rFonts w:cstheme="minorHAnsi"/>
          <w:bCs/>
          <w:sz w:val="24"/>
          <w:szCs w:val="24"/>
        </w:rPr>
        <w:t xml:space="preserve"> </w:t>
      </w:r>
      <w:r w:rsidR="006A3A4D" w:rsidRPr="001015AE">
        <w:rPr>
          <w:rFonts w:cstheme="minorHAnsi"/>
          <w:bCs/>
          <w:sz w:val="24"/>
          <w:szCs w:val="24"/>
        </w:rPr>
        <w:t xml:space="preserve">Close of Meeting and announcement </w:t>
      </w:r>
      <w:r w:rsidR="00500C3D" w:rsidRPr="001015AE">
        <w:rPr>
          <w:rFonts w:cstheme="minorHAnsi"/>
          <w:bCs/>
          <w:sz w:val="24"/>
          <w:szCs w:val="24"/>
        </w:rPr>
        <w:t>of next meeting</w:t>
      </w:r>
      <w:r w:rsidR="00DC5206" w:rsidRPr="001015AE">
        <w:rPr>
          <w:rFonts w:cstheme="minorHAnsi"/>
          <w:bCs/>
          <w:sz w:val="24"/>
          <w:szCs w:val="24"/>
        </w:rPr>
        <w:t>:</w:t>
      </w:r>
      <w:r w:rsidR="003115A0" w:rsidRPr="001015AE">
        <w:rPr>
          <w:rFonts w:cstheme="minorHAnsi"/>
          <w:bCs/>
          <w:sz w:val="24"/>
          <w:szCs w:val="24"/>
        </w:rPr>
        <w:t xml:space="preserve">  </w:t>
      </w:r>
    </w:p>
    <w:p w14:paraId="03294B1D" w14:textId="01521A7E" w:rsidR="00F71E0F" w:rsidRPr="001015AE" w:rsidRDefault="0097458E" w:rsidP="00AF345F">
      <w:pPr>
        <w:pStyle w:val="NoSpacing"/>
        <w:ind w:firstLine="1"/>
        <w:jc w:val="both"/>
        <w:rPr>
          <w:rFonts w:cstheme="minorHAnsi"/>
          <w:bCs/>
          <w:sz w:val="24"/>
          <w:szCs w:val="24"/>
        </w:rPr>
      </w:pPr>
      <w:r w:rsidRPr="001015AE">
        <w:rPr>
          <w:rFonts w:cstheme="minorHAnsi"/>
          <w:bCs/>
          <w:sz w:val="24"/>
          <w:szCs w:val="24"/>
        </w:rPr>
        <w:t xml:space="preserve">The next meeting of the Full Council will be held at </w:t>
      </w:r>
      <w:ins w:id="4" w:author="Stephanie" w:date="2024-01-13T12:49:00Z">
        <w:r w:rsidRPr="001015AE">
          <w:rPr>
            <w:rFonts w:cstheme="minorHAnsi"/>
            <w:bCs/>
            <w:sz w:val="24"/>
            <w:szCs w:val="24"/>
          </w:rPr>
          <w:t xml:space="preserve">Clavering Village Hall </w:t>
        </w:r>
      </w:ins>
      <w:r w:rsidRPr="001015AE">
        <w:rPr>
          <w:rFonts w:cstheme="minorHAnsi"/>
          <w:bCs/>
          <w:sz w:val="24"/>
          <w:szCs w:val="24"/>
        </w:rPr>
        <w:t xml:space="preserve">on </w:t>
      </w:r>
      <w:r w:rsidR="007E05FB" w:rsidRPr="001015AE">
        <w:rPr>
          <w:rFonts w:cstheme="minorHAnsi"/>
          <w:bCs/>
          <w:sz w:val="24"/>
          <w:szCs w:val="24"/>
        </w:rPr>
        <w:t>Monday</w:t>
      </w:r>
      <w:r w:rsidRPr="001015AE">
        <w:rPr>
          <w:rFonts w:cstheme="minorHAnsi"/>
          <w:bCs/>
          <w:sz w:val="24"/>
          <w:szCs w:val="24"/>
        </w:rPr>
        <w:t xml:space="preserve"> </w:t>
      </w:r>
      <w:r w:rsidR="00FF0E66" w:rsidRPr="001015AE">
        <w:rPr>
          <w:rFonts w:cstheme="minorHAnsi"/>
          <w:bCs/>
          <w:sz w:val="24"/>
          <w:szCs w:val="24"/>
        </w:rPr>
        <w:t>1</w:t>
      </w:r>
      <w:r w:rsidR="00791F69" w:rsidRPr="001015AE">
        <w:rPr>
          <w:rFonts w:cstheme="minorHAnsi"/>
          <w:bCs/>
          <w:sz w:val="24"/>
          <w:szCs w:val="24"/>
        </w:rPr>
        <w:t>1</w:t>
      </w:r>
      <w:r w:rsidR="00FF0E66" w:rsidRPr="001015AE">
        <w:rPr>
          <w:rFonts w:cstheme="minorHAnsi"/>
          <w:bCs/>
          <w:sz w:val="24"/>
          <w:szCs w:val="24"/>
          <w:vertAlign w:val="superscript"/>
        </w:rPr>
        <w:t>th</w:t>
      </w:r>
      <w:r w:rsidR="00FF0E66" w:rsidRPr="001015AE">
        <w:rPr>
          <w:rFonts w:cstheme="minorHAnsi"/>
          <w:bCs/>
          <w:sz w:val="24"/>
          <w:szCs w:val="24"/>
        </w:rPr>
        <w:t xml:space="preserve"> </w:t>
      </w:r>
      <w:r w:rsidR="00791F69" w:rsidRPr="001015AE">
        <w:rPr>
          <w:rFonts w:cstheme="minorHAnsi"/>
          <w:bCs/>
          <w:sz w:val="24"/>
          <w:szCs w:val="24"/>
        </w:rPr>
        <w:t>May</w:t>
      </w:r>
      <w:r w:rsidR="009D5249" w:rsidRPr="001015AE">
        <w:rPr>
          <w:rFonts w:cstheme="minorHAnsi"/>
          <w:bCs/>
          <w:sz w:val="24"/>
          <w:szCs w:val="24"/>
        </w:rPr>
        <w:t xml:space="preserve"> </w:t>
      </w:r>
      <w:r w:rsidRPr="001015AE">
        <w:rPr>
          <w:rFonts w:cstheme="minorHAnsi"/>
          <w:bCs/>
          <w:sz w:val="24"/>
          <w:szCs w:val="24"/>
        </w:rPr>
        <w:t>202</w:t>
      </w:r>
      <w:r w:rsidR="00BB040E" w:rsidRPr="001015AE">
        <w:rPr>
          <w:rFonts w:cstheme="minorHAnsi"/>
          <w:bCs/>
          <w:sz w:val="24"/>
          <w:szCs w:val="24"/>
        </w:rPr>
        <w:t>6</w:t>
      </w:r>
      <w:r w:rsidRPr="001015AE">
        <w:rPr>
          <w:rFonts w:cstheme="minorHAnsi"/>
          <w:bCs/>
          <w:sz w:val="24"/>
          <w:szCs w:val="24"/>
        </w:rPr>
        <w:t xml:space="preserve"> at 7.30pm.</w:t>
      </w:r>
      <w:r w:rsidR="00226ACF" w:rsidRPr="001015AE">
        <w:rPr>
          <w:rFonts w:cstheme="minorHAnsi"/>
          <w:bCs/>
          <w:sz w:val="24"/>
          <w:szCs w:val="24"/>
        </w:rPr>
        <w:tab/>
      </w:r>
      <w:r w:rsidR="00226ACF" w:rsidRPr="001015AE">
        <w:rPr>
          <w:rFonts w:cstheme="minorHAnsi"/>
          <w:bCs/>
          <w:sz w:val="24"/>
          <w:szCs w:val="24"/>
        </w:rPr>
        <w:tab/>
        <w:t xml:space="preserve">         </w:t>
      </w:r>
      <w:r w:rsidR="008D664C" w:rsidRPr="001015AE">
        <w:rPr>
          <w:rFonts w:cstheme="minorHAnsi"/>
          <w:bCs/>
          <w:sz w:val="24"/>
          <w:szCs w:val="24"/>
        </w:rPr>
        <w:tab/>
      </w:r>
    </w:p>
    <w:sectPr w:rsidR="00F71E0F" w:rsidRPr="001015AE" w:rsidSect="00D03A2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4C704" w14:textId="77777777" w:rsidR="0056667D" w:rsidRDefault="0056667D" w:rsidP="005D09F4">
      <w:r>
        <w:separator/>
      </w:r>
    </w:p>
  </w:endnote>
  <w:endnote w:type="continuationSeparator" w:id="0">
    <w:p w14:paraId="6CE63835" w14:textId="77777777" w:rsidR="0056667D" w:rsidRDefault="0056667D"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A77B" w14:textId="77777777" w:rsidR="00045BE8" w:rsidRDefault="00045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8230" w14:textId="77777777" w:rsidR="00045BE8" w:rsidRDefault="00045B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5D70" w14:textId="77777777" w:rsidR="00045BE8" w:rsidRDefault="00045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49E4" w14:textId="77777777" w:rsidR="0056667D" w:rsidRDefault="0056667D" w:rsidP="005D09F4">
      <w:r>
        <w:separator/>
      </w:r>
    </w:p>
  </w:footnote>
  <w:footnote w:type="continuationSeparator" w:id="0">
    <w:p w14:paraId="65F470AC" w14:textId="77777777" w:rsidR="0056667D" w:rsidRDefault="0056667D"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3AB1" w14:textId="0FCEFEF1" w:rsidR="00045BE8" w:rsidRDefault="00045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9EDF" w14:textId="13171010" w:rsidR="00045BE8" w:rsidRDefault="00045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2833" w14:textId="406C24DD" w:rsidR="00045BE8" w:rsidRDefault="00045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45B"/>
    <w:multiLevelType w:val="hybridMultilevel"/>
    <w:tmpl w:val="FC6076C6"/>
    <w:lvl w:ilvl="0" w:tplc="280E2B8C">
      <w:start w:val="5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C21"/>
    <w:multiLevelType w:val="multilevel"/>
    <w:tmpl w:val="251C2EF0"/>
    <w:lvl w:ilvl="0">
      <w:start w:val="26"/>
      <w:numFmt w:val="decimal"/>
      <w:lvlText w:val="%1"/>
      <w:lvlJc w:val="left"/>
      <w:pPr>
        <w:ind w:left="420" w:hanging="420"/>
      </w:pPr>
      <w:rPr>
        <w:rFonts w:hint="default"/>
      </w:rPr>
    </w:lvl>
    <w:lvl w:ilvl="1">
      <w:start w:val="1"/>
      <w:numFmt w:val="decimal"/>
      <w:lvlText w:val="%1.%2"/>
      <w:lvlJc w:val="left"/>
      <w:pPr>
        <w:ind w:left="1206" w:hanging="42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 w15:restartNumberingAfterBreak="0">
    <w:nsid w:val="06A2226B"/>
    <w:multiLevelType w:val="hybridMultilevel"/>
    <w:tmpl w:val="AF18B0B0"/>
    <w:lvl w:ilvl="0" w:tplc="DEBA441E">
      <w:start w:val="3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02E15"/>
    <w:multiLevelType w:val="multilevel"/>
    <w:tmpl w:val="0EBEF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691973"/>
    <w:multiLevelType w:val="multilevel"/>
    <w:tmpl w:val="0B229CF6"/>
    <w:lvl w:ilvl="0">
      <w:start w:val="53"/>
      <w:numFmt w:val="decimal"/>
      <w:lvlText w:val="%1"/>
      <w:lvlJc w:val="left"/>
      <w:pPr>
        <w:ind w:left="420" w:hanging="420"/>
      </w:pPr>
      <w:rPr>
        <w:rFonts w:hint="default"/>
      </w:rPr>
    </w:lvl>
    <w:lvl w:ilvl="1">
      <w:start w:val="4"/>
      <w:numFmt w:val="decimal"/>
      <w:lvlText w:val="%1.%2"/>
      <w:lvlJc w:val="left"/>
      <w:pPr>
        <w:ind w:left="800" w:hanging="42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5" w15:restartNumberingAfterBreak="0">
    <w:nsid w:val="0EB97638"/>
    <w:multiLevelType w:val="multilevel"/>
    <w:tmpl w:val="05F00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D688E"/>
    <w:multiLevelType w:val="hybridMultilevel"/>
    <w:tmpl w:val="49640A04"/>
    <w:lvl w:ilvl="0" w:tplc="C0A88E9A">
      <w:start w:val="1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894869"/>
    <w:multiLevelType w:val="hybridMultilevel"/>
    <w:tmpl w:val="E1F88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4E3FD4"/>
    <w:multiLevelType w:val="hybridMultilevel"/>
    <w:tmpl w:val="550878B4"/>
    <w:lvl w:ilvl="0" w:tplc="836ADD7A">
      <w:start w:val="2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AA6F5A"/>
    <w:multiLevelType w:val="hybridMultilevel"/>
    <w:tmpl w:val="05DAF814"/>
    <w:lvl w:ilvl="0" w:tplc="E866528A">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F05F17"/>
    <w:multiLevelType w:val="hybridMultilevel"/>
    <w:tmpl w:val="A7FC0E1A"/>
    <w:lvl w:ilvl="0" w:tplc="34504920">
      <w:start w:val="5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B07AF8"/>
    <w:multiLevelType w:val="hybridMultilevel"/>
    <w:tmpl w:val="B57E3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D2795E"/>
    <w:multiLevelType w:val="hybridMultilevel"/>
    <w:tmpl w:val="3AE0F2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8204435"/>
    <w:multiLevelType w:val="multilevel"/>
    <w:tmpl w:val="B974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1C7A67"/>
    <w:multiLevelType w:val="multilevel"/>
    <w:tmpl w:val="1122A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F13B22"/>
    <w:multiLevelType w:val="hybridMultilevel"/>
    <w:tmpl w:val="2FEE4856"/>
    <w:lvl w:ilvl="0" w:tplc="7CC051A8">
      <w:start w:val="5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D93A88"/>
    <w:multiLevelType w:val="hybridMultilevel"/>
    <w:tmpl w:val="5406F5A0"/>
    <w:lvl w:ilvl="0" w:tplc="0890FF2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21922573"/>
    <w:multiLevelType w:val="multilevel"/>
    <w:tmpl w:val="B78E5D5E"/>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4505468"/>
    <w:multiLevelType w:val="hybridMultilevel"/>
    <w:tmpl w:val="FB4C4470"/>
    <w:lvl w:ilvl="0" w:tplc="E5FCB854">
      <w:start w:val="20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B91B76"/>
    <w:multiLevelType w:val="hybridMultilevel"/>
    <w:tmpl w:val="FDBCB7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8839E5"/>
    <w:multiLevelType w:val="hybridMultilevel"/>
    <w:tmpl w:val="8EC6DA30"/>
    <w:lvl w:ilvl="0" w:tplc="65A4B732">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1" w15:restartNumberingAfterBreak="0">
    <w:nsid w:val="2FB44B21"/>
    <w:multiLevelType w:val="hybridMultilevel"/>
    <w:tmpl w:val="59602A40"/>
    <w:lvl w:ilvl="0" w:tplc="AF4C9074">
      <w:start w:val="5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762402"/>
    <w:multiLevelType w:val="hybridMultilevel"/>
    <w:tmpl w:val="A8902812"/>
    <w:lvl w:ilvl="0" w:tplc="534A9B9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392271"/>
    <w:multiLevelType w:val="hybridMultilevel"/>
    <w:tmpl w:val="A6D24378"/>
    <w:lvl w:ilvl="0" w:tplc="2F4CD0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8273DE"/>
    <w:multiLevelType w:val="multilevel"/>
    <w:tmpl w:val="FAE6E2DC"/>
    <w:lvl w:ilvl="0">
      <w:start w:val="35"/>
      <w:numFmt w:val="decimal"/>
      <w:lvlText w:val="%1"/>
      <w:lvlJc w:val="left"/>
      <w:pPr>
        <w:ind w:left="720" w:hanging="360"/>
      </w:pPr>
      <w:rPr>
        <w:rFonts w:hint="default"/>
        <w:b/>
        <w:bCs/>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3D082EF0"/>
    <w:multiLevelType w:val="multilevel"/>
    <w:tmpl w:val="7CC27BC8"/>
    <w:lvl w:ilvl="0">
      <w:start w:val="26"/>
      <w:numFmt w:val="decimal"/>
      <w:lvlText w:val="%1"/>
      <w:lvlJc w:val="left"/>
      <w:pPr>
        <w:ind w:left="420" w:hanging="420"/>
      </w:pPr>
      <w:rPr>
        <w:rFonts w:hint="default"/>
        <w:b/>
        <w:bCs/>
        <w:i w:val="0"/>
        <w:iCs/>
      </w:rPr>
    </w:lvl>
    <w:lvl w:ilvl="1">
      <w:start w:val="9"/>
      <w:numFmt w:val="decimal"/>
      <w:lvlText w:val="%1.%2"/>
      <w:lvlJc w:val="left"/>
      <w:pPr>
        <w:ind w:left="480" w:hanging="420"/>
      </w:pPr>
      <w:rPr>
        <w:rFonts w:hint="default"/>
        <w:b/>
        <w:bCs/>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6" w15:restartNumberingAfterBreak="0">
    <w:nsid w:val="3D687AE7"/>
    <w:multiLevelType w:val="multilevel"/>
    <w:tmpl w:val="8956471A"/>
    <w:lvl w:ilvl="0">
      <w:start w:val="25"/>
      <w:numFmt w:val="decimal"/>
      <w:lvlText w:val="%1"/>
      <w:lvlJc w:val="left"/>
      <w:pPr>
        <w:ind w:left="540" w:hanging="540"/>
      </w:pPr>
      <w:rPr>
        <w:rFonts w:hint="default"/>
        <w:b/>
      </w:rPr>
    </w:lvl>
    <w:lvl w:ilvl="1">
      <w:start w:val="10"/>
      <w:numFmt w:val="decimal"/>
      <w:lvlText w:val="%1.%2"/>
      <w:lvlJc w:val="left"/>
      <w:pPr>
        <w:ind w:left="880" w:hanging="540"/>
      </w:pPr>
      <w:rPr>
        <w:rFonts w:hint="default"/>
        <w:b/>
      </w:rPr>
    </w:lvl>
    <w:lvl w:ilvl="2">
      <w:start w:val="1"/>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520" w:hanging="1800"/>
      </w:pPr>
      <w:rPr>
        <w:rFonts w:hint="default"/>
        <w:b/>
      </w:rPr>
    </w:lvl>
  </w:abstractNum>
  <w:abstractNum w:abstractNumId="27" w15:restartNumberingAfterBreak="0">
    <w:nsid w:val="3FCB1343"/>
    <w:multiLevelType w:val="hybridMultilevel"/>
    <w:tmpl w:val="B3CABB0C"/>
    <w:lvl w:ilvl="0" w:tplc="9FB092D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27F433B"/>
    <w:multiLevelType w:val="multilevel"/>
    <w:tmpl w:val="F814C00C"/>
    <w:lvl w:ilvl="0">
      <w:start w:val="35"/>
      <w:numFmt w:val="decimal"/>
      <w:lvlText w:val="%1"/>
      <w:lvlJc w:val="left"/>
      <w:pPr>
        <w:ind w:left="420" w:hanging="420"/>
      </w:pPr>
      <w:rPr>
        <w:rFonts w:hint="default"/>
      </w:rPr>
    </w:lvl>
    <w:lvl w:ilvl="1">
      <w:start w:val="3"/>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9" w15:restartNumberingAfterBreak="0">
    <w:nsid w:val="446A0C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6846FD5"/>
    <w:multiLevelType w:val="multilevel"/>
    <w:tmpl w:val="0972A28A"/>
    <w:lvl w:ilvl="0">
      <w:start w:val="33"/>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6F017B3"/>
    <w:multiLevelType w:val="multilevel"/>
    <w:tmpl w:val="A42E0576"/>
    <w:lvl w:ilvl="0">
      <w:start w:val="25"/>
      <w:numFmt w:val="decimal"/>
      <w:lvlText w:val="%1"/>
      <w:lvlJc w:val="left"/>
      <w:pPr>
        <w:ind w:left="420" w:hanging="420"/>
      </w:pPr>
      <w:rPr>
        <w:rFonts w:hint="default"/>
        <w:b/>
      </w:rPr>
    </w:lvl>
    <w:lvl w:ilvl="1">
      <w:start w:val="9"/>
      <w:numFmt w:val="decimal"/>
      <w:lvlText w:val="%1.%2"/>
      <w:lvlJc w:val="left"/>
      <w:pPr>
        <w:ind w:left="760" w:hanging="420"/>
      </w:pPr>
      <w:rPr>
        <w:rFonts w:hint="default"/>
        <w:b/>
      </w:rPr>
    </w:lvl>
    <w:lvl w:ilvl="2">
      <w:start w:val="1"/>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520" w:hanging="1800"/>
      </w:pPr>
      <w:rPr>
        <w:rFonts w:hint="default"/>
        <w:b/>
      </w:rPr>
    </w:lvl>
  </w:abstractNum>
  <w:abstractNum w:abstractNumId="32" w15:restartNumberingAfterBreak="0">
    <w:nsid w:val="482B62D5"/>
    <w:multiLevelType w:val="multilevel"/>
    <w:tmpl w:val="C2A8585C"/>
    <w:lvl w:ilvl="0">
      <w:start w:val="1"/>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3" w15:restartNumberingAfterBreak="0">
    <w:nsid w:val="484C5E2F"/>
    <w:multiLevelType w:val="hybridMultilevel"/>
    <w:tmpl w:val="C486B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A11C1C"/>
    <w:multiLevelType w:val="hybridMultilevel"/>
    <w:tmpl w:val="B3CAEF70"/>
    <w:lvl w:ilvl="0" w:tplc="57E4485E">
      <w:start w:val="138"/>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5" w15:restartNumberingAfterBreak="0">
    <w:nsid w:val="4A141463"/>
    <w:multiLevelType w:val="hybridMultilevel"/>
    <w:tmpl w:val="3E1C3E58"/>
    <w:lvl w:ilvl="0" w:tplc="0CFC92E0">
      <w:start w:val="24"/>
      <w:numFmt w:val="bullet"/>
      <w:lvlText w:val="-"/>
      <w:lvlJc w:val="left"/>
      <w:pPr>
        <w:ind w:left="1990" w:hanging="360"/>
      </w:pPr>
      <w:rPr>
        <w:rFonts w:ascii="Calibri" w:eastAsia="Times New Roman" w:hAnsi="Calibri" w:cs="Calibri" w:hint="default"/>
      </w:rPr>
    </w:lvl>
    <w:lvl w:ilvl="1" w:tplc="08090003" w:tentative="1">
      <w:start w:val="1"/>
      <w:numFmt w:val="bullet"/>
      <w:lvlText w:val="o"/>
      <w:lvlJc w:val="left"/>
      <w:pPr>
        <w:ind w:left="2710" w:hanging="360"/>
      </w:pPr>
      <w:rPr>
        <w:rFonts w:ascii="Courier New" w:hAnsi="Courier New" w:cs="Courier New" w:hint="default"/>
      </w:rPr>
    </w:lvl>
    <w:lvl w:ilvl="2" w:tplc="08090005" w:tentative="1">
      <w:start w:val="1"/>
      <w:numFmt w:val="bullet"/>
      <w:lvlText w:val=""/>
      <w:lvlJc w:val="left"/>
      <w:pPr>
        <w:ind w:left="3430" w:hanging="360"/>
      </w:pPr>
      <w:rPr>
        <w:rFonts w:ascii="Wingdings" w:hAnsi="Wingdings" w:hint="default"/>
      </w:rPr>
    </w:lvl>
    <w:lvl w:ilvl="3" w:tplc="08090001" w:tentative="1">
      <w:start w:val="1"/>
      <w:numFmt w:val="bullet"/>
      <w:lvlText w:val=""/>
      <w:lvlJc w:val="left"/>
      <w:pPr>
        <w:ind w:left="4150" w:hanging="360"/>
      </w:pPr>
      <w:rPr>
        <w:rFonts w:ascii="Symbol" w:hAnsi="Symbol" w:hint="default"/>
      </w:rPr>
    </w:lvl>
    <w:lvl w:ilvl="4" w:tplc="08090003" w:tentative="1">
      <w:start w:val="1"/>
      <w:numFmt w:val="bullet"/>
      <w:lvlText w:val="o"/>
      <w:lvlJc w:val="left"/>
      <w:pPr>
        <w:ind w:left="4870" w:hanging="360"/>
      </w:pPr>
      <w:rPr>
        <w:rFonts w:ascii="Courier New" w:hAnsi="Courier New" w:cs="Courier New" w:hint="default"/>
      </w:rPr>
    </w:lvl>
    <w:lvl w:ilvl="5" w:tplc="08090005" w:tentative="1">
      <w:start w:val="1"/>
      <w:numFmt w:val="bullet"/>
      <w:lvlText w:val=""/>
      <w:lvlJc w:val="left"/>
      <w:pPr>
        <w:ind w:left="5590" w:hanging="360"/>
      </w:pPr>
      <w:rPr>
        <w:rFonts w:ascii="Wingdings" w:hAnsi="Wingdings" w:hint="default"/>
      </w:rPr>
    </w:lvl>
    <w:lvl w:ilvl="6" w:tplc="08090001" w:tentative="1">
      <w:start w:val="1"/>
      <w:numFmt w:val="bullet"/>
      <w:lvlText w:val=""/>
      <w:lvlJc w:val="left"/>
      <w:pPr>
        <w:ind w:left="6310" w:hanging="360"/>
      </w:pPr>
      <w:rPr>
        <w:rFonts w:ascii="Symbol" w:hAnsi="Symbol" w:hint="default"/>
      </w:rPr>
    </w:lvl>
    <w:lvl w:ilvl="7" w:tplc="08090003" w:tentative="1">
      <w:start w:val="1"/>
      <w:numFmt w:val="bullet"/>
      <w:lvlText w:val="o"/>
      <w:lvlJc w:val="left"/>
      <w:pPr>
        <w:ind w:left="7030" w:hanging="360"/>
      </w:pPr>
      <w:rPr>
        <w:rFonts w:ascii="Courier New" w:hAnsi="Courier New" w:cs="Courier New" w:hint="default"/>
      </w:rPr>
    </w:lvl>
    <w:lvl w:ilvl="8" w:tplc="08090005" w:tentative="1">
      <w:start w:val="1"/>
      <w:numFmt w:val="bullet"/>
      <w:lvlText w:val=""/>
      <w:lvlJc w:val="left"/>
      <w:pPr>
        <w:ind w:left="7750" w:hanging="360"/>
      </w:pPr>
      <w:rPr>
        <w:rFonts w:ascii="Wingdings" w:hAnsi="Wingdings" w:hint="default"/>
      </w:rPr>
    </w:lvl>
  </w:abstractNum>
  <w:abstractNum w:abstractNumId="36" w15:restartNumberingAfterBreak="0">
    <w:nsid w:val="4CF76D6C"/>
    <w:multiLevelType w:val="hybridMultilevel"/>
    <w:tmpl w:val="C0A61106"/>
    <w:lvl w:ilvl="0" w:tplc="5FDA983C">
      <w:start w:val="1"/>
      <w:numFmt w:val="decimal"/>
      <w:lvlText w:val="%1."/>
      <w:lvlJc w:val="left"/>
      <w:pPr>
        <w:ind w:left="644" w:hanging="360"/>
      </w:pPr>
      <w:rPr>
        <w:rFonts w:hint="default"/>
        <w:b/>
        <w:bCs w:val="0"/>
      </w:rPr>
    </w:lvl>
    <w:lvl w:ilvl="1" w:tplc="08090019" w:tentative="1">
      <w:start w:val="1"/>
      <w:numFmt w:val="lowerLetter"/>
      <w:lvlText w:val="%2."/>
      <w:lvlJc w:val="left"/>
      <w:pPr>
        <w:ind w:left="1356" w:hanging="360"/>
      </w:pPr>
    </w:lvl>
    <w:lvl w:ilvl="2" w:tplc="0809001B" w:tentative="1">
      <w:start w:val="1"/>
      <w:numFmt w:val="lowerRoman"/>
      <w:lvlText w:val="%3."/>
      <w:lvlJc w:val="right"/>
      <w:pPr>
        <w:ind w:left="2076" w:hanging="180"/>
      </w:pPr>
    </w:lvl>
    <w:lvl w:ilvl="3" w:tplc="0809000F" w:tentative="1">
      <w:start w:val="1"/>
      <w:numFmt w:val="decimal"/>
      <w:lvlText w:val="%4."/>
      <w:lvlJc w:val="left"/>
      <w:pPr>
        <w:ind w:left="2796" w:hanging="360"/>
      </w:pPr>
    </w:lvl>
    <w:lvl w:ilvl="4" w:tplc="08090019" w:tentative="1">
      <w:start w:val="1"/>
      <w:numFmt w:val="lowerLetter"/>
      <w:lvlText w:val="%5."/>
      <w:lvlJc w:val="left"/>
      <w:pPr>
        <w:ind w:left="3516" w:hanging="360"/>
      </w:pPr>
    </w:lvl>
    <w:lvl w:ilvl="5" w:tplc="0809001B" w:tentative="1">
      <w:start w:val="1"/>
      <w:numFmt w:val="lowerRoman"/>
      <w:lvlText w:val="%6."/>
      <w:lvlJc w:val="right"/>
      <w:pPr>
        <w:ind w:left="4236" w:hanging="180"/>
      </w:pPr>
    </w:lvl>
    <w:lvl w:ilvl="6" w:tplc="0809000F" w:tentative="1">
      <w:start w:val="1"/>
      <w:numFmt w:val="decimal"/>
      <w:lvlText w:val="%7."/>
      <w:lvlJc w:val="left"/>
      <w:pPr>
        <w:ind w:left="4956" w:hanging="360"/>
      </w:pPr>
    </w:lvl>
    <w:lvl w:ilvl="7" w:tplc="08090019" w:tentative="1">
      <w:start w:val="1"/>
      <w:numFmt w:val="lowerLetter"/>
      <w:lvlText w:val="%8."/>
      <w:lvlJc w:val="left"/>
      <w:pPr>
        <w:ind w:left="5676" w:hanging="360"/>
      </w:pPr>
    </w:lvl>
    <w:lvl w:ilvl="8" w:tplc="0809001B" w:tentative="1">
      <w:start w:val="1"/>
      <w:numFmt w:val="lowerRoman"/>
      <w:lvlText w:val="%9."/>
      <w:lvlJc w:val="right"/>
      <w:pPr>
        <w:ind w:left="6396" w:hanging="180"/>
      </w:pPr>
    </w:lvl>
  </w:abstractNum>
  <w:abstractNum w:abstractNumId="37" w15:restartNumberingAfterBreak="0">
    <w:nsid w:val="4D71226F"/>
    <w:multiLevelType w:val="hybridMultilevel"/>
    <w:tmpl w:val="C61466C0"/>
    <w:lvl w:ilvl="0" w:tplc="8AB47C02">
      <w:start w:val="262"/>
      <w:numFmt w:val="decimal"/>
      <w:lvlText w:val="%1"/>
      <w:lvlJc w:val="left"/>
      <w:pPr>
        <w:ind w:left="70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38" w15:restartNumberingAfterBreak="0">
    <w:nsid w:val="52432AE3"/>
    <w:multiLevelType w:val="hybridMultilevel"/>
    <w:tmpl w:val="63FC1B58"/>
    <w:lvl w:ilvl="0" w:tplc="CB4EF6D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301230F"/>
    <w:multiLevelType w:val="hybridMultilevel"/>
    <w:tmpl w:val="7812CD2C"/>
    <w:lvl w:ilvl="0" w:tplc="528AC87A">
      <w:start w:val="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8E10021"/>
    <w:multiLevelType w:val="hybridMultilevel"/>
    <w:tmpl w:val="8BA81C5A"/>
    <w:lvl w:ilvl="0" w:tplc="B23AEF44">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A23563"/>
    <w:multiLevelType w:val="hybridMultilevel"/>
    <w:tmpl w:val="BAC4793C"/>
    <w:lvl w:ilvl="0" w:tplc="5E4E4614">
      <w:start w:val="24"/>
      <w:numFmt w:val="bullet"/>
      <w:lvlText w:val="-"/>
      <w:lvlJc w:val="left"/>
      <w:pPr>
        <w:ind w:left="1990" w:hanging="360"/>
      </w:pPr>
      <w:rPr>
        <w:rFonts w:ascii="Calibri" w:eastAsia="Times New Roman" w:hAnsi="Calibri" w:cs="Calibri" w:hint="default"/>
      </w:rPr>
    </w:lvl>
    <w:lvl w:ilvl="1" w:tplc="08090003" w:tentative="1">
      <w:start w:val="1"/>
      <w:numFmt w:val="bullet"/>
      <w:lvlText w:val="o"/>
      <w:lvlJc w:val="left"/>
      <w:pPr>
        <w:ind w:left="2710" w:hanging="360"/>
      </w:pPr>
      <w:rPr>
        <w:rFonts w:ascii="Courier New" w:hAnsi="Courier New" w:cs="Courier New" w:hint="default"/>
      </w:rPr>
    </w:lvl>
    <w:lvl w:ilvl="2" w:tplc="08090005" w:tentative="1">
      <w:start w:val="1"/>
      <w:numFmt w:val="bullet"/>
      <w:lvlText w:val=""/>
      <w:lvlJc w:val="left"/>
      <w:pPr>
        <w:ind w:left="3430" w:hanging="360"/>
      </w:pPr>
      <w:rPr>
        <w:rFonts w:ascii="Wingdings" w:hAnsi="Wingdings" w:hint="default"/>
      </w:rPr>
    </w:lvl>
    <w:lvl w:ilvl="3" w:tplc="08090001" w:tentative="1">
      <w:start w:val="1"/>
      <w:numFmt w:val="bullet"/>
      <w:lvlText w:val=""/>
      <w:lvlJc w:val="left"/>
      <w:pPr>
        <w:ind w:left="4150" w:hanging="360"/>
      </w:pPr>
      <w:rPr>
        <w:rFonts w:ascii="Symbol" w:hAnsi="Symbol" w:hint="default"/>
      </w:rPr>
    </w:lvl>
    <w:lvl w:ilvl="4" w:tplc="08090003" w:tentative="1">
      <w:start w:val="1"/>
      <w:numFmt w:val="bullet"/>
      <w:lvlText w:val="o"/>
      <w:lvlJc w:val="left"/>
      <w:pPr>
        <w:ind w:left="4870" w:hanging="360"/>
      </w:pPr>
      <w:rPr>
        <w:rFonts w:ascii="Courier New" w:hAnsi="Courier New" w:cs="Courier New" w:hint="default"/>
      </w:rPr>
    </w:lvl>
    <w:lvl w:ilvl="5" w:tplc="08090005" w:tentative="1">
      <w:start w:val="1"/>
      <w:numFmt w:val="bullet"/>
      <w:lvlText w:val=""/>
      <w:lvlJc w:val="left"/>
      <w:pPr>
        <w:ind w:left="5590" w:hanging="360"/>
      </w:pPr>
      <w:rPr>
        <w:rFonts w:ascii="Wingdings" w:hAnsi="Wingdings" w:hint="default"/>
      </w:rPr>
    </w:lvl>
    <w:lvl w:ilvl="6" w:tplc="08090001" w:tentative="1">
      <w:start w:val="1"/>
      <w:numFmt w:val="bullet"/>
      <w:lvlText w:val=""/>
      <w:lvlJc w:val="left"/>
      <w:pPr>
        <w:ind w:left="6310" w:hanging="360"/>
      </w:pPr>
      <w:rPr>
        <w:rFonts w:ascii="Symbol" w:hAnsi="Symbol" w:hint="default"/>
      </w:rPr>
    </w:lvl>
    <w:lvl w:ilvl="7" w:tplc="08090003" w:tentative="1">
      <w:start w:val="1"/>
      <w:numFmt w:val="bullet"/>
      <w:lvlText w:val="o"/>
      <w:lvlJc w:val="left"/>
      <w:pPr>
        <w:ind w:left="7030" w:hanging="360"/>
      </w:pPr>
      <w:rPr>
        <w:rFonts w:ascii="Courier New" w:hAnsi="Courier New" w:cs="Courier New" w:hint="default"/>
      </w:rPr>
    </w:lvl>
    <w:lvl w:ilvl="8" w:tplc="08090005" w:tentative="1">
      <w:start w:val="1"/>
      <w:numFmt w:val="bullet"/>
      <w:lvlText w:val=""/>
      <w:lvlJc w:val="left"/>
      <w:pPr>
        <w:ind w:left="7750" w:hanging="360"/>
      </w:pPr>
      <w:rPr>
        <w:rFonts w:ascii="Wingdings" w:hAnsi="Wingdings" w:hint="default"/>
      </w:rPr>
    </w:lvl>
  </w:abstractNum>
  <w:abstractNum w:abstractNumId="42" w15:restartNumberingAfterBreak="0">
    <w:nsid w:val="6367202D"/>
    <w:multiLevelType w:val="multilevel"/>
    <w:tmpl w:val="48DC9586"/>
    <w:lvl w:ilvl="0">
      <w:start w:val="181"/>
      <w:numFmt w:val="decimal"/>
      <w:lvlText w:val="%1"/>
      <w:lvlJc w:val="left"/>
      <w:pPr>
        <w:ind w:left="360" w:hanging="360"/>
      </w:pPr>
      <w:rPr>
        <w:rFonts w:hint="default"/>
        <w:b/>
        <w:color w:val="auto"/>
        <w:sz w:val="24"/>
        <w:szCs w:val="24"/>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652C27E7"/>
    <w:multiLevelType w:val="hybridMultilevel"/>
    <w:tmpl w:val="D242DD9A"/>
    <w:lvl w:ilvl="0" w:tplc="A65A79B0">
      <w:start w:val="4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E11F4"/>
    <w:multiLevelType w:val="hybridMultilevel"/>
    <w:tmpl w:val="D9121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833D83"/>
    <w:multiLevelType w:val="multilevel"/>
    <w:tmpl w:val="29422D2E"/>
    <w:lvl w:ilvl="0">
      <w:start w:val="36"/>
      <w:numFmt w:val="decimal"/>
      <w:lvlText w:val="%1"/>
      <w:lvlJc w:val="left"/>
      <w:pPr>
        <w:ind w:left="420" w:hanging="420"/>
      </w:pPr>
      <w:rPr>
        <w:rFonts w:hint="default"/>
        <w:b/>
      </w:rPr>
    </w:lvl>
    <w:lvl w:ilvl="1">
      <w:start w:val="1"/>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46" w15:restartNumberingAfterBreak="0">
    <w:nsid w:val="6DF52EC4"/>
    <w:multiLevelType w:val="hybridMultilevel"/>
    <w:tmpl w:val="C134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B36327"/>
    <w:multiLevelType w:val="hybridMultilevel"/>
    <w:tmpl w:val="76B2FE14"/>
    <w:lvl w:ilvl="0" w:tplc="92CAB6AC">
      <w:start w:val="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B54A1E"/>
    <w:multiLevelType w:val="multilevel"/>
    <w:tmpl w:val="340AD496"/>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1A53AA"/>
    <w:multiLevelType w:val="hybridMultilevel"/>
    <w:tmpl w:val="28A23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37766C9"/>
    <w:multiLevelType w:val="hybridMultilevel"/>
    <w:tmpl w:val="AA24D168"/>
    <w:lvl w:ilvl="0" w:tplc="0809000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3E15D19"/>
    <w:multiLevelType w:val="hybridMultilevel"/>
    <w:tmpl w:val="FDF0ACA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746634E4"/>
    <w:multiLevelType w:val="hybridMultilevel"/>
    <w:tmpl w:val="2E68B81A"/>
    <w:lvl w:ilvl="0" w:tplc="C3E4B362">
      <w:start w:val="2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6211AF8"/>
    <w:multiLevelType w:val="hybridMultilevel"/>
    <w:tmpl w:val="B2FC1F86"/>
    <w:lvl w:ilvl="0" w:tplc="64464F8A">
      <w:start w:val="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94A5B5B"/>
    <w:multiLevelType w:val="multilevel"/>
    <w:tmpl w:val="DF3EDFEC"/>
    <w:lvl w:ilvl="0">
      <w:start w:val="53"/>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5" w15:restartNumberingAfterBreak="0">
    <w:nsid w:val="79724C83"/>
    <w:multiLevelType w:val="multilevel"/>
    <w:tmpl w:val="652221A2"/>
    <w:lvl w:ilvl="0">
      <w:start w:val="25"/>
      <w:numFmt w:val="decimal"/>
      <w:lvlText w:val="%1"/>
      <w:lvlJc w:val="left"/>
      <w:pPr>
        <w:ind w:left="420" w:hanging="420"/>
      </w:pPr>
      <w:rPr>
        <w:rFonts w:hint="default"/>
      </w:rPr>
    </w:lvl>
    <w:lvl w:ilvl="1">
      <w:start w:val="1"/>
      <w:numFmt w:val="decimal"/>
      <w:lvlText w:val="%1.%2"/>
      <w:lvlJc w:val="left"/>
      <w:pPr>
        <w:ind w:left="1130" w:hanging="42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6" w15:restartNumberingAfterBreak="0">
    <w:nsid w:val="7BA133C1"/>
    <w:multiLevelType w:val="multilevel"/>
    <w:tmpl w:val="4D5AFCB6"/>
    <w:lvl w:ilvl="0">
      <w:start w:val="53"/>
      <w:numFmt w:val="decimal"/>
      <w:lvlText w:val="%1"/>
      <w:lvlJc w:val="left"/>
      <w:pPr>
        <w:ind w:left="420" w:hanging="420"/>
      </w:pPr>
      <w:rPr>
        <w:rFonts w:hint="default"/>
        <w:b/>
      </w:rPr>
    </w:lvl>
    <w:lvl w:ilvl="1">
      <w:start w:val="5"/>
      <w:numFmt w:val="decimal"/>
      <w:lvlText w:val="%1.%2"/>
      <w:lvlJc w:val="left"/>
      <w:pPr>
        <w:ind w:left="800" w:hanging="420"/>
      </w:pPr>
      <w:rPr>
        <w:rFonts w:hint="default"/>
        <w:b/>
      </w:rPr>
    </w:lvl>
    <w:lvl w:ilvl="2">
      <w:start w:val="1"/>
      <w:numFmt w:val="decimal"/>
      <w:lvlText w:val="%1.%2.%3"/>
      <w:lvlJc w:val="left"/>
      <w:pPr>
        <w:ind w:left="1480" w:hanging="720"/>
      </w:pPr>
      <w:rPr>
        <w:rFonts w:hint="default"/>
        <w:b/>
      </w:rPr>
    </w:lvl>
    <w:lvl w:ilvl="3">
      <w:start w:val="1"/>
      <w:numFmt w:val="decimal"/>
      <w:lvlText w:val="%1.%2.%3.%4"/>
      <w:lvlJc w:val="left"/>
      <w:pPr>
        <w:ind w:left="1860" w:hanging="720"/>
      </w:pPr>
      <w:rPr>
        <w:rFonts w:hint="default"/>
        <w:b/>
      </w:rPr>
    </w:lvl>
    <w:lvl w:ilvl="4">
      <w:start w:val="1"/>
      <w:numFmt w:val="decimal"/>
      <w:lvlText w:val="%1.%2.%3.%4.%5"/>
      <w:lvlJc w:val="left"/>
      <w:pPr>
        <w:ind w:left="2600" w:hanging="1080"/>
      </w:pPr>
      <w:rPr>
        <w:rFonts w:hint="default"/>
        <w:b/>
      </w:rPr>
    </w:lvl>
    <w:lvl w:ilvl="5">
      <w:start w:val="1"/>
      <w:numFmt w:val="decimal"/>
      <w:lvlText w:val="%1.%2.%3.%4.%5.%6"/>
      <w:lvlJc w:val="left"/>
      <w:pPr>
        <w:ind w:left="2980" w:hanging="1080"/>
      </w:pPr>
      <w:rPr>
        <w:rFonts w:hint="default"/>
        <w:b/>
      </w:rPr>
    </w:lvl>
    <w:lvl w:ilvl="6">
      <w:start w:val="1"/>
      <w:numFmt w:val="decimal"/>
      <w:lvlText w:val="%1.%2.%3.%4.%5.%6.%7"/>
      <w:lvlJc w:val="left"/>
      <w:pPr>
        <w:ind w:left="3720" w:hanging="1440"/>
      </w:pPr>
      <w:rPr>
        <w:rFonts w:hint="default"/>
        <w:b/>
      </w:rPr>
    </w:lvl>
    <w:lvl w:ilvl="7">
      <w:start w:val="1"/>
      <w:numFmt w:val="decimal"/>
      <w:lvlText w:val="%1.%2.%3.%4.%5.%6.%7.%8"/>
      <w:lvlJc w:val="left"/>
      <w:pPr>
        <w:ind w:left="4100" w:hanging="1440"/>
      </w:pPr>
      <w:rPr>
        <w:rFonts w:hint="default"/>
        <w:b/>
      </w:rPr>
    </w:lvl>
    <w:lvl w:ilvl="8">
      <w:start w:val="1"/>
      <w:numFmt w:val="decimal"/>
      <w:lvlText w:val="%1.%2.%3.%4.%5.%6.%7.%8.%9"/>
      <w:lvlJc w:val="left"/>
      <w:pPr>
        <w:ind w:left="4840" w:hanging="1800"/>
      </w:pPr>
      <w:rPr>
        <w:rFonts w:hint="default"/>
        <w:b/>
      </w:rPr>
    </w:lvl>
  </w:abstractNum>
  <w:abstractNum w:abstractNumId="57" w15:restartNumberingAfterBreak="0">
    <w:nsid w:val="7C5D5BA9"/>
    <w:multiLevelType w:val="hybridMultilevel"/>
    <w:tmpl w:val="B254B996"/>
    <w:lvl w:ilvl="0" w:tplc="612C33BA">
      <w:start w:val="4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CE53573"/>
    <w:multiLevelType w:val="hybridMultilevel"/>
    <w:tmpl w:val="F13AE066"/>
    <w:lvl w:ilvl="0" w:tplc="8EBA0F72">
      <w:start w:val="1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6115621">
    <w:abstractNumId w:val="32"/>
  </w:num>
  <w:num w:numId="2" w16cid:durableId="743990893">
    <w:abstractNumId w:val="1"/>
  </w:num>
  <w:num w:numId="3" w16cid:durableId="1701971949">
    <w:abstractNumId w:val="25"/>
  </w:num>
  <w:num w:numId="4" w16cid:durableId="1405570724">
    <w:abstractNumId w:val="28"/>
  </w:num>
  <w:num w:numId="5" w16cid:durableId="1337421471">
    <w:abstractNumId w:val="45"/>
  </w:num>
  <w:num w:numId="6" w16cid:durableId="785194480">
    <w:abstractNumId w:val="30"/>
  </w:num>
  <w:num w:numId="7" w16cid:durableId="1078207545">
    <w:abstractNumId w:val="48"/>
  </w:num>
  <w:num w:numId="8" w16cid:durableId="1068649557">
    <w:abstractNumId w:val="17"/>
  </w:num>
  <w:num w:numId="9" w16cid:durableId="1740058203">
    <w:abstractNumId w:val="50"/>
  </w:num>
  <w:num w:numId="10" w16cid:durableId="512574240">
    <w:abstractNumId w:val="2"/>
  </w:num>
  <w:num w:numId="11" w16cid:durableId="1052920606">
    <w:abstractNumId w:val="55"/>
  </w:num>
  <w:num w:numId="12" w16cid:durableId="1767195194">
    <w:abstractNumId w:val="26"/>
  </w:num>
  <w:num w:numId="13" w16cid:durableId="673537381">
    <w:abstractNumId w:val="31"/>
  </w:num>
  <w:num w:numId="14" w16cid:durableId="195966343">
    <w:abstractNumId w:val="22"/>
  </w:num>
  <w:num w:numId="15" w16cid:durableId="1777745539">
    <w:abstractNumId w:val="9"/>
  </w:num>
  <w:num w:numId="16" w16cid:durableId="472603734">
    <w:abstractNumId w:val="24"/>
  </w:num>
  <w:num w:numId="17" w16cid:durableId="784302074">
    <w:abstractNumId w:val="51"/>
  </w:num>
  <w:num w:numId="18" w16cid:durableId="1936791906">
    <w:abstractNumId w:val="57"/>
  </w:num>
  <w:num w:numId="19" w16cid:durableId="729040951">
    <w:abstractNumId w:val="53"/>
  </w:num>
  <w:num w:numId="20" w16cid:durableId="1650136682">
    <w:abstractNumId w:val="39"/>
  </w:num>
  <w:num w:numId="21" w16cid:durableId="636960696">
    <w:abstractNumId w:val="47"/>
  </w:num>
  <w:num w:numId="22" w16cid:durableId="62024560">
    <w:abstractNumId w:val="43"/>
  </w:num>
  <w:num w:numId="23" w16cid:durableId="1665817711">
    <w:abstractNumId w:val="0"/>
  </w:num>
  <w:num w:numId="24" w16cid:durableId="162554578">
    <w:abstractNumId w:val="21"/>
  </w:num>
  <w:num w:numId="25" w16cid:durableId="2016417103">
    <w:abstractNumId w:val="54"/>
  </w:num>
  <w:num w:numId="26" w16cid:durableId="220946109">
    <w:abstractNumId w:val="10"/>
  </w:num>
  <w:num w:numId="27" w16cid:durableId="925073225">
    <w:abstractNumId w:val="15"/>
  </w:num>
  <w:num w:numId="28" w16cid:durableId="862061051">
    <w:abstractNumId w:val="3"/>
  </w:num>
  <w:num w:numId="29" w16cid:durableId="738557649">
    <w:abstractNumId w:val="56"/>
  </w:num>
  <w:num w:numId="30" w16cid:durableId="784159901">
    <w:abstractNumId w:val="4"/>
  </w:num>
  <w:num w:numId="31" w16cid:durableId="1618640443">
    <w:abstractNumId w:val="36"/>
  </w:num>
  <w:num w:numId="32" w16cid:durableId="661129136">
    <w:abstractNumId w:val="42"/>
  </w:num>
  <w:num w:numId="33" w16cid:durableId="485971396">
    <w:abstractNumId w:val="27"/>
  </w:num>
  <w:num w:numId="34" w16cid:durableId="1975480958">
    <w:abstractNumId w:val="20"/>
  </w:num>
  <w:num w:numId="35" w16cid:durableId="1814104758">
    <w:abstractNumId w:val="34"/>
  </w:num>
  <w:num w:numId="36" w16cid:durableId="956105780">
    <w:abstractNumId w:val="7"/>
  </w:num>
  <w:num w:numId="37" w16cid:durableId="901675404">
    <w:abstractNumId w:val="58"/>
  </w:num>
  <w:num w:numId="38" w16cid:durableId="158497207">
    <w:abstractNumId w:val="6"/>
  </w:num>
  <w:num w:numId="39" w16cid:durableId="89475117">
    <w:abstractNumId w:val="23"/>
  </w:num>
  <w:num w:numId="40" w16cid:durableId="815532489">
    <w:abstractNumId w:val="35"/>
  </w:num>
  <w:num w:numId="41" w16cid:durableId="1122531768">
    <w:abstractNumId w:val="40"/>
  </w:num>
  <w:num w:numId="42" w16cid:durableId="615527550">
    <w:abstractNumId w:val="41"/>
  </w:num>
  <w:num w:numId="43" w16cid:durableId="593634250">
    <w:abstractNumId w:val="49"/>
  </w:num>
  <w:num w:numId="44" w16cid:durableId="1344941524">
    <w:abstractNumId w:val="11"/>
  </w:num>
  <w:num w:numId="45" w16cid:durableId="336885700">
    <w:abstractNumId w:val="14"/>
  </w:num>
  <w:num w:numId="46" w16cid:durableId="1936668771">
    <w:abstractNumId w:val="18"/>
  </w:num>
  <w:num w:numId="47" w16cid:durableId="1789155909">
    <w:abstractNumId w:val="5"/>
  </w:num>
  <w:num w:numId="48" w16cid:durableId="595141589">
    <w:abstractNumId w:val="52"/>
  </w:num>
  <w:num w:numId="49" w16cid:durableId="711003571">
    <w:abstractNumId w:val="8"/>
  </w:num>
  <w:num w:numId="50" w16cid:durableId="1809084889">
    <w:abstractNumId w:val="33"/>
  </w:num>
  <w:num w:numId="51" w16cid:durableId="504243321">
    <w:abstractNumId w:val="13"/>
  </w:num>
  <w:num w:numId="52" w16cid:durableId="1601909158">
    <w:abstractNumId w:val="46"/>
  </w:num>
  <w:num w:numId="53" w16cid:durableId="1589384075">
    <w:abstractNumId w:val="44"/>
  </w:num>
  <w:num w:numId="54" w16cid:durableId="974332831">
    <w:abstractNumId w:val="37"/>
  </w:num>
  <w:num w:numId="55" w16cid:durableId="686832538">
    <w:abstractNumId w:val="29"/>
  </w:num>
  <w:num w:numId="56" w16cid:durableId="1714841059">
    <w:abstractNumId w:val="16"/>
  </w:num>
  <w:num w:numId="57" w16cid:durableId="1736585165">
    <w:abstractNumId w:val="19"/>
  </w:num>
  <w:num w:numId="58" w16cid:durableId="940263010">
    <w:abstractNumId w:val="38"/>
  </w:num>
  <w:num w:numId="59" w16cid:durableId="1022899967">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PC Clerk">
    <w15:presenceInfo w15:providerId="AD" w15:userId="S::clerk@claveringparishcouncil.gov.uk::5be2a9a1-b97e-4923-8c41-8ff7c8efa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293"/>
    <w:rsid w:val="00000682"/>
    <w:rsid w:val="000008E7"/>
    <w:rsid w:val="00000FEF"/>
    <w:rsid w:val="00002730"/>
    <w:rsid w:val="000031D4"/>
    <w:rsid w:val="00005F07"/>
    <w:rsid w:val="00006707"/>
    <w:rsid w:val="00010522"/>
    <w:rsid w:val="00011056"/>
    <w:rsid w:val="00012A98"/>
    <w:rsid w:val="00013171"/>
    <w:rsid w:val="00014028"/>
    <w:rsid w:val="0001446C"/>
    <w:rsid w:val="00014D48"/>
    <w:rsid w:val="0001638E"/>
    <w:rsid w:val="0001763D"/>
    <w:rsid w:val="00021585"/>
    <w:rsid w:val="00022756"/>
    <w:rsid w:val="000236A8"/>
    <w:rsid w:val="00023A17"/>
    <w:rsid w:val="00024C4F"/>
    <w:rsid w:val="00026739"/>
    <w:rsid w:val="000271E3"/>
    <w:rsid w:val="00027782"/>
    <w:rsid w:val="000277F3"/>
    <w:rsid w:val="00027885"/>
    <w:rsid w:val="000309A3"/>
    <w:rsid w:val="00030ED3"/>
    <w:rsid w:val="00031088"/>
    <w:rsid w:val="000330E2"/>
    <w:rsid w:val="00033112"/>
    <w:rsid w:val="00033866"/>
    <w:rsid w:val="00034467"/>
    <w:rsid w:val="00035F29"/>
    <w:rsid w:val="0003655D"/>
    <w:rsid w:val="00037017"/>
    <w:rsid w:val="00040541"/>
    <w:rsid w:val="0004059A"/>
    <w:rsid w:val="00040B5D"/>
    <w:rsid w:val="00041846"/>
    <w:rsid w:val="00041CF8"/>
    <w:rsid w:val="00042320"/>
    <w:rsid w:val="00042FB6"/>
    <w:rsid w:val="000430E0"/>
    <w:rsid w:val="00043B79"/>
    <w:rsid w:val="000443C4"/>
    <w:rsid w:val="000448ED"/>
    <w:rsid w:val="00045BE8"/>
    <w:rsid w:val="00047454"/>
    <w:rsid w:val="00047A16"/>
    <w:rsid w:val="000507E6"/>
    <w:rsid w:val="00050F05"/>
    <w:rsid w:val="0005124D"/>
    <w:rsid w:val="000523E6"/>
    <w:rsid w:val="00052620"/>
    <w:rsid w:val="00052A0C"/>
    <w:rsid w:val="000535BA"/>
    <w:rsid w:val="000535CA"/>
    <w:rsid w:val="00053BDA"/>
    <w:rsid w:val="000611D1"/>
    <w:rsid w:val="0006150E"/>
    <w:rsid w:val="000626E1"/>
    <w:rsid w:val="0006359F"/>
    <w:rsid w:val="00063638"/>
    <w:rsid w:val="00063CC1"/>
    <w:rsid w:val="000666F6"/>
    <w:rsid w:val="000667C9"/>
    <w:rsid w:val="00066C75"/>
    <w:rsid w:val="00067311"/>
    <w:rsid w:val="00067C12"/>
    <w:rsid w:val="00067CE1"/>
    <w:rsid w:val="000715C2"/>
    <w:rsid w:val="00071C2D"/>
    <w:rsid w:val="000727CB"/>
    <w:rsid w:val="000742C2"/>
    <w:rsid w:val="00074B64"/>
    <w:rsid w:val="000752AD"/>
    <w:rsid w:val="000760C6"/>
    <w:rsid w:val="00080783"/>
    <w:rsid w:val="00082A1E"/>
    <w:rsid w:val="000850D4"/>
    <w:rsid w:val="000857DF"/>
    <w:rsid w:val="00085D60"/>
    <w:rsid w:val="0008602C"/>
    <w:rsid w:val="000868CC"/>
    <w:rsid w:val="00086C0E"/>
    <w:rsid w:val="00086DBF"/>
    <w:rsid w:val="00087E11"/>
    <w:rsid w:val="00090270"/>
    <w:rsid w:val="000908E6"/>
    <w:rsid w:val="00092223"/>
    <w:rsid w:val="00092822"/>
    <w:rsid w:val="00093D52"/>
    <w:rsid w:val="00094222"/>
    <w:rsid w:val="00094B4B"/>
    <w:rsid w:val="00096126"/>
    <w:rsid w:val="00096902"/>
    <w:rsid w:val="00097355"/>
    <w:rsid w:val="00097842"/>
    <w:rsid w:val="00097F60"/>
    <w:rsid w:val="000A2FF7"/>
    <w:rsid w:val="000A34CA"/>
    <w:rsid w:val="000A4290"/>
    <w:rsid w:val="000A4B8D"/>
    <w:rsid w:val="000A4D8B"/>
    <w:rsid w:val="000A6256"/>
    <w:rsid w:val="000B08D4"/>
    <w:rsid w:val="000B0908"/>
    <w:rsid w:val="000B1FC1"/>
    <w:rsid w:val="000B2C3E"/>
    <w:rsid w:val="000B2EA7"/>
    <w:rsid w:val="000B3DC0"/>
    <w:rsid w:val="000B42FA"/>
    <w:rsid w:val="000B4613"/>
    <w:rsid w:val="000B49DF"/>
    <w:rsid w:val="000B5671"/>
    <w:rsid w:val="000B59BB"/>
    <w:rsid w:val="000B7219"/>
    <w:rsid w:val="000B7B51"/>
    <w:rsid w:val="000C0EB2"/>
    <w:rsid w:val="000C10C6"/>
    <w:rsid w:val="000C1230"/>
    <w:rsid w:val="000C20B5"/>
    <w:rsid w:val="000C28FC"/>
    <w:rsid w:val="000C3902"/>
    <w:rsid w:val="000C3EC2"/>
    <w:rsid w:val="000C410B"/>
    <w:rsid w:val="000C5C98"/>
    <w:rsid w:val="000C5FA5"/>
    <w:rsid w:val="000C60AC"/>
    <w:rsid w:val="000C6964"/>
    <w:rsid w:val="000C6CD2"/>
    <w:rsid w:val="000C70B5"/>
    <w:rsid w:val="000D10F0"/>
    <w:rsid w:val="000D15DC"/>
    <w:rsid w:val="000D1FF4"/>
    <w:rsid w:val="000D2E6D"/>
    <w:rsid w:val="000D3EA6"/>
    <w:rsid w:val="000D5217"/>
    <w:rsid w:val="000E014C"/>
    <w:rsid w:val="000E05D2"/>
    <w:rsid w:val="000E1344"/>
    <w:rsid w:val="000E2172"/>
    <w:rsid w:val="000E2BFC"/>
    <w:rsid w:val="000E305F"/>
    <w:rsid w:val="000E36DE"/>
    <w:rsid w:val="000E3CE6"/>
    <w:rsid w:val="000E5D45"/>
    <w:rsid w:val="000E6424"/>
    <w:rsid w:val="000E6FAC"/>
    <w:rsid w:val="000E77EC"/>
    <w:rsid w:val="000E7A4F"/>
    <w:rsid w:val="000F02E0"/>
    <w:rsid w:val="000F0DBC"/>
    <w:rsid w:val="000F0E26"/>
    <w:rsid w:val="000F2D12"/>
    <w:rsid w:val="000F2D99"/>
    <w:rsid w:val="000F4264"/>
    <w:rsid w:val="000F53BD"/>
    <w:rsid w:val="000F5C9A"/>
    <w:rsid w:val="000F6AE6"/>
    <w:rsid w:val="000F6F03"/>
    <w:rsid w:val="000F750C"/>
    <w:rsid w:val="00100190"/>
    <w:rsid w:val="00100388"/>
    <w:rsid w:val="00100CC4"/>
    <w:rsid w:val="001015AE"/>
    <w:rsid w:val="00101AE0"/>
    <w:rsid w:val="00101EEF"/>
    <w:rsid w:val="0010282C"/>
    <w:rsid w:val="00102C2C"/>
    <w:rsid w:val="00103047"/>
    <w:rsid w:val="001031B0"/>
    <w:rsid w:val="001039D1"/>
    <w:rsid w:val="00104942"/>
    <w:rsid w:val="00105879"/>
    <w:rsid w:val="001064DC"/>
    <w:rsid w:val="001065E6"/>
    <w:rsid w:val="00107152"/>
    <w:rsid w:val="00107159"/>
    <w:rsid w:val="001076E8"/>
    <w:rsid w:val="0011093F"/>
    <w:rsid w:val="00111684"/>
    <w:rsid w:val="00111F59"/>
    <w:rsid w:val="00113433"/>
    <w:rsid w:val="001139EA"/>
    <w:rsid w:val="00114B01"/>
    <w:rsid w:val="001150D2"/>
    <w:rsid w:val="00115D6B"/>
    <w:rsid w:val="00115F57"/>
    <w:rsid w:val="00116383"/>
    <w:rsid w:val="0011685A"/>
    <w:rsid w:val="00116986"/>
    <w:rsid w:val="00120D14"/>
    <w:rsid w:val="00120F61"/>
    <w:rsid w:val="001229ED"/>
    <w:rsid w:val="00122F54"/>
    <w:rsid w:val="001236AE"/>
    <w:rsid w:val="001248DA"/>
    <w:rsid w:val="001260AC"/>
    <w:rsid w:val="001261E0"/>
    <w:rsid w:val="00127652"/>
    <w:rsid w:val="00127DC2"/>
    <w:rsid w:val="00130051"/>
    <w:rsid w:val="00130FD6"/>
    <w:rsid w:val="00134DA4"/>
    <w:rsid w:val="00135E2E"/>
    <w:rsid w:val="001400E6"/>
    <w:rsid w:val="00140163"/>
    <w:rsid w:val="001402AA"/>
    <w:rsid w:val="001402D0"/>
    <w:rsid w:val="0014127E"/>
    <w:rsid w:val="00141983"/>
    <w:rsid w:val="00142941"/>
    <w:rsid w:val="00143A7B"/>
    <w:rsid w:val="00145A88"/>
    <w:rsid w:val="001477A5"/>
    <w:rsid w:val="001501F1"/>
    <w:rsid w:val="00150E9A"/>
    <w:rsid w:val="001520DF"/>
    <w:rsid w:val="00152110"/>
    <w:rsid w:val="00152748"/>
    <w:rsid w:val="0015276E"/>
    <w:rsid w:val="001528FC"/>
    <w:rsid w:val="0015334C"/>
    <w:rsid w:val="00153770"/>
    <w:rsid w:val="00153CFA"/>
    <w:rsid w:val="001565CC"/>
    <w:rsid w:val="0015736C"/>
    <w:rsid w:val="001577D9"/>
    <w:rsid w:val="001577EC"/>
    <w:rsid w:val="0015786C"/>
    <w:rsid w:val="00157DB0"/>
    <w:rsid w:val="00160483"/>
    <w:rsid w:val="00160978"/>
    <w:rsid w:val="00160D53"/>
    <w:rsid w:val="00160F98"/>
    <w:rsid w:val="00161327"/>
    <w:rsid w:val="00163878"/>
    <w:rsid w:val="00163A6B"/>
    <w:rsid w:val="0016648F"/>
    <w:rsid w:val="00167981"/>
    <w:rsid w:val="00171601"/>
    <w:rsid w:val="001719DD"/>
    <w:rsid w:val="00171A5B"/>
    <w:rsid w:val="001733AF"/>
    <w:rsid w:val="00175397"/>
    <w:rsid w:val="00175F99"/>
    <w:rsid w:val="001773D2"/>
    <w:rsid w:val="001774CE"/>
    <w:rsid w:val="00177984"/>
    <w:rsid w:val="00181C19"/>
    <w:rsid w:val="00182E6C"/>
    <w:rsid w:val="00183C64"/>
    <w:rsid w:val="001842F7"/>
    <w:rsid w:val="00184B0E"/>
    <w:rsid w:val="00184DF0"/>
    <w:rsid w:val="0018565B"/>
    <w:rsid w:val="00185674"/>
    <w:rsid w:val="00185DD8"/>
    <w:rsid w:val="001864EF"/>
    <w:rsid w:val="001865A3"/>
    <w:rsid w:val="001879C5"/>
    <w:rsid w:val="00192299"/>
    <w:rsid w:val="001925E9"/>
    <w:rsid w:val="00193109"/>
    <w:rsid w:val="001935DF"/>
    <w:rsid w:val="00193BEE"/>
    <w:rsid w:val="001949E5"/>
    <w:rsid w:val="00194FED"/>
    <w:rsid w:val="00196423"/>
    <w:rsid w:val="00196551"/>
    <w:rsid w:val="00196578"/>
    <w:rsid w:val="0019674A"/>
    <w:rsid w:val="00196F71"/>
    <w:rsid w:val="00197444"/>
    <w:rsid w:val="001A0919"/>
    <w:rsid w:val="001A322C"/>
    <w:rsid w:val="001A4082"/>
    <w:rsid w:val="001A48D4"/>
    <w:rsid w:val="001A4FE6"/>
    <w:rsid w:val="001A6192"/>
    <w:rsid w:val="001A62F3"/>
    <w:rsid w:val="001A6D34"/>
    <w:rsid w:val="001A7128"/>
    <w:rsid w:val="001A7A99"/>
    <w:rsid w:val="001A7BF8"/>
    <w:rsid w:val="001B0226"/>
    <w:rsid w:val="001B08BB"/>
    <w:rsid w:val="001B1958"/>
    <w:rsid w:val="001B3787"/>
    <w:rsid w:val="001B383B"/>
    <w:rsid w:val="001B43A0"/>
    <w:rsid w:val="001B50CE"/>
    <w:rsid w:val="001B52BC"/>
    <w:rsid w:val="001C135B"/>
    <w:rsid w:val="001C13E7"/>
    <w:rsid w:val="001C3221"/>
    <w:rsid w:val="001C3F35"/>
    <w:rsid w:val="001C49C6"/>
    <w:rsid w:val="001C4D8D"/>
    <w:rsid w:val="001C515F"/>
    <w:rsid w:val="001C5695"/>
    <w:rsid w:val="001C5A24"/>
    <w:rsid w:val="001C5CEE"/>
    <w:rsid w:val="001C5F03"/>
    <w:rsid w:val="001C66A5"/>
    <w:rsid w:val="001C6737"/>
    <w:rsid w:val="001C693D"/>
    <w:rsid w:val="001C732F"/>
    <w:rsid w:val="001C7489"/>
    <w:rsid w:val="001D095A"/>
    <w:rsid w:val="001D15C1"/>
    <w:rsid w:val="001D2E8D"/>
    <w:rsid w:val="001D32D2"/>
    <w:rsid w:val="001D43CF"/>
    <w:rsid w:val="001D4D0A"/>
    <w:rsid w:val="001E0225"/>
    <w:rsid w:val="001E11BB"/>
    <w:rsid w:val="001E11BE"/>
    <w:rsid w:val="001E387B"/>
    <w:rsid w:val="001E43F0"/>
    <w:rsid w:val="001E4944"/>
    <w:rsid w:val="001E5AE6"/>
    <w:rsid w:val="001E679D"/>
    <w:rsid w:val="001E78C6"/>
    <w:rsid w:val="001F0268"/>
    <w:rsid w:val="001F0B14"/>
    <w:rsid w:val="001F1E49"/>
    <w:rsid w:val="001F270D"/>
    <w:rsid w:val="001F2B63"/>
    <w:rsid w:val="001F4323"/>
    <w:rsid w:val="001F462B"/>
    <w:rsid w:val="001F470A"/>
    <w:rsid w:val="001F5A3C"/>
    <w:rsid w:val="001F6A7B"/>
    <w:rsid w:val="001F7339"/>
    <w:rsid w:val="001F79FD"/>
    <w:rsid w:val="002006C8"/>
    <w:rsid w:val="002007AE"/>
    <w:rsid w:val="0020096A"/>
    <w:rsid w:val="0020326B"/>
    <w:rsid w:val="00203AB5"/>
    <w:rsid w:val="00203BEE"/>
    <w:rsid w:val="00204F05"/>
    <w:rsid w:val="002050BE"/>
    <w:rsid w:val="00205155"/>
    <w:rsid w:val="00205441"/>
    <w:rsid w:val="0020576B"/>
    <w:rsid w:val="002065E2"/>
    <w:rsid w:val="0020673D"/>
    <w:rsid w:val="00212738"/>
    <w:rsid w:val="00212E3C"/>
    <w:rsid w:val="0021353F"/>
    <w:rsid w:val="0021459A"/>
    <w:rsid w:val="00214BBE"/>
    <w:rsid w:val="002162F2"/>
    <w:rsid w:val="00216B30"/>
    <w:rsid w:val="00216CEA"/>
    <w:rsid w:val="00217922"/>
    <w:rsid w:val="002201AD"/>
    <w:rsid w:val="0022128D"/>
    <w:rsid w:val="0022135C"/>
    <w:rsid w:val="00222A48"/>
    <w:rsid w:val="00222B2D"/>
    <w:rsid w:val="00222C04"/>
    <w:rsid w:val="00223049"/>
    <w:rsid w:val="00223A6E"/>
    <w:rsid w:val="00224190"/>
    <w:rsid w:val="00224C73"/>
    <w:rsid w:val="00225C46"/>
    <w:rsid w:val="00225C7D"/>
    <w:rsid w:val="00226ACF"/>
    <w:rsid w:val="00226D94"/>
    <w:rsid w:val="00232AC4"/>
    <w:rsid w:val="00232B88"/>
    <w:rsid w:val="00232FE0"/>
    <w:rsid w:val="00233428"/>
    <w:rsid w:val="002356F6"/>
    <w:rsid w:val="00235E51"/>
    <w:rsid w:val="00236BEF"/>
    <w:rsid w:val="00237071"/>
    <w:rsid w:val="002373AB"/>
    <w:rsid w:val="00237968"/>
    <w:rsid w:val="00237D82"/>
    <w:rsid w:val="00237E31"/>
    <w:rsid w:val="00240A5D"/>
    <w:rsid w:val="00240EEB"/>
    <w:rsid w:val="002418CF"/>
    <w:rsid w:val="00241E3F"/>
    <w:rsid w:val="00242497"/>
    <w:rsid w:val="002427C6"/>
    <w:rsid w:val="00242BD6"/>
    <w:rsid w:val="00242C0F"/>
    <w:rsid w:val="0024331C"/>
    <w:rsid w:val="00244A55"/>
    <w:rsid w:val="00245049"/>
    <w:rsid w:val="00245B65"/>
    <w:rsid w:val="00245C78"/>
    <w:rsid w:val="00250555"/>
    <w:rsid w:val="0025080A"/>
    <w:rsid w:val="00250F15"/>
    <w:rsid w:val="002513C9"/>
    <w:rsid w:val="002519D3"/>
    <w:rsid w:val="00251E07"/>
    <w:rsid w:val="00251E77"/>
    <w:rsid w:val="00252014"/>
    <w:rsid w:val="002523D5"/>
    <w:rsid w:val="00252C86"/>
    <w:rsid w:val="002535C8"/>
    <w:rsid w:val="00254F2F"/>
    <w:rsid w:val="0025522B"/>
    <w:rsid w:val="002553C3"/>
    <w:rsid w:val="00255B53"/>
    <w:rsid w:val="00255BBD"/>
    <w:rsid w:val="00255EB3"/>
    <w:rsid w:val="00256E9D"/>
    <w:rsid w:val="002577FD"/>
    <w:rsid w:val="00257A05"/>
    <w:rsid w:val="00261341"/>
    <w:rsid w:val="00261AA8"/>
    <w:rsid w:val="00262194"/>
    <w:rsid w:val="002655F0"/>
    <w:rsid w:val="00265D85"/>
    <w:rsid w:val="002675C5"/>
    <w:rsid w:val="00270730"/>
    <w:rsid w:val="00270C00"/>
    <w:rsid w:val="00271202"/>
    <w:rsid w:val="002714CF"/>
    <w:rsid w:val="00271DCD"/>
    <w:rsid w:val="0027306F"/>
    <w:rsid w:val="002732D7"/>
    <w:rsid w:val="00273353"/>
    <w:rsid w:val="00273F41"/>
    <w:rsid w:val="002748CE"/>
    <w:rsid w:val="0027498A"/>
    <w:rsid w:val="0027630A"/>
    <w:rsid w:val="00277192"/>
    <w:rsid w:val="0027720E"/>
    <w:rsid w:val="0028039B"/>
    <w:rsid w:val="00280C7E"/>
    <w:rsid w:val="00280CB5"/>
    <w:rsid w:val="00280CBE"/>
    <w:rsid w:val="002821E3"/>
    <w:rsid w:val="002829B1"/>
    <w:rsid w:val="00282DC3"/>
    <w:rsid w:val="00283261"/>
    <w:rsid w:val="00283D69"/>
    <w:rsid w:val="00283EE1"/>
    <w:rsid w:val="00283F73"/>
    <w:rsid w:val="002850D3"/>
    <w:rsid w:val="0028510C"/>
    <w:rsid w:val="00285B88"/>
    <w:rsid w:val="002861BF"/>
    <w:rsid w:val="00286527"/>
    <w:rsid w:val="00287300"/>
    <w:rsid w:val="00287CB4"/>
    <w:rsid w:val="00290A34"/>
    <w:rsid w:val="002912C4"/>
    <w:rsid w:val="00291BF8"/>
    <w:rsid w:val="002927A1"/>
    <w:rsid w:val="002931E5"/>
    <w:rsid w:val="00293673"/>
    <w:rsid w:val="00293E57"/>
    <w:rsid w:val="002943D5"/>
    <w:rsid w:val="00294B32"/>
    <w:rsid w:val="00295B33"/>
    <w:rsid w:val="00296191"/>
    <w:rsid w:val="00297BEA"/>
    <w:rsid w:val="002A0631"/>
    <w:rsid w:val="002A08DE"/>
    <w:rsid w:val="002A0A72"/>
    <w:rsid w:val="002A0BE4"/>
    <w:rsid w:val="002A2BF8"/>
    <w:rsid w:val="002A31C5"/>
    <w:rsid w:val="002A3928"/>
    <w:rsid w:val="002A464F"/>
    <w:rsid w:val="002A509E"/>
    <w:rsid w:val="002A52E4"/>
    <w:rsid w:val="002A684B"/>
    <w:rsid w:val="002A6CAE"/>
    <w:rsid w:val="002A709E"/>
    <w:rsid w:val="002B0714"/>
    <w:rsid w:val="002B1583"/>
    <w:rsid w:val="002B161F"/>
    <w:rsid w:val="002B163B"/>
    <w:rsid w:val="002B1AC6"/>
    <w:rsid w:val="002B2078"/>
    <w:rsid w:val="002B254B"/>
    <w:rsid w:val="002B283F"/>
    <w:rsid w:val="002B3792"/>
    <w:rsid w:val="002B4293"/>
    <w:rsid w:val="002B4468"/>
    <w:rsid w:val="002B45B8"/>
    <w:rsid w:val="002B4F3A"/>
    <w:rsid w:val="002B51CE"/>
    <w:rsid w:val="002B546C"/>
    <w:rsid w:val="002B5B10"/>
    <w:rsid w:val="002B5EDF"/>
    <w:rsid w:val="002B61DF"/>
    <w:rsid w:val="002B6425"/>
    <w:rsid w:val="002B779B"/>
    <w:rsid w:val="002B7835"/>
    <w:rsid w:val="002C005E"/>
    <w:rsid w:val="002C11F9"/>
    <w:rsid w:val="002C1A88"/>
    <w:rsid w:val="002C1B0C"/>
    <w:rsid w:val="002C2321"/>
    <w:rsid w:val="002C3419"/>
    <w:rsid w:val="002C3927"/>
    <w:rsid w:val="002C61E0"/>
    <w:rsid w:val="002C6E92"/>
    <w:rsid w:val="002C70C0"/>
    <w:rsid w:val="002C7196"/>
    <w:rsid w:val="002C7D4B"/>
    <w:rsid w:val="002C7F15"/>
    <w:rsid w:val="002D09AC"/>
    <w:rsid w:val="002D13D2"/>
    <w:rsid w:val="002D17AE"/>
    <w:rsid w:val="002D1C43"/>
    <w:rsid w:val="002D1FE8"/>
    <w:rsid w:val="002D2D17"/>
    <w:rsid w:val="002D44F0"/>
    <w:rsid w:val="002D4C98"/>
    <w:rsid w:val="002D5380"/>
    <w:rsid w:val="002D54D4"/>
    <w:rsid w:val="002D54E5"/>
    <w:rsid w:val="002D6151"/>
    <w:rsid w:val="002D6197"/>
    <w:rsid w:val="002D63CB"/>
    <w:rsid w:val="002D6443"/>
    <w:rsid w:val="002D778A"/>
    <w:rsid w:val="002D7818"/>
    <w:rsid w:val="002D7F0D"/>
    <w:rsid w:val="002E0035"/>
    <w:rsid w:val="002E084B"/>
    <w:rsid w:val="002E0C9E"/>
    <w:rsid w:val="002E13C9"/>
    <w:rsid w:val="002E2EFE"/>
    <w:rsid w:val="002E31DE"/>
    <w:rsid w:val="002E3320"/>
    <w:rsid w:val="002E3553"/>
    <w:rsid w:val="002E699A"/>
    <w:rsid w:val="002E6DDB"/>
    <w:rsid w:val="002E6E5F"/>
    <w:rsid w:val="002E7664"/>
    <w:rsid w:val="002E7DC5"/>
    <w:rsid w:val="002F011F"/>
    <w:rsid w:val="002F0DB5"/>
    <w:rsid w:val="002F11A5"/>
    <w:rsid w:val="002F2075"/>
    <w:rsid w:val="002F2F72"/>
    <w:rsid w:val="002F3B3F"/>
    <w:rsid w:val="002F4760"/>
    <w:rsid w:val="002F4B7E"/>
    <w:rsid w:val="002F55F8"/>
    <w:rsid w:val="002F571A"/>
    <w:rsid w:val="002F68A6"/>
    <w:rsid w:val="002F6FE2"/>
    <w:rsid w:val="002F7CA1"/>
    <w:rsid w:val="00303E28"/>
    <w:rsid w:val="0030431F"/>
    <w:rsid w:val="00305FF9"/>
    <w:rsid w:val="0031089B"/>
    <w:rsid w:val="00310D56"/>
    <w:rsid w:val="0031120F"/>
    <w:rsid w:val="003115A0"/>
    <w:rsid w:val="003117DD"/>
    <w:rsid w:val="00312724"/>
    <w:rsid w:val="003131D1"/>
    <w:rsid w:val="0031389B"/>
    <w:rsid w:val="00313BF4"/>
    <w:rsid w:val="00315051"/>
    <w:rsid w:val="0031537A"/>
    <w:rsid w:val="00315D15"/>
    <w:rsid w:val="003163E6"/>
    <w:rsid w:val="0031671B"/>
    <w:rsid w:val="00317283"/>
    <w:rsid w:val="0032005B"/>
    <w:rsid w:val="003206D4"/>
    <w:rsid w:val="00321F10"/>
    <w:rsid w:val="00325CC2"/>
    <w:rsid w:val="0032610E"/>
    <w:rsid w:val="00326BAC"/>
    <w:rsid w:val="00327F9E"/>
    <w:rsid w:val="00331CBE"/>
    <w:rsid w:val="0033421D"/>
    <w:rsid w:val="003350A0"/>
    <w:rsid w:val="003350D7"/>
    <w:rsid w:val="00335D0D"/>
    <w:rsid w:val="00336592"/>
    <w:rsid w:val="003371DF"/>
    <w:rsid w:val="0034082E"/>
    <w:rsid w:val="003419C6"/>
    <w:rsid w:val="00341FDD"/>
    <w:rsid w:val="0034505B"/>
    <w:rsid w:val="003451A5"/>
    <w:rsid w:val="00345466"/>
    <w:rsid w:val="00346D98"/>
    <w:rsid w:val="00347E50"/>
    <w:rsid w:val="0035028D"/>
    <w:rsid w:val="00351719"/>
    <w:rsid w:val="00351C73"/>
    <w:rsid w:val="00351C7D"/>
    <w:rsid w:val="0035384D"/>
    <w:rsid w:val="003539EA"/>
    <w:rsid w:val="00354277"/>
    <w:rsid w:val="0035485C"/>
    <w:rsid w:val="003556D5"/>
    <w:rsid w:val="00355725"/>
    <w:rsid w:val="003557B0"/>
    <w:rsid w:val="00355917"/>
    <w:rsid w:val="0035609A"/>
    <w:rsid w:val="003562EF"/>
    <w:rsid w:val="00357F75"/>
    <w:rsid w:val="00357FB2"/>
    <w:rsid w:val="00360666"/>
    <w:rsid w:val="003609C6"/>
    <w:rsid w:val="003639AE"/>
    <w:rsid w:val="0036441D"/>
    <w:rsid w:val="0036579B"/>
    <w:rsid w:val="003662E7"/>
    <w:rsid w:val="00371CED"/>
    <w:rsid w:val="003724CB"/>
    <w:rsid w:val="003746D6"/>
    <w:rsid w:val="00375917"/>
    <w:rsid w:val="00375DDA"/>
    <w:rsid w:val="0037659E"/>
    <w:rsid w:val="003775BD"/>
    <w:rsid w:val="00380C3F"/>
    <w:rsid w:val="00381B70"/>
    <w:rsid w:val="00381EAA"/>
    <w:rsid w:val="00382F66"/>
    <w:rsid w:val="003848CF"/>
    <w:rsid w:val="003859C5"/>
    <w:rsid w:val="0038680B"/>
    <w:rsid w:val="00390BA0"/>
    <w:rsid w:val="0039189E"/>
    <w:rsid w:val="0039193F"/>
    <w:rsid w:val="00391C48"/>
    <w:rsid w:val="00391F86"/>
    <w:rsid w:val="00392027"/>
    <w:rsid w:val="0039368E"/>
    <w:rsid w:val="00394DD8"/>
    <w:rsid w:val="0039632C"/>
    <w:rsid w:val="00396B35"/>
    <w:rsid w:val="00396B3D"/>
    <w:rsid w:val="003A25D6"/>
    <w:rsid w:val="003A27C9"/>
    <w:rsid w:val="003A3424"/>
    <w:rsid w:val="003A3923"/>
    <w:rsid w:val="003A4189"/>
    <w:rsid w:val="003A7BCB"/>
    <w:rsid w:val="003B0C98"/>
    <w:rsid w:val="003B0CB9"/>
    <w:rsid w:val="003B260B"/>
    <w:rsid w:val="003B265A"/>
    <w:rsid w:val="003B27F4"/>
    <w:rsid w:val="003B2B2B"/>
    <w:rsid w:val="003B351E"/>
    <w:rsid w:val="003B3F42"/>
    <w:rsid w:val="003B4F56"/>
    <w:rsid w:val="003B57CA"/>
    <w:rsid w:val="003B68AD"/>
    <w:rsid w:val="003B72C2"/>
    <w:rsid w:val="003B737A"/>
    <w:rsid w:val="003C0FAA"/>
    <w:rsid w:val="003C1BC0"/>
    <w:rsid w:val="003C1E38"/>
    <w:rsid w:val="003C45BC"/>
    <w:rsid w:val="003C48A8"/>
    <w:rsid w:val="003C4989"/>
    <w:rsid w:val="003C4ACB"/>
    <w:rsid w:val="003C7930"/>
    <w:rsid w:val="003C7BCF"/>
    <w:rsid w:val="003D2C95"/>
    <w:rsid w:val="003D3EFB"/>
    <w:rsid w:val="003D3F85"/>
    <w:rsid w:val="003D4789"/>
    <w:rsid w:val="003D4A52"/>
    <w:rsid w:val="003D4C40"/>
    <w:rsid w:val="003D508D"/>
    <w:rsid w:val="003D5C06"/>
    <w:rsid w:val="003D5EBA"/>
    <w:rsid w:val="003D6C89"/>
    <w:rsid w:val="003E1D7E"/>
    <w:rsid w:val="003E28D3"/>
    <w:rsid w:val="003E36F7"/>
    <w:rsid w:val="003E4F9C"/>
    <w:rsid w:val="003E6958"/>
    <w:rsid w:val="003E7819"/>
    <w:rsid w:val="003F1C07"/>
    <w:rsid w:val="003F433A"/>
    <w:rsid w:val="003F4D65"/>
    <w:rsid w:val="003F4D66"/>
    <w:rsid w:val="003F535D"/>
    <w:rsid w:val="003F7316"/>
    <w:rsid w:val="0040012B"/>
    <w:rsid w:val="00400A02"/>
    <w:rsid w:val="00400DD5"/>
    <w:rsid w:val="00401DAD"/>
    <w:rsid w:val="00401EFF"/>
    <w:rsid w:val="004023B2"/>
    <w:rsid w:val="004056C1"/>
    <w:rsid w:val="004058AB"/>
    <w:rsid w:val="004066EA"/>
    <w:rsid w:val="00406C4F"/>
    <w:rsid w:val="004072F3"/>
    <w:rsid w:val="00407588"/>
    <w:rsid w:val="00407BB8"/>
    <w:rsid w:val="00407DD3"/>
    <w:rsid w:val="00410107"/>
    <w:rsid w:val="00411165"/>
    <w:rsid w:val="004121DE"/>
    <w:rsid w:val="00414F94"/>
    <w:rsid w:val="0041582C"/>
    <w:rsid w:val="00415FD8"/>
    <w:rsid w:val="0041641E"/>
    <w:rsid w:val="0041669F"/>
    <w:rsid w:val="00422C2D"/>
    <w:rsid w:val="00424645"/>
    <w:rsid w:val="00424974"/>
    <w:rsid w:val="0042522E"/>
    <w:rsid w:val="00426196"/>
    <w:rsid w:val="004264E7"/>
    <w:rsid w:val="004270F3"/>
    <w:rsid w:val="004272BB"/>
    <w:rsid w:val="00427FC2"/>
    <w:rsid w:val="00430341"/>
    <w:rsid w:val="004305AC"/>
    <w:rsid w:val="00430BF1"/>
    <w:rsid w:val="00430EBF"/>
    <w:rsid w:val="00431587"/>
    <w:rsid w:val="00431E77"/>
    <w:rsid w:val="00432BE7"/>
    <w:rsid w:val="00433DA4"/>
    <w:rsid w:val="0043452B"/>
    <w:rsid w:val="00435724"/>
    <w:rsid w:val="00435D09"/>
    <w:rsid w:val="004369BB"/>
    <w:rsid w:val="00436F7F"/>
    <w:rsid w:val="00437605"/>
    <w:rsid w:val="00437DFB"/>
    <w:rsid w:val="00441F62"/>
    <w:rsid w:val="0044307A"/>
    <w:rsid w:val="004459C5"/>
    <w:rsid w:val="004466D6"/>
    <w:rsid w:val="004507E3"/>
    <w:rsid w:val="00451569"/>
    <w:rsid w:val="0045224D"/>
    <w:rsid w:val="004529FE"/>
    <w:rsid w:val="00452EFF"/>
    <w:rsid w:val="00453F1A"/>
    <w:rsid w:val="00454263"/>
    <w:rsid w:val="00454323"/>
    <w:rsid w:val="004550E6"/>
    <w:rsid w:val="004568C6"/>
    <w:rsid w:val="004568D7"/>
    <w:rsid w:val="00456B51"/>
    <w:rsid w:val="004572CF"/>
    <w:rsid w:val="00457697"/>
    <w:rsid w:val="00457AE3"/>
    <w:rsid w:val="004617B0"/>
    <w:rsid w:val="00461C39"/>
    <w:rsid w:val="00461FE6"/>
    <w:rsid w:val="0046208A"/>
    <w:rsid w:val="00462545"/>
    <w:rsid w:val="004633B5"/>
    <w:rsid w:val="0046471E"/>
    <w:rsid w:val="004657DF"/>
    <w:rsid w:val="00466B48"/>
    <w:rsid w:val="00466E66"/>
    <w:rsid w:val="00466EB6"/>
    <w:rsid w:val="00467BC6"/>
    <w:rsid w:val="00470B82"/>
    <w:rsid w:val="00471399"/>
    <w:rsid w:val="00472264"/>
    <w:rsid w:val="00474307"/>
    <w:rsid w:val="00475F61"/>
    <w:rsid w:val="00476691"/>
    <w:rsid w:val="00477356"/>
    <w:rsid w:val="004816CE"/>
    <w:rsid w:val="004828E1"/>
    <w:rsid w:val="00483309"/>
    <w:rsid w:val="00483AAA"/>
    <w:rsid w:val="00483D45"/>
    <w:rsid w:val="004845F2"/>
    <w:rsid w:val="00484AAB"/>
    <w:rsid w:val="0048512A"/>
    <w:rsid w:val="00485AB1"/>
    <w:rsid w:val="00486A6C"/>
    <w:rsid w:val="00486FBB"/>
    <w:rsid w:val="0048747B"/>
    <w:rsid w:val="00491368"/>
    <w:rsid w:val="0049282A"/>
    <w:rsid w:val="00492DDC"/>
    <w:rsid w:val="004939D5"/>
    <w:rsid w:val="004942E8"/>
    <w:rsid w:val="004953E5"/>
    <w:rsid w:val="0049550A"/>
    <w:rsid w:val="00495737"/>
    <w:rsid w:val="004959B9"/>
    <w:rsid w:val="00495D8F"/>
    <w:rsid w:val="00495E03"/>
    <w:rsid w:val="00495E45"/>
    <w:rsid w:val="004A0045"/>
    <w:rsid w:val="004A09E6"/>
    <w:rsid w:val="004A0D92"/>
    <w:rsid w:val="004A1CF5"/>
    <w:rsid w:val="004A1E4D"/>
    <w:rsid w:val="004A458A"/>
    <w:rsid w:val="004A4FA1"/>
    <w:rsid w:val="004A591E"/>
    <w:rsid w:val="004A75B6"/>
    <w:rsid w:val="004A7D05"/>
    <w:rsid w:val="004A7F2C"/>
    <w:rsid w:val="004B05F3"/>
    <w:rsid w:val="004B1AE1"/>
    <w:rsid w:val="004B394A"/>
    <w:rsid w:val="004B5195"/>
    <w:rsid w:val="004B5F79"/>
    <w:rsid w:val="004B71A6"/>
    <w:rsid w:val="004C0090"/>
    <w:rsid w:val="004C05DE"/>
    <w:rsid w:val="004C1786"/>
    <w:rsid w:val="004C2BCA"/>
    <w:rsid w:val="004C34C7"/>
    <w:rsid w:val="004C40DA"/>
    <w:rsid w:val="004C53E2"/>
    <w:rsid w:val="004C5EB1"/>
    <w:rsid w:val="004C5F6D"/>
    <w:rsid w:val="004C6F4D"/>
    <w:rsid w:val="004D0F8E"/>
    <w:rsid w:val="004D125B"/>
    <w:rsid w:val="004D1D17"/>
    <w:rsid w:val="004D3E73"/>
    <w:rsid w:val="004D421D"/>
    <w:rsid w:val="004D4C08"/>
    <w:rsid w:val="004D4ED9"/>
    <w:rsid w:val="004D5BFA"/>
    <w:rsid w:val="004D616B"/>
    <w:rsid w:val="004E0966"/>
    <w:rsid w:val="004E0C0C"/>
    <w:rsid w:val="004E2245"/>
    <w:rsid w:val="004E25FB"/>
    <w:rsid w:val="004E2D58"/>
    <w:rsid w:val="004E3143"/>
    <w:rsid w:val="004E46E7"/>
    <w:rsid w:val="004E50D5"/>
    <w:rsid w:val="004E515A"/>
    <w:rsid w:val="004E63FD"/>
    <w:rsid w:val="004E7091"/>
    <w:rsid w:val="004E7789"/>
    <w:rsid w:val="004E7DA1"/>
    <w:rsid w:val="004F020A"/>
    <w:rsid w:val="004F03BA"/>
    <w:rsid w:val="004F06B1"/>
    <w:rsid w:val="004F09AD"/>
    <w:rsid w:val="004F09DC"/>
    <w:rsid w:val="004F1319"/>
    <w:rsid w:val="004F22AF"/>
    <w:rsid w:val="004F2866"/>
    <w:rsid w:val="004F2D9A"/>
    <w:rsid w:val="004F3006"/>
    <w:rsid w:val="004F3B5D"/>
    <w:rsid w:val="004F482B"/>
    <w:rsid w:val="004F4C93"/>
    <w:rsid w:val="004F56ED"/>
    <w:rsid w:val="004F617B"/>
    <w:rsid w:val="004F7144"/>
    <w:rsid w:val="00500447"/>
    <w:rsid w:val="00500846"/>
    <w:rsid w:val="00500C3D"/>
    <w:rsid w:val="0050218C"/>
    <w:rsid w:val="0050224D"/>
    <w:rsid w:val="005024FF"/>
    <w:rsid w:val="00502571"/>
    <w:rsid w:val="005026E3"/>
    <w:rsid w:val="005027B5"/>
    <w:rsid w:val="00503ACB"/>
    <w:rsid w:val="00504356"/>
    <w:rsid w:val="005043A9"/>
    <w:rsid w:val="0050447E"/>
    <w:rsid w:val="0050515B"/>
    <w:rsid w:val="00505989"/>
    <w:rsid w:val="00505B89"/>
    <w:rsid w:val="00506255"/>
    <w:rsid w:val="005070F5"/>
    <w:rsid w:val="005076CF"/>
    <w:rsid w:val="00510528"/>
    <w:rsid w:val="0051052A"/>
    <w:rsid w:val="00511795"/>
    <w:rsid w:val="00512254"/>
    <w:rsid w:val="00513087"/>
    <w:rsid w:val="0051340B"/>
    <w:rsid w:val="00513DED"/>
    <w:rsid w:val="005143EF"/>
    <w:rsid w:val="00515080"/>
    <w:rsid w:val="00515FF1"/>
    <w:rsid w:val="00516821"/>
    <w:rsid w:val="00517937"/>
    <w:rsid w:val="00520E24"/>
    <w:rsid w:val="00520E6F"/>
    <w:rsid w:val="00520FC4"/>
    <w:rsid w:val="00524ABF"/>
    <w:rsid w:val="0052558D"/>
    <w:rsid w:val="0052612D"/>
    <w:rsid w:val="0052684A"/>
    <w:rsid w:val="00526EC3"/>
    <w:rsid w:val="0053086C"/>
    <w:rsid w:val="00531B28"/>
    <w:rsid w:val="00532481"/>
    <w:rsid w:val="005332C3"/>
    <w:rsid w:val="0053467F"/>
    <w:rsid w:val="00534809"/>
    <w:rsid w:val="00535A2E"/>
    <w:rsid w:val="005364AA"/>
    <w:rsid w:val="00536EFB"/>
    <w:rsid w:val="005402DE"/>
    <w:rsid w:val="00540FFC"/>
    <w:rsid w:val="005414D8"/>
    <w:rsid w:val="005415BD"/>
    <w:rsid w:val="00541C47"/>
    <w:rsid w:val="005427AF"/>
    <w:rsid w:val="00542F94"/>
    <w:rsid w:val="00544932"/>
    <w:rsid w:val="005449F6"/>
    <w:rsid w:val="005466D9"/>
    <w:rsid w:val="00546DA9"/>
    <w:rsid w:val="00547379"/>
    <w:rsid w:val="005507D4"/>
    <w:rsid w:val="00550A99"/>
    <w:rsid w:val="00550C41"/>
    <w:rsid w:val="00550DA3"/>
    <w:rsid w:val="00550FB0"/>
    <w:rsid w:val="005531C3"/>
    <w:rsid w:val="00553667"/>
    <w:rsid w:val="00554BF4"/>
    <w:rsid w:val="0055627D"/>
    <w:rsid w:val="00556480"/>
    <w:rsid w:val="00556E14"/>
    <w:rsid w:val="00557F9A"/>
    <w:rsid w:val="0056199E"/>
    <w:rsid w:val="00563629"/>
    <w:rsid w:val="00564996"/>
    <w:rsid w:val="00564B1D"/>
    <w:rsid w:val="0056521D"/>
    <w:rsid w:val="0056537F"/>
    <w:rsid w:val="005664FA"/>
    <w:rsid w:val="0056667D"/>
    <w:rsid w:val="0057021F"/>
    <w:rsid w:val="0057076A"/>
    <w:rsid w:val="00573EE3"/>
    <w:rsid w:val="0057415B"/>
    <w:rsid w:val="00574690"/>
    <w:rsid w:val="005748AB"/>
    <w:rsid w:val="00576FC7"/>
    <w:rsid w:val="0057707A"/>
    <w:rsid w:val="00577310"/>
    <w:rsid w:val="00577462"/>
    <w:rsid w:val="00580B55"/>
    <w:rsid w:val="00580E6A"/>
    <w:rsid w:val="00582D62"/>
    <w:rsid w:val="005830E1"/>
    <w:rsid w:val="005842AC"/>
    <w:rsid w:val="005853EF"/>
    <w:rsid w:val="005854F8"/>
    <w:rsid w:val="00587FFC"/>
    <w:rsid w:val="005903E4"/>
    <w:rsid w:val="005915E6"/>
    <w:rsid w:val="00592E4D"/>
    <w:rsid w:val="00593A3B"/>
    <w:rsid w:val="005947F3"/>
    <w:rsid w:val="00594F52"/>
    <w:rsid w:val="005953C7"/>
    <w:rsid w:val="00596031"/>
    <w:rsid w:val="005977B9"/>
    <w:rsid w:val="0059780B"/>
    <w:rsid w:val="005A006A"/>
    <w:rsid w:val="005A191A"/>
    <w:rsid w:val="005A1B02"/>
    <w:rsid w:val="005A2001"/>
    <w:rsid w:val="005A2663"/>
    <w:rsid w:val="005A277C"/>
    <w:rsid w:val="005A2D16"/>
    <w:rsid w:val="005A33BE"/>
    <w:rsid w:val="005A34E2"/>
    <w:rsid w:val="005A3B5A"/>
    <w:rsid w:val="005A4292"/>
    <w:rsid w:val="005A44F3"/>
    <w:rsid w:val="005A5607"/>
    <w:rsid w:val="005A5945"/>
    <w:rsid w:val="005A620E"/>
    <w:rsid w:val="005A6693"/>
    <w:rsid w:val="005A7DE1"/>
    <w:rsid w:val="005B1269"/>
    <w:rsid w:val="005B184B"/>
    <w:rsid w:val="005B20E8"/>
    <w:rsid w:val="005B2C0D"/>
    <w:rsid w:val="005B4487"/>
    <w:rsid w:val="005B48CC"/>
    <w:rsid w:val="005B5983"/>
    <w:rsid w:val="005B5B14"/>
    <w:rsid w:val="005B5BBA"/>
    <w:rsid w:val="005B6A7A"/>
    <w:rsid w:val="005B70BA"/>
    <w:rsid w:val="005B71D2"/>
    <w:rsid w:val="005B72D5"/>
    <w:rsid w:val="005B748B"/>
    <w:rsid w:val="005B7C6F"/>
    <w:rsid w:val="005C04CB"/>
    <w:rsid w:val="005C05A2"/>
    <w:rsid w:val="005C1164"/>
    <w:rsid w:val="005C2D12"/>
    <w:rsid w:val="005C2F0D"/>
    <w:rsid w:val="005C33DB"/>
    <w:rsid w:val="005C361D"/>
    <w:rsid w:val="005C3679"/>
    <w:rsid w:val="005C40B4"/>
    <w:rsid w:val="005C5265"/>
    <w:rsid w:val="005C6974"/>
    <w:rsid w:val="005C7362"/>
    <w:rsid w:val="005C763F"/>
    <w:rsid w:val="005C794B"/>
    <w:rsid w:val="005D09F4"/>
    <w:rsid w:val="005D16DE"/>
    <w:rsid w:val="005D1A3F"/>
    <w:rsid w:val="005D22BD"/>
    <w:rsid w:val="005D2671"/>
    <w:rsid w:val="005D28F4"/>
    <w:rsid w:val="005D3AEC"/>
    <w:rsid w:val="005D44A0"/>
    <w:rsid w:val="005D4ACE"/>
    <w:rsid w:val="005D6821"/>
    <w:rsid w:val="005D7B2E"/>
    <w:rsid w:val="005D7C25"/>
    <w:rsid w:val="005D7C32"/>
    <w:rsid w:val="005E01C7"/>
    <w:rsid w:val="005E0F63"/>
    <w:rsid w:val="005E13BA"/>
    <w:rsid w:val="005E1EE4"/>
    <w:rsid w:val="005E210C"/>
    <w:rsid w:val="005E2599"/>
    <w:rsid w:val="005E4989"/>
    <w:rsid w:val="005E60A8"/>
    <w:rsid w:val="005E6989"/>
    <w:rsid w:val="005E6EE6"/>
    <w:rsid w:val="005E7DA8"/>
    <w:rsid w:val="005F068C"/>
    <w:rsid w:val="005F14A6"/>
    <w:rsid w:val="005F1887"/>
    <w:rsid w:val="005F25DB"/>
    <w:rsid w:val="005F26AE"/>
    <w:rsid w:val="005F3056"/>
    <w:rsid w:val="005F3F5A"/>
    <w:rsid w:val="005F585A"/>
    <w:rsid w:val="005F5964"/>
    <w:rsid w:val="005F5DC4"/>
    <w:rsid w:val="005F671F"/>
    <w:rsid w:val="005F6B66"/>
    <w:rsid w:val="005F715A"/>
    <w:rsid w:val="005F7379"/>
    <w:rsid w:val="005F752E"/>
    <w:rsid w:val="005F7A72"/>
    <w:rsid w:val="005F7DD8"/>
    <w:rsid w:val="00600894"/>
    <w:rsid w:val="00600DA9"/>
    <w:rsid w:val="00600FC9"/>
    <w:rsid w:val="00601FE7"/>
    <w:rsid w:val="0060221F"/>
    <w:rsid w:val="00603163"/>
    <w:rsid w:val="00603722"/>
    <w:rsid w:val="00603E2E"/>
    <w:rsid w:val="00604222"/>
    <w:rsid w:val="00605E8C"/>
    <w:rsid w:val="00605F83"/>
    <w:rsid w:val="00607E8F"/>
    <w:rsid w:val="00607EA4"/>
    <w:rsid w:val="00610852"/>
    <w:rsid w:val="0061093E"/>
    <w:rsid w:val="00610B4E"/>
    <w:rsid w:val="006115E9"/>
    <w:rsid w:val="00611B1B"/>
    <w:rsid w:val="00612BA0"/>
    <w:rsid w:val="00612C63"/>
    <w:rsid w:val="00612ED1"/>
    <w:rsid w:val="00613EA7"/>
    <w:rsid w:val="00613F77"/>
    <w:rsid w:val="00616EC4"/>
    <w:rsid w:val="006172C8"/>
    <w:rsid w:val="006231D6"/>
    <w:rsid w:val="0062640E"/>
    <w:rsid w:val="00626658"/>
    <w:rsid w:val="00626851"/>
    <w:rsid w:val="0062752F"/>
    <w:rsid w:val="006277BE"/>
    <w:rsid w:val="00630133"/>
    <w:rsid w:val="00631039"/>
    <w:rsid w:val="00631447"/>
    <w:rsid w:val="0063232E"/>
    <w:rsid w:val="0063281A"/>
    <w:rsid w:val="00632CB7"/>
    <w:rsid w:val="006332D9"/>
    <w:rsid w:val="006334E3"/>
    <w:rsid w:val="00634119"/>
    <w:rsid w:val="006346E9"/>
    <w:rsid w:val="0063584B"/>
    <w:rsid w:val="00635C66"/>
    <w:rsid w:val="0063611F"/>
    <w:rsid w:val="0063734B"/>
    <w:rsid w:val="00640907"/>
    <w:rsid w:val="00640AB3"/>
    <w:rsid w:val="00641D67"/>
    <w:rsid w:val="00642233"/>
    <w:rsid w:val="00642809"/>
    <w:rsid w:val="006428AE"/>
    <w:rsid w:val="006438E3"/>
    <w:rsid w:val="006442F4"/>
    <w:rsid w:val="00644360"/>
    <w:rsid w:val="00645D22"/>
    <w:rsid w:val="0064629B"/>
    <w:rsid w:val="0064673F"/>
    <w:rsid w:val="006502D1"/>
    <w:rsid w:val="00650673"/>
    <w:rsid w:val="0065094F"/>
    <w:rsid w:val="0065095D"/>
    <w:rsid w:val="0065121D"/>
    <w:rsid w:val="00651F73"/>
    <w:rsid w:val="0065239D"/>
    <w:rsid w:val="00652E0D"/>
    <w:rsid w:val="0065356B"/>
    <w:rsid w:val="006535CB"/>
    <w:rsid w:val="00653623"/>
    <w:rsid w:val="00654D22"/>
    <w:rsid w:val="00654FE6"/>
    <w:rsid w:val="006550DA"/>
    <w:rsid w:val="00655F39"/>
    <w:rsid w:val="006600F2"/>
    <w:rsid w:val="00662DA8"/>
    <w:rsid w:val="00662F00"/>
    <w:rsid w:val="0066311B"/>
    <w:rsid w:val="0066323E"/>
    <w:rsid w:val="00664315"/>
    <w:rsid w:val="0066534C"/>
    <w:rsid w:val="00665BAA"/>
    <w:rsid w:val="0066606F"/>
    <w:rsid w:val="00666D0E"/>
    <w:rsid w:val="00671E67"/>
    <w:rsid w:val="00672674"/>
    <w:rsid w:val="006746CA"/>
    <w:rsid w:val="00674BC1"/>
    <w:rsid w:val="00674C61"/>
    <w:rsid w:val="006758C7"/>
    <w:rsid w:val="00675E35"/>
    <w:rsid w:val="00676154"/>
    <w:rsid w:val="0067687E"/>
    <w:rsid w:val="006825A1"/>
    <w:rsid w:val="00682DE2"/>
    <w:rsid w:val="006841A4"/>
    <w:rsid w:val="006843D0"/>
    <w:rsid w:val="00684B4A"/>
    <w:rsid w:val="00685366"/>
    <w:rsid w:val="006866D3"/>
    <w:rsid w:val="00690A59"/>
    <w:rsid w:val="0069184D"/>
    <w:rsid w:val="0069201A"/>
    <w:rsid w:val="006925C5"/>
    <w:rsid w:val="00692849"/>
    <w:rsid w:val="006931B0"/>
    <w:rsid w:val="0069324D"/>
    <w:rsid w:val="006934D5"/>
    <w:rsid w:val="00693B36"/>
    <w:rsid w:val="00693CAF"/>
    <w:rsid w:val="0069458D"/>
    <w:rsid w:val="00695F00"/>
    <w:rsid w:val="006977F2"/>
    <w:rsid w:val="006A062E"/>
    <w:rsid w:val="006A0F21"/>
    <w:rsid w:val="006A2731"/>
    <w:rsid w:val="006A2881"/>
    <w:rsid w:val="006A36AD"/>
    <w:rsid w:val="006A3A4D"/>
    <w:rsid w:val="006A4D0B"/>
    <w:rsid w:val="006A4F8A"/>
    <w:rsid w:val="006A50B8"/>
    <w:rsid w:val="006A6F1B"/>
    <w:rsid w:val="006A786C"/>
    <w:rsid w:val="006A7D71"/>
    <w:rsid w:val="006B1DDF"/>
    <w:rsid w:val="006B21B5"/>
    <w:rsid w:val="006B2532"/>
    <w:rsid w:val="006B47AE"/>
    <w:rsid w:val="006B4C30"/>
    <w:rsid w:val="006B4ECD"/>
    <w:rsid w:val="006B74A0"/>
    <w:rsid w:val="006C0285"/>
    <w:rsid w:val="006C0A3D"/>
    <w:rsid w:val="006C37E3"/>
    <w:rsid w:val="006C39F8"/>
    <w:rsid w:val="006C77B8"/>
    <w:rsid w:val="006C789F"/>
    <w:rsid w:val="006C7F79"/>
    <w:rsid w:val="006D0DF5"/>
    <w:rsid w:val="006D12D3"/>
    <w:rsid w:val="006D149A"/>
    <w:rsid w:val="006D1688"/>
    <w:rsid w:val="006D1D8C"/>
    <w:rsid w:val="006D322C"/>
    <w:rsid w:val="006D3EB6"/>
    <w:rsid w:val="006D5D73"/>
    <w:rsid w:val="006D7078"/>
    <w:rsid w:val="006D7AB0"/>
    <w:rsid w:val="006E02AC"/>
    <w:rsid w:val="006E02AF"/>
    <w:rsid w:val="006E02B6"/>
    <w:rsid w:val="006E0BB4"/>
    <w:rsid w:val="006E286D"/>
    <w:rsid w:val="006E38BF"/>
    <w:rsid w:val="006E49B0"/>
    <w:rsid w:val="006E5218"/>
    <w:rsid w:val="006E54E5"/>
    <w:rsid w:val="006E5657"/>
    <w:rsid w:val="006E5FA0"/>
    <w:rsid w:val="006F0099"/>
    <w:rsid w:val="006F0795"/>
    <w:rsid w:val="006F0D46"/>
    <w:rsid w:val="006F1107"/>
    <w:rsid w:val="006F3794"/>
    <w:rsid w:val="006F40EC"/>
    <w:rsid w:val="006F4F0D"/>
    <w:rsid w:val="006F58D1"/>
    <w:rsid w:val="006F7C59"/>
    <w:rsid w:val="006F7DBA"/>
    <w:rsid w:val="00700466"/>
    <w:rsid w:val="00700FEA"/>
    <w:rsid w:val="007032C4"/>
    <w:rsid w:val="00704C6C"/>
    <w:rsid w:val="00704ECA"/>
    <w:rsid w:val="00705111"/>
    <w:rsid w:val="007052CE"/>
    <w:rsid w:val="007052F3"/>
    <w:rsid w:val="00707BF9"/>
    <w:rsid w:val="00707CAA"/>
    <w:rsid w:val="00710CC3"/>
    <w:rsid w:val="00711F49"/>
    <w:rsid w:val="00713817"/>
    <w:rsid w:val="00714106"/>
    <w:rsid w:val="00714373"/>
    <w:rsid w:val="0071578C"/>
    <w:rsid w:val="00715C89"/>
    <w:rsid w:val="007172DA"/>
    <w:rsid w:val="00721398"/>
    <w:rsid w:val="00725D09"/>
    <w:rsid w:val="007279D1"/>
    <w:rsid w:val="00727D5D"/>
    <w:rsid w:val="00732A98"/>
    <w:rsid w:val="00733AF7"/>
    <w:rsid w:val="00733C6C"/>
    <w:rsid w:val="0073450F"/>
    <w:rsid w:val="00734C20"/>
    <w:rsid w:val="00734E22"/>
    <w:rsid w:val="00736691"/>
    <w:rsid w:val="00736FEC"/>
    <w:rsid w:val="0073745A"/>
    <w:rsid w:val="00737C7B"/>
    <w:rsid w:val="007405E2"/>
    <w:rsid w:val="00740D4E"/>
    <w:rsid w:val="00742B58"/>
    <w:rsid w:val="00742DEC"/>
    <w:rsid w:val="007445E7"/>
    <w:rsid w:val="0074495D"/>
    <w:rsid w:val="007451E3"/>
    <w:rsid w:val="00745BAB"/>
    <w:rsid w:val="00746482"/>
    <w:rsid w:val="007469DB"/>
    <w:rsid w:val="00746A11"/>
    <w:rsid w:val="00746D0E"/>
    <w:rsid w:val="007475BE"/>
    <w:rsid w:val="00747BA1"/>
    <w:rsid w:val="007503C0"/>
    <w:rsid w:val="007507EB"/>
    <w:rsid w:val="00750DD2"/>
    <w:rsid w:val="00751915"/>
    <w:rsid w:val="00751BBC"/>
    <w:rsid w:val="0075288B"/>
    <w:rsid w:val="00752944"/>
    <w:rsid w:val="00752DB6"/>
    <w:rsid w:val="00753275"/>
    <w:rsid w:val="00754F5D"/>
    <w:rsid w:val="00755774"/>
    <w:rsid w:val="0075766A"/>
    <w:rsid w:val="00761424"/>
    <w:rsid w:val="00763E90"/>
    <w:rsid w:val="00764370"/>
    <w:rsid w:val="00764B69"/>
    <w:rsid w:val="007654B5"/>
    <w:rsid w:val="0076564A"/>
    <w:rsid w:val="007657F3"/>
    <w:rsid w:val="00767BF6"/>
    <w:rsid w:val="00770474"/>
    <w:rsid w:val="00770AD9"/>
    <w:rsid w:val="0077119B"/>
    <w:rsid w:val="00771479"/>
    <w:rsid w:val="007716E1"/>
    <w:rsid w:val="00771E4B"/>
    <w:rsid w:val="0077378E"/>
    <w:rsid w:val="00774349"/>
    <w:rsid w:val="007754F9"/>
    <w:rsid w:val="007759E3"/>
    <w:rsid w:val="00775B34"/>
    <w:rsid w:val="00776628"/>
    <w:rsid w:val="00777369"/>
    <w:rsid w:val="00777F1E"/>
    <w:rsid w:val="00780357"/>
    <w:rsid w:val="007803FA"/>
    <w:rsid w:val="007805B1"/>
    <w:rsid w:val="00780614"/>
    <w:rsid w:val="007807D5"/>
    <w:rsid w:val="007807F6"/>
    <w:rsid w:val="00781391"/>
    <w:rsid w:val="00783158"/>
    <w:rsid w:val="007837B0"/>
    <w:rsid w:val="00784349"/>
    <w:rsid w:val="007858BB"/>
    <w:rsid w:val="00786229"/>
    <w:rsid w:val="007871CD"/>
    <w:rsid w:val="0078789B"/>
    <w:rsid w:val="007900CA"/>
    <w:rsid w:val="00790A48"/>
    <w:rsid w:val="00790FBC"/>
    <w:rsid w:val="00791388"/>
    <w:rsid w:val="00791F69"/>
    <w:rsid w:val="0079272C"/>
    <w:rsid w:val="00792FCB"/>
    <w:rsid w:val="007937CC"/>
    <w:rsid w:val="00793ECD"/>
    <w:rsid w:val="00794279"/>
    <w:rsid w:val="00794B94"/>
    <w:rsid w:val="00794F6A"/>
    <w:rsid w:val="007951C3"/>
    <w:rsid w:val="00796182"/>
    <w:rsid w:val="00796E0D"/>
    <w:rsid w:val="00796F35"/>
    <w:rsid w:val="00797D4A"/>
    <w:rsid w:val="00797E67"/>
    <w:rsid w:val="007A080A"/>
    <w:rsid w:val="007A2108"/>
    <w:rsid w:val="007A271C"/>
    <w:rsid w:val="007A4719"/>
    <w:rsid w:val="007A4A13"/>
    <w:rsid w:val="007A4B22"/>
    <w:rsid w:val="007A7217"/>
    <w:rsid w:val="007B028D"/>
    <w:rsid w:val="007B10BE"/>
    <w:rsid w:val="007B195A"/>
    <w:rsid w:val="007B1EC1"/>
    <w:rsid w:val="007B1F31"/>
    <w:rsid w:val="007B3F43"/>
    <w:rsid w:val="007B571E"/>
    <w:rsid w:val="007B5785"/>
    <w:rsid w:val="007B6265"/>
    <w:rsid w:val="007B751F"/>
    <w:rsid w:val="007B7609"/>
    <w:rsid w:val="007C137E"/>
    <w:rsid w:val="007C27ED"/>
    <w:rsid w:val="007C2FA7"/>
    <w:rsid w:val="007C4C78"/>
    <w:rsid w:val="007C609A"/>
    <w:rsid w:val="007C693C"/>
    <w:rsid w:val="007D018B"/>
    <w:rsid w:val="007D42E0"/>
    <w:rsid w:val="007D5486"/>
    <w:rsid w:val="007D662C"/>
    <w:rsid w:val="007D6CE1"/>
    <w:rsid w:val="007D728F"/>
    <w:rsid w:val="007E05FB"/>
    <w:rsid w:val="007E19AD"/>
    <w:rsid w:val="007E3F00"/>
    <w:rsid w:val="007E421C"/>
    <w:rsid w:val="007E47D0"/>
    <w:rsid w:val="007E4EFE"/>
    <w:rsid w:val="007E54C0"/>
    <w:rsid w:val="007E6615"/>
    <w:rsid w:val="007E6CE8"/>
    <w:rsid w:val="007E74FC"/>
    <w:rsid w:val="007F13A4"/>
    <w:rsid w:val="007F2915"/>
    <w:rsid w:val="007F2EEE"/>
    <w:rsid w:val="007F328D"/>
    <w:rsid w:val="007F3FD1"/>
    <w:rsid w:val="007F5498"/>
    <w:rsid w:val="007F5BEF"/>
    <w:rsid w:val="007F719A"/>
    <w:rsid w:val="008013D3"/>
    <w:rsid w:val="00801D25"/>
    <w:rsid w:val="00803BD8"/>
    <w:rsid w:val="008052FC"/>
    <w:rsid w:val="0080551C"/>
    <w:rsid w:val="008072CE"/>
    <w:rsid w:val="008078C1"/>
    <w:rsid w:val="008111B3"/>
    <w:rsid w:val="008130C0"/>
    <w:rsid w:val="0081449E"/>
    <w:rsid w:val="00815A26"/>
    <w:rsid w:val="008164D6"/>
    <w:rsid w:val="00817F0F"/>
    <w:rsid w:val="00820418"/>
    <w:rsid w:val="008214FF"/>
    <w:rsid w:val="00822D7A"/>
    <w:rsid w:val="008232E7"/>
    <w:rsid w:val="0082334A"/>
    <w:rsid w:val="0082459A"/>
    <w:rsid w:val="008248C1"/>
    <w:rsid w:val="00824B12"/>
    <w:rsid w:val="00824EE6"/>
    <w:rsid w:val="008253F9"/>
    <w:rsid w:val="00826542"/>
    <w:rsid w:val="008276EE"/>
    <w:rsid w:val="0082779B"/>
    <w:rsid w:val="00827EFC"/>
    <w:rsid w:val="008300CD"/>
    <w:rsid w:val="008303B8"/>
    <w:rsid w:val="00830D01"/>
    <w:rsid w:val="00830EDA"/>
    <w:rsid w:val="0083315E"/>
    <w:rsid w:val="0083328F"/>
    <w:rsid w:val="00833607"/>
    <w:rsid w:val="00833AF2"/>
    <w:rsid w:val="00833E10"/>
    <w:rsid w:val="00835D7C"/>
    <w:rsid w:val="00837CDF"/>
    <w:rsid w:val="0084071F"/>
    <w:rsid w:val="00840951"/>
    <w:rsid w:val="00840D0A"/>
    <w:rsid w:val="00840DA9"/>
    <w:rsid w:val="00841297"/>
    <w:rsid w:val="008417D5"/>
    <w:rsid w:val="008436F6"/>
    <w:rsid w:val="0084458A"/>
    <w:rsid w:val="008449C8"/>
    <w:rsid w:val="008453DC"/>
    <w:rsid w:val="00845A0B"/>
    <w:rsid w:val="00845C12"/>
    <w:rsid w:val="00846BF4"/>
    <w:rsid w:val="00847589"/>
    <w:rsid w:val="00847C39"/>
    <w:rsid w:val="0085051F"/>
    <w:rsid w:val="0085157E"/>
    <w:rsid w:val="008515DB"/>
    <w:rsid w:val="00851D59"/>
    <w:rsid w:val="0085258A"/>
    <w:rsid w:val="00853B54"/>
    <w:rsid w:val="008540C0"/>
    <w:rsid w:val="008548A9"/>
    <w:rsid w:val="0085610B"/>
    <w:rsid w:val="00856FB1"/>
    <w:rsid w:val="00857487"/>
    <w:rsid w:val="008577A3"/>
    <w:rsid w:val="00857CEE"/>
    <w:rsid w:val="00860602"/>
    <w:rsid w:val="008609F7"/>
    <w:rsid w:val="00861016"/>
    <w:rsid w:val="00862197"/>
    <w:rsid w:val="008629B9"/>
    <w:rsid w:val="008631FE"/>
    <w:rsid w:val="00863F09"/>
    <w:rsid w:val="008642F8"/>
    <w:rsid w:val="00864DE4"/>
    <w:rsid w:val="00866A5B"/>
    <w:rsid w:val="00867148"/>
    <w:rsid w:val="0086737D"/>
    <w:rsid w:val="00873DC8"/>
    <w:rsid w:val="00873EDD"/>
    <w:rsid w:val="008748B8"/>
    <w:rsid w:val="0087559A"/>
    <w:rsid w:val="00875D20"/>
    <w:rsid w:val="0087687A"/>
    <w:rsid w:val="008815DC"/>
    <w:rsid w:val="00881F39"/>
    <w:rsid w:val="0088282E"/>
    <w:rsid w:val="00882935"/>
    <w:rsid w:val="00883E93"/>
    <w:rsid w:val="008844D2"/>
    <w:rsid w:val="0088497B"/>
    <w:rsid w:val="00885ECE"/>
    <w:rsid w:val="008863D1"/>
    <w:rsid w:val="008867DE"/>
    <w:rsid w:val="00886F5F"/>
    <w:rsid w:val="008870D3"/>
    <w:rsid w:val="008878AB"/>
    <w:rsid w:val="00887AB0"/>
    <w:rsid w:val="0089087A"/>
    <w:rsid w:val="00891BBE"/>
    <w:rsid w:val="00891D51"/>
    <w:rsid w:val="008935FD"/>
    <w:rsid w:val="008941E5"/>
    <w:rsid w:val="008943D6"/>
    <w:rsid w:val="00894751"/>
    <w:rsid w:val="008947BB"/>
    <w:rsid w:val="00894808"/>
    <w:rsid w:val="00894F52"/>
    <w:rsid w:val="00895F92"/>
    <w:rsid w:val="008969E1"/>
    <w:rsid w:val="00896E48"/>
    <w:rsid w:val="008A1F60"/>
    <w:rsid w:val="008A29CB"/>
    <w:rsid w:val="008A3E84"/>
    <w:rsid w:val="008A410C"/>
    <w:rsid w:val="008A42B2"/>
    <w:rsid w:val="008A4962"/>
    <w:rsid w:val="008A6515"/>
    <w:rsid w:val="008A67B3"/>
    <w:rsid w:val="008A7DE3"/>
    <w:rsid w:val="008B078B"/>
    <w:rsid w:val="008B0939"/>
    <w:rsid w:val="008B0B8B"/>
    <w:rsid w:val="008B1566"/>
    <w:rsid w:val="008B290E"/>
    <w:rsid w:val="008B331A"/>
    <w:rsid w:val="008B428C"/>
    <w:rsid w:val="008B471D"/>
    <w:rsid w:val="008B529C"/>
    <w:rsid w:val="008B52B5"/>
    <w:rsid w:val="008B555D"/>
    <w:rsid w:val="008B5804"/>
    <w:rsid w:val="008B5DE1"/>
    <w:rsid w:val="008B65BF"/>
    <w:rsid w:val="008B6DC6"/>
    <w:rsid w:val="008C27FC"/>
    <w:rsid w:val="008C72B6"/>
    <w:rsid w:val="008C74DA"/>
    <w:rsid w:val="008D0A41"/>
    <w:rsid w:val="008D1057"/>
    <w:rsid w:val="008D1751"/>
    <w:rsid w:val="008D18AA"/>
    <w:rsid w:val="008D1CD4"/>
    <w:rsid w:val="008D3050"/>
    <w:rsid w:val="008D34F5"/>
    <w:rsid w:val="008D43F4"/>
    <w:rsid w:val="008D52C9"/>
    <w:rsid w:val="008D5E67"/>
    <w:rsid w:val="008D664C"/>
    <w:rsid w:val="008D73AD"/>
    <w:rsid w:val="008D7823"/>
    <w:rsid w:val="008D7ECB"/>
    <w:rsid w:val="008E07F9"/>
    <w:rsid w:val="008E0B1C"/>
    <w:rsid w:val="008E0E7E"/>
    <w:rsid w:val="008E173E"/>
    <w:rsid w:val="008E187D"/>
    <w:rsid w:val="008E3DCB"/>
    <w:rsid w:val="008E5B83"/>
    <w:rsid w:val="008E602D"/>
    <w:rsid w:val="008E702C"/>
    <w:rsid w:val="008E753B"/>
    <w:rsid w:val="008E7BB5"/>
    <w:rsid w:val="008F217B"/>
    <w:rsid w:val="008F2F76"/>
    <w:rsid w:val="008F32EC"/>
    <w:rsid w:val="008F3D8D"/>
    <w:rsid w:val="008F3F77"/>
    <w:rsid w:val="008F604E"/>
    <w:rsid w:val="008F628D"/>
    <w:rsid w:val="00903219"/>
    <w:rsid w:val="009034E3"/>
    <w:rsid w:val="009037A7"/>
    <w:rsid w:val="00903CDE"/>
    <w:rsid w:val="009043C0"/>
    <w:rsid w:val="00904D00"/>
    <w:rsid w:val="00906B47"/>
    <w:rsid w:val="00906C8A"/>
    <w:rsid w:val="00907006"/>
    <w:rsid w:val="0090780C"/>
    <w:rsid w:val="00910DD2"/>
    <w:rsid w:val="00911EC8"/>
    <w:rsid w:val="00912A14"/>
    <w:rsid w:val="00912D9D"/>
    <w:rsid w:val="00913A1F"/>
    <w:rsid w:val="00915EAE"/>
    <w:rsid w:val="009164E5"/>
    <w:rsid w:val="009166E3"/>
    <w:rsid w:val="00916B49"/>
    <w:rsid w:val="0091710D"/>
    <w:rsid w:val="009211C1"/>
    <w:rsid w:val="00921560"/>
    <w:rsid w:val="00922702"/>
    <w:rsid w:val="0092333B"/>
    <w:rsid w:val="00924865"/>
    <w:rsid w:val="00924993"/>
    <w:rsid w:val="009254EC"/>
    <w:rsid w:val="009265E4"/>
    <w:rsid w:val="009269EA"/>
    <w:rsid w:val="00927B83"/>
    <w:rsid w:val="00930174"/>
    <w:rsid w:val="00930A96"/>
    <w:rsid w:val="00931CF5"/>
    <w:rsid w:val="00931DAC"/>
    <w:rsid w:val="00932D2D"/>
    <w:rsid w:val="00933D88"/>
    <w:rsid w:val="009349E9"/>
    <w:rsid w:val="00934F37"/>
    <w:rsid w:val="00937646"/>
    <w:rsid w:val="00937A41"/>
    <w:rsid w:val="00937B34"/>
    <w:rsid w:val="00940A5F"/>
    <w:rsid w:val="0094324E"/>
    <w:rsid w:val="009445AB"/>
    <w:rsid w:val="009446CF"/>
    <w:rsid w:val="00945D87"/>
    <w:rsid w:val="00945E01"/>
    <w:rsid w:val="009463D5"/>
    <w:rsid w:val="00950173"/>
    <w:rsid w:val="009505BB"/>
    <w:rsid w:val="00951356"/>
    <w:rsid w:val="00951433"/>
    <w:rsid w:val="00952799"/>
    <w:rsid w:val="00952D08"/>
    <w:rsid w:val="00953329"/>
    <w:rsid w:val="009539E7"/>
    <w:rsid w:val="0095415E"/>
    <w:rsid w:val="009541CA"/>
    <w:rsid w:val="00954F72"/>
    <w:rsid w:val="00955E3D"/>
    <w:rsid w:val="009578BB"/>
    <w:rsid w:val="00960D96"/>
    <w:rsid w:val="0096115F"/>
    <w:rsid w:val="00961D28"/>
    <w:rsid w:val="00962263"/>
    <w:rsid w:val="00962609"/>
    <w:rsid w:val="00963161"/>
    <w:rsid w:val="00963C78"/>
    <w:rsid w:val="00964028"/>
    <w:rsid w:val="0096449B"/>
    <w:rsid w:val="00964916"/>
    <w:rsid w:val="00966BB9"/>
    <w:rsid w:val="00967464"/>
    <w:rsid w:val="00970C48"/>
    <w:rsid w:val="009723A3"/>
    <w:rsid w:val="00972B10"/>
    <w:rsid w:val="00972CEF"/>
    <w:rsid w:val="0097337E"/>
    <w:rsid w:val="00973CE8"/>
    <w:rsid w:val="00973F56"/>
    <w:rsid w:val="0097458E"/>
    <w:rsid w:val="00974D3E"/>
    <w:rsid w:val="00974FC7"/>
    <w:rsid w:val="00975060"/>
    <w:rsid w:val="00975641"/>
    <w:rsid w:val="00976A38"/>
    <w:rsid w:val="0097776B"/>
    <w:rsid w:val="0098070A"/>
    <w:rsid w:val="00981F46"/>
    <w:rsid w:val="00982745"/>
    <w:rsid w:val="00984A91"/>
    <w:rsid w:val="00984B00"/>
    <w:rsid w:val="00985B28"/>
    <w:rsid w:val="00986256"/>
    <w:rsid w:val="009869F7"/>
    <w:rsid w:val="009873C8"/>
    <w:rsid w:val="00987DDB"/>
    <w:rsid w:val="00987EE3"/>
    <w:rsid w:val="00990C91"/>
    <w:rsid w:val="00991612"/>
    <w:rsid w:val="00992D02"/>
    <w:rsid w:val="00993A8E"/>
    <w:rsid w:val="0099519C"/>
    <w:rsid w:val="009952AF"/>
    <w:rsid w:val="0099680D"/>
    <w:rsid w:val="0099690E"/>
    <w:rsid w:val="00996BF2"/>
    <w:rsid w:val="009978CF"/>
    <w:rsid w:val="009A0846"/>
    <w:rsid w:val="009A0FA7"/>
    <w:rsid w:val="009A1950"/>
    <w:rsid w:val="009A3CD0"/>
    <w:rsid w:val="009A41FE"/>
    <w:rsid w:val="009A49B8"/>
    <w:rsid w:val="009A5730"/>
    <w:rsid w:val="009A6930"/>
    <w:rsid w:val="009B11CB"/>
    <w:rsid w:val="009B309F"/>
    <w:rsid w:val="009B3DFA"/>
    <w:rsid w:val="009B4122"/>
    <w:rsid w:val="009B50DD"/>
    <w:rsid w:val="009B54DD"/>
    <w:rsid w:val="009B65BF"/>
    <w:rsid w:val="009B69E7"/>
    <w:rsid w:val="009B6DD7"/>
    <w:rsid w:val="009C17E7"/>
    <w:rsid w:val="009C2290"/>
    <w:rsid w:val="009C3C61"/>
    <w:rsid w:val="009C4178"/>
    <w:rsid w:val="009C5908"/>
    <w:rsid w:val="009C5976"/>
    <w:rsid w:val="009C664F"/>
    <w:rsid w:val="009C6E31"/>
    <w:rsid w:val="009C70DC"/>
    <w:rsid w:val="009C7E47"/>
    <w:rsid w:val="009D0013"/>
    <w:rsid w:val="009D0401"/>
    <w:rsid w:val="009D0826"/>
    <w:rsid w:val="009D0868"/>
    <w:rsid w:val="009D175C"/>
    <w:rsid w:val="009D1A93"/>
    <w:rsid w:val="009D23B5"/>
    <w:rsid w:val="009D4204"/>
    <w:rsid w:val="009D5249"/>
    <w:rsid w:val="009D58D7"/>
    <w:rsid w:val="009D63EA"/>
    <w:rsid w:val="009D6701"/>
    <w:rsid w:val="009D79A2"/>
    <w:rsid w:val="009D7A26"/>
    <w:rsid w:val="009E072B"/>
    <w:rsid w:val="009E097F"/>
    <w:rsid w:val="009E0A97"/>
    <w:rsid w:val="009E1357"/>
    <w:rsid w:val="009E196E"/>
    <w:rsid w:val="009E2786"/>
    <w:rsid w:val="009E282E"/>
    <w:rsid w:val="009E2F4C"/>
    <w:rsid w:val="009E32AB"/>
    <w:rsid w:val="009E4C18"/>
    <w:rsid w:val="009E5707"/>
    <w:rsid w:val="009E61FB"/>
    <w:rsid w:val="009E6648"/>
    <w:rsid w:val="009E70FA"/>
    <w:rsid w:val="009E7184"/>
    <w:rsid w:val="009E7DEC"/>
    <w:rsid w:val="009F167E"/>
    <w:rsid w:val="009F1F6B"/>
    <w:rsid w:val="009F1F92"/>
    <w:rsid w:val="009F4D2C"/>
    <w:rsid w:val="009F52D5"/>
    <w:rsid w:val="009F5B52"/>
    <w:rsid w:val="009F5EC2"/>
    <w:rsid w:val="009F7116"/>
    <w:rsid w:val="00A003D3"/>
    <w:rsid w:val="00A00548"/>
    <w:rsid w:val="00A00FB4"/>
    <w:rsid w:val="00A01456"/>
    <w:rsid w:val="00A01548"/>
    <w:rsid w:val="00A028DE"/>
    <w:rsid w:val="00A053E8"/>
    <w:rsid w:val="00A056D2"/>
    <w:rsid w:val="00A05C96"/>
    <w:rsid w:val="00A06013"/>
    <w:rsid w:val="00A065A3"/>
    <w:rsid w:val="00A10BC9"/>
    <w:rsid w:val="00A10C3C"/>
    <w:rsid w:val="00A144DB"/>
    <w:rsid w:val="00A14AF3"/>
    <w:rsid w:val="00A1555D"/>
    <w:rsid w:val="00A15F8D"/>
    <w:rsid w:val="00A1719E"/>
    <w:rsid w:val="00A1735A"/>
    <w:rsid w:val="00A1784A"/>
    <w:rsid w:val="00A17A85"/>
    <w:rsid w:val="00A2037A"/>
    <w:rsid w:val="00A208F1"/>
    <w:rsid w:val="00A219EC"/>
    <w:rsid w:val="00A21B88"/>
    <w:rsid w:val="00A21D10"/>
    <w:rsid w:val="00A222B7"/>
    <w:rsid w:val="00A23327"/>
    <w:rsid w:val="00A23A69"/>
    <w:rsid w:val="00A24EDD"/>
    <w:rsid w:val="00A24FC6"/>
    <w:rsid w:val="00A24FE3"/>
    <w:rsid w:val="00A252E3"/>
    <w:rsid w:val="00A25524"/>
    <w:rsid w:val="00A26577"/>
    <w:rsid w:val="00A308F2"/>
    <w:rsid w:val="00A30919"/>
    <w:rsid w:val="00A3110E"/>
    <w:rsid w:val="00A32038"/>
    <w:rsid w:val="00A33065"/>
    <w:rsid w:val="00A33070"/>
    <w:rsid w:val="00A334CA"/>
    <w:rsid w:val="00A34144"/>
    <w:rsid w:val="00A34830"/>
    <w:rsid w:val="00A352BC"/>
    <w:rsid w:val="00A362DA"/>
    <w:rsid w:val="00A36395"/>
    <w:rsid w:val="00A371B6"/>
    <w:rsid w:val="00A37EAA"/>
    <w:rsid w:val="00A404F3"/>
    <w:rsid w:val="00A405EE"/>
    <w:rsid w:val="00A40D6A"/>
    <w:rsid w:val="00A41488"/>
    <w:rsid w:val="00A41E63"/>
    <w:rsid w:val="00A42555"/>
    <w:rsid w:val="00A43B9F"/>
    <w:rsid w:val="00A4516A"/>
    <w:rsid w:val="00A45333"/>
    <w:rsid w:val="00A461B7"/>
    <w:rsid w:val="00A46443"/>
    <w:rsid w:val="00A465D9"/>
    <w:rsid w:val="00A46DF1"/>
    <w:rsid w:val="00A47601"/>
    <w:rsid w:val="00A501B6"/>
    <w:rsid w:val="00A5024A"/>
    <w:rsid w:val="00A51ECE"/>
    <w:rsid w:val="00A5277D"/>
    <w:rsid w:val="00A5377F"/>
    <w:rsid w:val="00A5381A"/>
    <w:rsid w:val="00A538DD"/>
    <w:rsid w:val="00A556BB"/>
    <w:rsid w:val="00A55EBA"/>
    <w:rsid w:val="00A5646D"/>
    <w:rsid w:val="00A5725A"/>
    <w:rsid w:val="00A57923"/>
    <w:rsid w:val="00A57EB7"/>
    <w:rsid w:val="00A60249"/>
    <w:rsid w:val="00A60857"/>
    <w:rsid w:val="00A60FC2"/>
    <w:rsid w:val="00A610EC"/>
    <w:rsid w:val="00A61983"/>
    <w:rsid w:val="00A62CB7"/>
    <w:rsid w:val="00A630BB"/>
    <w:rsid w:val="00A63C5F"/>
    <w:rsid w:val="00A66077"/>
    <w:rsid w:val="00A6645A"/>
    <w:rsid w:val="00A66AAB"/>
    <w:rsid w:val="00A66EA5"/>
    <w:rsid w:val="00A67286"/>
    <w:rsid w:val="00A679D6"/>
    <w:rsid w:val="00A708EB"/>
    <w:rsid w:val="00A713FF"/>
    <w:rsid w:val="00A71D66"/>
    <w:rsid w:val="00A72373"/>
    <w:rsid w:val="00A72C22"/>
    <w:rsid w:val="00A734B0"/>
    <w:rsid w:val="00A7394A"/>
    <w:rsid w:val="00A742C7"/>
    <w:rsid w:val="00A742FB"/>
    <w:rsid w:val="00A74C60"/>
    <w:rsid w:val="00A75AFD"/>
    <w:rsid w:val="00A7623F"/>
    <w:rsid w:val="00A76FC4"/>
    <w:rsid w:val="00A773A5"/>
    <w:rsid w:val="00A8025C"/>
    <w:rsid w:val="00A80E90"/>
    <w:rsid w:val="00A81532"/>
    <w:rsid w:val="00A81635"/>
    <w:rsid w:val="00A81879"/>
    <w:rsid w:val="00A81A97"/>
    <w:rsid w:val="00A8286D"/>
    <w:rsid w:val="00A82A31"/>
    <w:rsid w:val="00A84180"/>
    <w:rsid w:val="00A85672"/>
    <w:rsid w:val="00A858D6"/>
    <w:rsid w:val="00A85F7B"/>
    <w:rsid w:val="00A86DE6"/>
    <w:rsid w:val="00A90175"/>
    <w:rsid w:val="00A904DE"/>
    <w:rsid w:val="00A9099A"/>
    <w:rsid w:val="00A90AA3"/>
    <w:rsid w:val="00A950D1"/>
    <w:rsid w:val="00A97A23"/>
    <w:rsid w:val="00AA145B"/>
    <w:rsid w:val="00AA1C35"/>
    <w:rsid w:val="00AA21E1"/>
    <w:rsid w:val="00AA29E6"/>
    <w:rsid w:val="00AA71B6"/>
    <w:rsid w:val="00AA7F64"/>
    <w:rsid w:val="00AB11D3"/>
    <w:rsid w:val="00AB151A"/>
    <w:rsid w:val="00AB1689"/>
    <w:rsid w:val="00AB188D"/>
    <w:rsid w:val="00AB1BB9"/>
    <w:rsid w:val="00AB38D7"/>
    <w:rsid w:val="00AB39FB"/>
    <w:rsid w:val="00AB3E78"/>
    <w:rsid w:val="00AB4B7C"/>
    <w:rsid w:val="00AB5025"/>
    <w:rsid w:val="00AB5242"/>
    <w:rsid w:val="00AB6AB1"/>
    <w:rsid w:val="00AB70BD"/>
    <w:rsid w:val="00AB71A4"/>
    <w:rsid w:val="00AB756C"/>
    <w:rsid w:val="00AB7600"/>
    <w:rsid w:val="00AC1716"/>
    <w:rsid w:val="00AC38F8"/>
    <w:rsid w:val="00AC4300"/>
    <w:rsid w:val="00AC4620"/>
    <w:rsid w:val="00AC539A"/>
    <w:rsid w:val="00AC63A3"/>
    <w:rsid w:val="00AC676E"/>
    <w:rsid w:val="00AC7CEF"/>
    <w:rsid w:val="00AD0223"/>
    <w:rsid w:val="00AD03FA"/>
    <w:rsid w:val="00AD0BD3"/>
    <w:rsid w:val="00AD2624"/>
    <w:rsid w:val="00AD273E"/>
    <w:rsid w:val="00AD2CE0"/>
    <w:rsid w:val="00AD3963"/>
    <w:rsid w:val="00AD3BB0"/>
    <w:rsid w:val="00AD5FF3"/>
    <w:rsid w:val="00AD6231"/>
    <w:rsid w:val="00AD647D"/>
    <w:rsid w:val="00AD6B2F"/>
    <w:rsid w:val="00AD7828"/>
    <w:rsid w:val="00AD7C81"/>
    <w:rsid w:val="00AE2D93"/>
    <w:rsid w:val="00AE3EF1"/>
    <w:rsid w:val="00AE4236"/>
    <w:rsid w:val="00AE4AF0"/>
    <w:rsid w:val="00AE4FA4"/>
    <w:rsid w:val="00AE5C29"/>
    <w:rsid w:val="00AE6609"/>
    <w:rsid w:val="00AE71AF"/>
    <w:rsid w:val="00AE7894"/>
    <w:rsid w:val="00AE7E50"/>
    <w:rsid w:val="00AE7F24"/>
    <w:rsid w:val="00AF19FE"/>
    <w:rsid w:val="00AF2F01"/>
    <w:rsid w:val="00AF3336"/>
    <w:rsid w:val="00AF345F"/>
    <w:rsid w:val="00AF37A9"/>
    <w:rsid w:val="00AF4F40"/>
    <w:rsid w:val="00AF5AF7"/>
    <w:rsid w:val="00AF5DAA"/>
    <w:rsid w:val="00AF66AB"/>
    <w:rsid w:val="00AF67C7"/>
    <w:rsid w:val="00AF692A"/>
    <w:rsid w:val="00AF7D52"/>
    <w:rsid w:val="00B00274"/>
    <w:rsid w:val="00B0128E"/>
    <w:rsid w:val="00B01D59"/>
    <w:rsid w:val="00B02830"/>
    <w:rsid w:val="00B03597"/>
    <w:rsid w:val="00B0394B"/>
    <w:rsid w:val="00B0432E"/>
    <w:rsid w:val="00B045E7"/>
    <w:rsid w:val="00B04A46"/>
    <w:rsid w:val="00B05D57"/>
    <w:rsid w:val="00B0781C"/>
    <w:rsid w:val="00B079A9"/>
    <w:rsid w:val="00B1028E"/>
    <w:rsid w:val="00B107F6"/>
    <w:rsid w:val="00B128F0"/>
    <w:rsid w:val="00B13556"/>
    <w:rsid w:val="00B13BB5"/>
    <w:rsid w:val="00B140F6"/>
    <w:rsid w:val="00B145DE"/>
    <w:rsid w:val="00B1486A"/>
    <w:rsid w:val="00B14BC6"/>
    <w:rsid w:val="00B150A6"/>
    <w:rsid w:val="00B15697"/>
    <w:rsid w:val="00B163E7"/>
    <w:rsid w:val="00B1751C"/>
    <w:rsid w:val="00B17686"/>
    <w:rsid w:val="00B17C7D"/>
    <w:rsid w:val="00B20586"/>
    <w:rsid w:val="00B2129C"/>
    <w:rsid w:val="00B214FB"/>
    <w:rsid w:val="00B218F3"/>
    <w:rsid w:val="00B227F7"/>
    <w:rsid w:val="00B228DB"/>
    <w:rsid w:val="00B23379"/>
    <w:rsid w:val="00B240D6"/>
    <w:rsid w:val="00B24AE6"/>
    <w:rsid w:val="00B2539E"/>
    <w:rsid w:val="00B25A1F"/>
    <w:rsid w:val="00B274E0"/>
    <w:rsid w:val="00B310B1"/>
    <w:rsid w:val="00B32090"/>
    <w:rsid w:val="00B33F52"/>
    <w:rsid w:val="00B34885"/>
    <w:rsid w:val="00B34F6D"/>
    <w:rsid w:val="00B36668"/>
    <w:rsid w:val="00B36954"/>
    <w:rsid w:val="00B36EA6"/>
    <w:rsid w:val="00B37018"/>
    <w:rsid w:val="00B4045A"/>
    <w:rsid w:val="00B40CBA"/>
    <w:rsid w:val="00B40FF6"/>
    <w:rsid w:val="00B41E12"/>
    <w:rsid w:val="00B42CE7"/>
    <w:rsid w:val="00B43963"/>
    <w:rsid w:val="00B441A0"/>
    <w:rsid w:val="00B444C5"/>
    <w:rsid w:val="00B44C29"/>
    <w:rsid w:val="00B458BF"/>
    <w:rsid w:val="00B46188"/>
    <w:rsid w:val="00B468BB"/>
    <w:rsid w:val="00B46FE6"/>
    <w:rsid w:val="00B4748B"/>
    <w:rsid w:val="00B475BA"/>
    <w:rsid w:val="00B47889"/>
    <w:rsid w:val="00B47CB2"/>
    <w:rsid w:val="00B47D9A"/>
    <w:rsid w:val="00B47DC8"/>
    <w:rsid w:val="00B508AE"/>
    <w:rsid w:val="00B5130D"/>
    <w:rsid w:val="00B51A7E"/>
    <w:rsid w:val="00B5212D"/>
    <w:rsid w:val="00B53CB5"/>
    <w:rsid w:val="00B54296"/>
    <w:rsid w:val="00B542F4"/>
    <w:rsid w:val="00B5444D"/>
    <w:rsid w:val="00B546C1"/>
    <w:rsid w:val="00B54B70"/>
    <w:rsid w:val="00B55220"/>
    <w:rsid w:val="00B559F0"/>
    <w:rsid w:val="00B56F5C"/>
    <w:rsid w:val="00B578A8"/>
    <w:rsid w:val="00B60A2A"/>
    <w:rsid w:val="00B63600"/>
    <w:rsid w:val="00B63DC1"/>
    <w:rsid w:val="00B6616D"/>
    <w:rsid w:val="00B66EBC"/>
    <w:rsid w:val="00B66FA9"/>
    <w:rsid w:val="00B67583"/>
    <w:rsid w:val="00B70921"/>
    <w:rsid w:val="00B72312"/>
    <w:rsid w:val="00B72818"/>
    <w:rsid w:val="00B72959"/>
    <w:rsid w:val="00B72A80"/>
    <w:rsid w:val="00B733D6"/>
    <w:rsid w:val="00B73FF7"/>
    <w:rsid w:val="00B75936"/>
    <w:rsid w:val="00B76410"/>
    <w:rsid w:val="00B76AEB"/>
    <w:rsid w:val="00B77926"/>
    <w:rsid w:val="00B813B2"/>
    <w:rsid w:val="00B821CD"/>
    <w:rsid w:val="00B84903"/>
    <w:rsid w:val="00B85840"/>
    <w:rsid w:val="00B859E2"/>
    <w:rsid w:val="00B85D15"/>
    <w:rsid w:val="00B85F94"/>
    <w:rsid w:val="00B876E9"/>
    <w:rsid w:val="00B9029A"/>
    <w:rsid w:val="00B921DE"/>
    <w:rsid w:val="00B92EF4"/>
    <w:rsid w:val="00B93BC7"/>
    <w:rsid w:val="00B94EF6"/>
    <w:rsid w:val="00B95353"/>
    <w:rsid w:val="00B95F26"/>
    <w:rsid w:val="00B962D1"/>
    <w:rsid w:val="00B964C5"/>
    <w:rsid w:val="00B968B6"/>
    <w:rsid w:val="00BA0F5E"/>
    <w:rsid w:val="00BA0FDF"/>
    <w:rsid w:val="00BA10B5"/>
    <w:rsid w:val="00BA1A85"/>
    <w:rsid w:val="00BA1BA1"/>
    <w:rsid w:val="00BA2622"/>
    <w:rsid w:val="00BA2CE9"/>
    <w:rsid w:val="00BA3459"/>
    <w:rsid w:val="00BA3570"/>
    <w:rsid w:val="00BA5A39"/>
    <w:rsid w:val="00BA6087"/>
    <w:rsid w:val="00BA6D45"/>
    <w:rsid w:val="00BA749A"/>
    <w:rsid w:val="00BA7AA2"/>
    <w:rsid w:val="00BB040E"/>
    <w:rsid w:val="00BB041D"/>
    <w:rsid w:val="00BB10DC"/>
    <w:rsid w:val="00BB14DF"/>
    <w:rsid w:val="00BB2119"/>
    <w:rsid w:val="00BB28F5"/>
    <w:rsid w:val="00BB3344"/>
    <w:rsid w:val="00BB40BC"/>
    <w:rsid w:val="00BB49AF"/>
    <w:rsid w:val="00BB5943"/>
    <w:rsid w:val="00BB5A5F"/>
    <w:rsid w:val="00BB61CE"/>
    <w:rsid w:val="00BB6680"/>
    <w:rsid w:val="00BB6D8F"/>
    <w:rsid w:val="00BB7271"/>
    <w:rsid w:val="00BB78C0"/>
    <w:rsid w:val="00BB7AF3"/>
    <w:rsid w:val="00BC0D88"/>
    <w:rsid w:val="00BC1007"/>
    <w:rsid w:val="00BC1603"/>
    <w:rsid w:val="00BC1BF8"/>
    <w:rsid w:val="00BC1FD7"/>
    <w:rsid w:val="00BC3034"/>
    <w:rsid w:val="00BC48A1"/>
    <w:rsid w:val="00BC64A6"/>
    <w:rsid w:val="00BC651E"/>
    <w:rsid w:val="00BC658C"/>
    <w:rsid w:val="00BC702C"/>
    <w:rsid w:val="00BC7FA7"/>
    <w:rsid w:val="00BD0C47"/>
    <w:rsid w:val="00BD11CD"/>
    <w:rsid w:val="00BD5340"/>
    <w:rsid w:val="00BD552F"/>
    <w:rsid w:val="00BD5775"/>
    <w:rsid w:val="00BD59C3"/>
    <w:rsid w:val="00BD6A7E"/>
    <w:rsid w:val="00BD73C1"/>
    <w:rsid w:val="00BE04E8"/>
    <w:rsid w:val="00BE16DF"/>
    <w:rsid w:val="00BE1A95"/>
    <w:rsid w:val="00BE1ABE"/>
    <w:rsid w:val="00BE25E6"/>
    <w:rsid w:val="00BE353B"/>
    <w:rsid w:val="00BE45B4"/>
    <w:rsid w:val="00BE541D"/>
    <w:rsid w:val="00BE549A"/>
    <w:rsid w:val="00BE591D"/>
    <w:rsid w:val="00BE5C35"/>
    <w:rsid w:val="00BE5DF0"/>
    <w:rsid w:val="00BE5FF0"/>
    <w:rsid w:val="00BE662F"/>
    <w:rsid w:val="00BE6D5F"/>
    <w:rsid w:val="00BE710D"/>
    <w:rsid w:val="00BE772A"/>
    <w:rsid w:val="00BE797D"/>
    <w:rsid w:val="00BF002C"/>
    <w:rsid w:val="00BF06B8"/>
    <w:rsid w:val="00BF0F44"/>
    <w:rsid w:val="00BF1E3C"/>
    <w:rsid w:val="00BF44B8"/>
    <w:rsid w:val="00BF51B7"/>
    <w:rsid w:val="00BF5441"/>
    <w:rsid w:val="00BF5957"/>
    <w:rsid w:val="00BF6578"/>
    <w:rsid w:val="00BF7FF1"/>
    <w:rsid w:val="00C00609"/>
    <w:rsid w:val="00C00E4E"/>
    <w:rsid w:val="00C01E08"/>
    <w:rsid w:val="00C01F79"/>
    <w:rsid w:val="00C02A3D"/>
    <w:rsid w:val="00C05804"/>
    <w:rsid w:val="00C07230"/>
    <w:rsid w:val="00C074B4"/>
    <w:rsid w:val="00C0768F"/>
    <w:rsid w:val="00C10613"/>
    <w:rsid w:val="00C10747"/>
    <w:rsid w:val="00C1118B"/>
    <w:rsid w:val="00C13C44"/>
    <w:rsid w:val="00C143A6"/>
    <w:rsid w:val="00C14B6C"/>
    <w:rsid w:val="00C14CAB"/>
    <w:rsid w:val="00C16351"/>
    <w:rsid w:val="00C16CEE"/>
    <w:rsid w:val="00C16D31"/>
    <w:rsid w:val="00C17A95"/>
    <w:rsid w:val="00C203C7"/>
    <w:rsid w:val="00C20BF0"/>
    <w:rsid w:val="00C21427"/>
    <w:rsid w:val="00C227C4"/>
    <w:rsid w:val="00C22B3A"/>
    <w:rsid w:val="00C22E04"/>
    <w:rsid w:val="00C23222"/>
    <w:rsid w:val="00C23A51"/>
    <w:rsid w:val="00C23B2D"/>
    <w:rsid w:val="00C23D5C"/>
    <w:rsid w:val="00C248D1"/>
    <w:rsid w:val="00C253F7"/>
    <w:rsid w:val="00C25AA2"/>
    <w:rsid w:val="00C26681"/>
    <w:rsid w:val="00C266BA"/>
    <w:rsid w:val="00C26BA6"/>
    <w:rsid w:val="00C26DB9"/>
    <w:rsid w:val="00C27B15"/>
    <w:rsid w:val="00C27C0B"/>
    <w:rsid w:val="00C30D85"/>
    <w:rsid w:val="00C31B3E"/>
    <w:rsid w:val="00C32901"/>
    <w:rsid w:val="00C34F27"/>
    <w:rsid w:val="00C35565"/>
    <w:rsid w:val="00C355F0"/>
    <w:rsid w:val="00C356B4"/>
    <w:rsid w:val="00C36F7D"/>
    <w:rsid w:val="00C37146"/>
    <w:rsid w:val="00C409F7"/>
    <w:rsid w:val="00C41CB8"/>
    <w:rsid w:val="00C41F7A"/>
    <w:rsid w:val="00C4219A"/>
    <w:rsid w:val="00C433AD"/>
    <w:rsid w:val="00C43F4D"/>
    <w:rsid w:val="00C443B8"/>
    <w:rsid w:val="00C44516"/>
    <w:rsid w:val="00C44F6E"/>
    <w:rsid w:val="00C46C73"/>
    <w:rsid w:val="00C5026F"/>
    <w:rsid w:val="00C50C66"/>
    <w:rsid w:val="00C5402E"/>
    <w:rsid w:val="00C54B83"/>
    <w:rsid w:val="00C55A94"/>
    <w:rsid w:val="00C56309"/>
    <w:rsid w:val="00C61887"/>
    <w:rsid w:val="00C62DCB"/>
    <w:rsid w:val="00C63F2F"/>
    <w:rsid w:val="00C64656"/>
    <w:rsid w:val="00C65110"/>
    <w:rsid w:val="00C65717"/>
    <w:rsid w:val="00C66FCE"/>
    <w:rsid w:val="00C6777E"/>
    <w:rsid w:val="00C67900"/>
    <w:rsid w:val="00C67C91"/>
    <w:rsid w:val="00C70134"/>
    <w:rsid w:val="00C702F9"/>
    <w:rsid w:val="00C71114"/>
    <w:rsid w:val="00C712A4"/>
    <w:rsid w:val="00C71E2A"/>
    <w:rsid w:val="00C74204"/>
    <w:rsid w:val="00C748DA"/>
    <w:rsid w:val="00C74EDC"/>
    <w:rsid w:val="00C74F0F"/>
    <w:rsid w:val="00C7603A"/>
    <w:rsid w:val="00C768C3"/>
    <w:rsid w:val="00C76BEA"/>
    <w:rsid w:val="00C77BAF"/>
    <w:rsid w:val="00C81BB4"/>
    <w:rsid w:val="00C828CA"/>
    <w:rsid w:val="00C82D19"/>
    <w:rsid w:val="00C83226"/>
    <w:rsid w:val="00C83614"/>
    <w:rsid w:val="00C83942"/>
    <w:rsid w:val="00C83A58"/>
    <w:rsid w:val="00C83FFB"/>
    <w:rsid w:val="00C850CB"/>
    <w:rsid w:val="00C85374"/>
    <w:rsid w:val="00C86803"/>
    <w:rsid w:val="00C8747F"/>
    <w:rsid w:val="00C8777B"/>
    <w:rsid w:val="00C878A3"/>
    <w:rsid w:val="00C87FDA"/>
    <w:rsid w:val="00C90712"/>
    <w:rsid w:val="00C910E8"/>
    <w:rsid w:val="00C91B58"/>
    <w:rsid w:val="00C92DED"/>
    <w:rsid w:val="00C9486E"/>
    <w:rsid w:val="00C959D2"/>
    <w:rsid w:val="00C9722E"/>
    <w:rsid w:val="00C975E3"/>
    <w:rsid w:val="00C97C8A"/>
    <w:rsid w:val="00CA11B4"/>
    <w:rsid w:val="00CA1ADA"/>
    <w:rsid w:val="00CA2D37"/>
    <w:rsid w:val="00CA3009"/>
    <w:rsid w:val="00CA463F"/>
    <w:rsid w:val="00CA58D8"/>
    <w:rsid w:val="00CB0757"/>
    <w:rsid w:val="00CB1384"/>
    <w:rsid w:val="00CB13B5"/>
    <w:rsid w:val="00CB3966"/>
    <w:rsid w:val="00CB3D08"/>
    <w:rsid w:val="00CB4B85"/>
    <w:rsid w:val="00CB63B1"/>
    <w:rsid w:val="00CB6CEC"/>
    <w:rsid w:val="00CB7968"/>
    <w:rsid w:val="00CB7F37"/>
    <w:rsid w:val="00CC02EE"/>
    <w:rsid w:val="00CC1D04"/>
    <w:rsid w:val="00CC1D3A"/>
    <w:rsid w:val="00CC1FD5"/>
    <w:rsid w:val="00CC381D"/>
    <w:rsid w:val="00CC4425"/>
    <w:rsid w:val="00CC4B36"/>
    <w:rsid w:val="00CC50E1"/>
    <w:rsid w:val="00CC5596"/>
    <w:rsid w:val="00CC5C5B"/>
    <w:rsid w:val="00CC615E"/>
    <w:rsid w:val="00CC6228"/>
    <w:rsid w:val="00CD0304"/>
    <w:rsid w:val="00CD65D3"/>
    <w:rsid w:val="00CD6648"/>
    <w:rsid w:val="00CD6C74"/>
    <w:rsid w:val="00CD70C2"/>
    <w:rsid w:val="00CD732D"/>
    <w:rsid w:val="00CE09A6"/>
    <w:rsid w:val="00CE0AD4"/>
    <w:rsid w:val="00CE1F32"/>
    <w:rsid w:val="00CE32F6"/>
    <w:rsid w:val="00CE3690"/>
    <w:rsid w:val="00CE3B61"/>
    <w:rsid w:val="00CE3EFE"/>
    <w:rsid w:val="00CE4686"/>
    <w:rsid w:val="00CE5268"/>
    <w:rsid w:val="00CE5884"/>
    <w:rsid w:val="00CE6703"/>
    <w:rsid w:val="00CE675E"/>
    <w:rsid w:val="00CE6BCB"/>
    <w:rsid w:val="00CE7105"/>
    <w:rsid w:val="00CE756D"/>
    <w:rsid w:val="00CF23FC"/>
    <w:rsid w:val="00CF294D"/>
    <w:rsid w:val="00CF3BC8"/>
    <w:rsid w:val="00CF3CB8"/>
    <w:rsid w:val="00CF425F"/>
    <w:rsid w:val="00CF4743"/>
    <w:rsid w:val="00CF4B1F"/>
    <w:rsid w:val="00CF5825"/>
    <w:rsid w:val="00CF638A"/>
    <w:rsid w:val="00CF6ABE"/>
    <w:rsid w:val="00CF73A9"/>
    <w:rsid w:val="00CF7D6B"/>
    <w:rsid w:val="00D0088D"/>
    <w:rsid w:val="00D00A04"/>
    <w:rsid w:val="00D0130B"/>
    <w:rsid w:val="00D0234A"/>
    <w:rsid w:val="00D02D58"/>
    <w:rsid w:val="00D0369D"/>
    <w:rsid w:val="00D03A20"/>
    <w:rsid w:val="00D045D9"/>
    <w:rsid w:val="00D049E5"/>
    <w:rsid w:val="00D06262"/>
    <w:rsid w:val="00D075AF"/>
    <w:rsid w:val="00D0779B"/>
    <w:rsid w:val="00D10D1A"/>
    <w:rsid w:val="00D120B4"/>
    <w:rsid w:val="00D138D9"/>
    <w:rsid w:val="00D158C0"/>
    <w:rsid w:val="00D205AF"/>
    <w:rsid w:val="00D209E2"/>
    <w:rsid w:val="00D20C1F"/>
    <w:rsid w:val="00D2122C"/>
    <w:rsid w:val="00D2261D"/>
    <w:rsid w:val="00D22761"/>
    <w:rsid w:val="00D23DE5"/>
    <w:rsid w:val="00D25EA1"/>
    <w:rsid w:val="00D27842"/>
    <w:rsid w:val="00D315F6"/>
    <w:rsid w:val="00D319D3"/>
    <w:rsid w:val="00D32819"/>
    <w:rsid w:val="00D33151"/>
    <w:rsid w:val="00D3317D"/>
    <w:rsid w:val="00D3352F"/>
    <w:rsid w:val="00D3387A"/>
    <w:rsid w:val="00D33C55"/>
    <w:rsid w:val="00D3418A"/>
    <w:rsid w:val="00D3538C"/>
    <w:rsid w:val="00D35909"/>
    <w:rsid w:val="00D35A83"/>
    <w:rsid w:val="00D35BD8"/>
    <w:rsid w:val="00D35ED6"/>
    <w:rsid w:val="00D40B0A"/>
    <w:rsid w:val="00D40FCB"/>
    <w:rsid w:val="00D41BA8"/>
    <w:rsid w:val="00D41E06"/>
    <w:rsid w:val="00D427BD"/>
    <w:rsid w:val="00D435DE"/>
    <w:rsid w:val="00D4423E"/>
    <w:rsid w:val="00D4468E"/>
    <w:rsid w:val="00D44B2B"/>
    <w:rsid w:val="00D4514A"/>
    <w:rsid w:val="00D46E08"/>
    <w:rsid w:val="00D47925"/>
    <w:rsid w:val="00D47FA8"/>
    <w:rsid w:val="00D5118A"/>
    <w:rsid w:val="00D513CE"/>
    <w:rsid w:val="00D54189"/>
    <w:rsid w:val="00D54679"/>
    <w:rsid w:val="00D54734"/>
    <w:rsid w:val="00D54C8B"/>
    <w:rsid w:val="00D55901"/>
    <w:rsid w:val="00D56E0C"/>
    <w:rsid w:val="00D57A9C"/>
    <w:rsid w:val="00D57BCA"/>
    <w:rsid w:val="00D6046F"/>
    <w:rsid w:val="00D60A2D"/>
    <w:rsid w:val="00D63594"/>
    <w:rsid w:val="00D6470A"/>
    <w:rsid w:val="00D668CF"/>
    <w:rsid w:val="00D673FF"/>
    <w:rsid w:val="00D67C4B"/>
    <w:rsid w:val="00D7004A"/>
    <w:rsid w:val="00D709AA"/>
    <w:rsid w:val="00D70A22"/>
    <w:rsid w:val="00D70B35"/>
    <w:rsid w:val="00D71321"/>
    <w:rsid w:val="00D721EA"/>
    <w:rsid w:val="00D72A4B"/>
    <w:rsid w:val="00D744A6"/>
    <w:rsid w:val="00D74946"/>
    <w:rsid w:val="00D74A31"/>
    <w:rsid w:val="00D74B3C"/>
    <w:rsid w:val="00D752E2"/>
    <w:rsid w:val="00D75488"/>
    <w:rsid w:val="00D758B8"/>
    <w:rsid w:val="00D761BE"/>
    <w:rsid w:val="00D77420"/>
    <w:rsid w:val="00D805A4"/>
    <w:rsid w:val="00D81DB6"/>
    <w:rsid w:val="00D8209E"/>
    <w:rsid w:val="00D8270B"/>
    <w:rsid w:val="00D82E99"/>
    <w:rsid w:val="00D83272"/>
    <w:rsid w:val="00D84456"/>
    <w:rsid w:val="00D847FF"/>
    <w:rsid w:val="00D86A43"/>
    <w:rsid w:val="00D8722F"/>
    <w:rsid w:val="00D8770A"/>
    <w:rsid w:val="00D877F6"/>
    <w:rsid w:val="00D87A5C"/>
    <w:rsid w:val="00D90FCF"/>
    <w:rsid w:val="00D9367A"/>
    <w:rsid w:val="00D936B6"/>
    <w:rsid w:val="00D9440E"/>
    <w:rsid w:val="00D947A7"/>
    <w:rsid w:val="00D9498B"/>
    <w:rsid w:val="00D95730"/>
    <w:rsid w:val="00D95753"/>
    <w:rsid w:val="00D95807"/>
    <w:rsid w:val="00D96E62"/>
    <w:rsid w:val="00D975E6"/>
    <w:rsid w:val="00D977C7"/>
    <w:rsid w:val="00DA16C7"/>
    <w:rsid w:val="00DA170C"/>
    <w:rsid w:val="00DA19C5"/>
    <w:rsid w:val="00DA2045"/>
    <w:rsid w:val="00DA23FE"/>
    <w:rsid w:val="00DA3627"/>
    <w:rsid w:val="00DA5559"/>
    <w:rsid w:val="00DA568D"/>
    <w:rsid w:val="00DA6852"/>
    <w:rsid w:val="00DA7234"/>
    <w:rsid w:val="00DB31ED"/>
    <w:rsid w:val="00DB3236"/>
    <w:rsid w:val="00DB32B6"/>
    <w:rsid w:val="00DB5530"/>
    <w:rsid w:val="00DC0627"/>
    <w:rsid w:val="00DC0E83"/>
    <w:rsid w:val="00DC20A7"/>
    <w:rsid w:val="00DC265E"/>
    <w:rsid w:val="00DC4268"/>
    <w:rsid w:val="00DC4301"/>
    <w:rsid w:val="00DC469F"/>
    <w:rsid w:val="00DC49A4"/>
    <w:rsid w:val="00DC5206"/>
    <w:rsid w:val="00DC638B"/>
    <w:rsid w:val="00DC78D4"/>
    <w:rsid w:val="00DD1B5A"/>
    <w:rsid w:val="00DD2AE2"/>
    <w:rsid w:val="00DD4013"/>
    <w:rsid w:val="00DD4CF7"/>
    <w:rsid w:val="00DD519E"/>
    <w:rsid w:val="00DD5B66"/>
    <w:rsid w:val="00DD5F98"/>
    <w:rsid w:val="00DD6231"/>
    <w:rsid w:val="00DD7367"/>
    <w:rsid w:val="00DD79BF"/>
    <w:rsid w:val="00DE00D1"/>
    <w:rsid w:val="00DE05CB"/>
    <w:rsid w:val="00DE0B4F"/>
    <w:rsid w:val="00DE1B80"/>
    <w:rsid w:val="00DE1DC2"/>
    <w:rsid w:val="00DE2402"/>
    <w:rsid w:val="00DE336B"/>
    <w:rsid w:val="00DE561C"/>
    <w:rsid w:val="00DE6617"/>
    <w:rsid w:val="00DE6A7B"/>
    <w:rsid w:val="00DE6E3E"/>
    <w:rsid w:val="00DF04C2"/>
    <w:rsid w:val="00DF1353"/>
    <w:rsid w:val="00DF1621"/>
    <w:rsid w:val="00DF21C0"/>
    <w:rsid w:val="00DF2319"/>
    <w:rsid w:val="00DF34CD"/>
    <w:rsid w:val="00DF38B0"/>
    <w:rsid w:val="00DF58D3"/>
    <w:rsid w:val="00DF62CD"/>
    <w:rsid w:val="00DF6844"/>
    <w:rsid w:val="00DF6DDC"/>
    <w:rsid w:val="00DF6F40"/>
    <w:rsid w:val="00E00AD6"/>
    <w:rsid w:val="00E00EEA"/>
    <w:rsid w:val="00E00FB9"/>
    <w:rsid w:val="00E01815"/>
    <w:rsid w:val="00E018F3"/>
    <w:rsid w:val="00E0206E"/>
    <w:rsid w:val="00E02540"/>
    <w:rsid w:val="00E0274D"/>
    <w:rsid w:val="00E02E76"/>
    <w:rsid w:val="00E03EB9"/>
    <w:rsid w:val="00E0431C"/>
    <w:rsid w:val="00E05FB1"/>
    <w:rsid w:val="00E06AFC"/>
    <w:rsid w:val="00E06B60"/>
    <w:rsid w:val="00E07F5B"/>
    <w:rsid w:val="00E10F10"/>
    <w:rsid w:val="00E112D0"/>
    <w:rsid w:val="00E11A15"/>
    <w:rsid w:val="00E11B81"/>
    <w:rsid w:val="00E121D0"/>
    <w:rsid w:val="00E1248D"/>
    <w:rsid w:val="00E12CFC"/>
    <w:rsid w:val="00E13BE8"/>
    <w:rsid w:val="00E13CF4"/>
    <w:rsid w:val="00E13F49"/>
    <w:rsid w:val="00E1408E"/>
    <w:rsid w:val="00E14489"/>
    <w:rsid w:val="00E14565"/>
    <w:rsid w:val="00E14877"/>
    <w:rsid w:val="00E148A4"/>
    <w:rsid w:val="00E14C01"/>
    <w:rsid w:val="00E150A1"/>
    <w:rsid w:val="00E1562F"/>
    <w:rsid w:val="00E177BC"/>
    <w:rsid w:val="00E204AF"/>
    <w:rsid w:val="00E20AB3"/>
    <w:rsid w:val="00E232CB"/>
    <w:rsid w:val="00E23A86"/>
    <w:rsid w:val="00E248DE"/>
    <w:rsid w:val="00E25128"/>
    <w:rsid w:val="00E27425"/>
    <w:rsid w:val="00E3156D"/>
    <w:rsid w:val="00E31CCD"/>
    <w:rsid w:val="00E320FB"/>
    <w:rsid w:val="00E323BA"/>
    <w:rsid w:val="00E33230"/>
    <w:rsid w:val="00E3336C"/>
    <w:rsid w:val="00E3380D"/>
    <w:rsid w:val="00E33C1D"/>
    <w:rsid w:val="00E33C77"/>
    <w:rsid w:val="00E35604"/>
    <w:rsid w:val="00E3591B"/>
    <w:rsid w:val="00E35E05"/>
    <w:rsid w:val="00E36561"/>
    <w:rsid w:val="00E41299"/>
    <w:rsid w:val="00E41979"/>
    <w:rsid w:val="00E43104"/>
    <w:rsid w:val="00E4326A"/>
    <w:rsid w:val="00E43B33"/>
    <w:rsid w:val="00E46B52"/>
    <w:rsid w:val="00E46C63"/>
    <w:rsid w:val="00E46EA3"/>
    <w:rsid w:val="00E4772E"/>
    <w:rsid w:val="00E516C7"/>
    <w:rsid w:val="00E51CA1"/>
    <w:rsid w:val="00E52466"/>
    <w:rsid w:val="00E5293E"/>
    <w:rsid w:val="00E5310C"/>
    <w:rsid w:val="00E53513"/>
    <w:rsid w:val="00E53595"/>
    <w:rsid w:val="00E538C8"/>
    <w:rsid w:val="00E53D02"/>
    <w:rsid w:val="00E541F3"/>
    <w:rsid w:val="00E544DC"/>
    <w:rsid w:val="00E548A8"/>
    <w:rsid w:val="00E54D02"/>
    <w:rsid w:val="00E55524"/>
    <w:rsid w:val="00E560F6"/>
    <w:rsid w:val="00E561E5"/>
    <w:rsid w:val="00E57AE2"/>
    <w:rsid w:val="00E57C5D"/>
    <w:rsid w:val="00E606B4"/>
    <w:rsid w:val="00E61CD4"/>
    <w:rsid w:val="00E6223B"/>
    <w:rsid w:val="00E6284D"/>
    <w:rsid w:val="00E62D9E"/>
    <w:rsid w:val="00E640C3"/>
    <w:rsid w:val="00E64723"/>
    <w:rsid w:val="00E652B7"/>
    <w:rsid w:val="00E65E92"/>
    <w:rsid w:val="00E66136"/>
    <w:rsid w:val="00E66D11"/>
    <w:rsid w:val="00E67B12"/>
    <w:rsid w:val="00E701B7"/>
    <w:rsid w:val="00E70A9A"/>
    <w:rsid w:val="00E70C25"/>
    <w:rsid w:val="00E73677"/>
    <w:rsid w:val="00E73D76"/>
    <w:rsid w:val="00E73FBF"/>
    <w:rsid w:val="00E74CA1"/>
    <w:rsid w:val="00E75003"/>
    <w:rsid w:val="00E754A3"/>
    <w:rsid w:val="00E76001"/>
    <w:rsid w:val="00E773E1"/>
    <w:rsid w:val="00E81709"/>
    <w:rsid w:val="00E837DB"/>
    <w:rsid w:val="00E848F8"/>
    <w:rsid w:val="00E86A44"/>
    <w:rsid w:val="00E87AB9"/>
    <w:rsid w:val="00E90352"/>
    <w:rsid w:val="00E91A76"/>
    <w:rsid w:val="00E91B45"/>
    <w:rsid w:val="00E92258"/>
    <w:rsid w:val="00E926D8"/>
    <w:rsid w:val="00E92EF8"/>
    <w:rsid w:val="00E9330D"/>
    <w:rsid w:val="00E9386A"/>
    <w:rsid w:val="00E93967"/>
    <w:rsid w:val="00E93EC1"/>
    <w:rsid w:val="00E94589"/>
    <w:rsid w:val="00E951C0"/>
    <w:rsid w:val="00E956A5"/>
    <w:rsid w:val="00E96714"/>
    <w:rsid w:val="00E97513"/>
    <w:rsid w:val="00EA00FA"/>
    <w:rsid w:val="00EA0161"/>
    <w:rsid w:val="00EA0ABC"/>
    <w:rsid w:val="00EA1487"/>
    <w:rsid w:val="00EA1922"/>
    <w:rsid w:val="00EA19B1"/>
    <w:rsid w:val="00EA24D4"/>
    <w:rsid w:val="00EA39A1"/>
    <w:rsid w:val="00EA42A6"/>
    <w:rsid w:val="00EA48A8"/>
    <w:rsid w:val="00EA4A95"/>
    <w:rsid w:val="00EA4B01"/>
    <w:rsid w:val="00EA4E47"/>
    <w:rsid w:val="00EA5138"/>
    <w:rsid w:val="00EA5838"/>
    <w:rsid w:val="00EA6CBA"/>
    <w:rsid w:val="00EA7420"/>
    <w:rsid w:val="00EA784F"/>
    <w:rsid w:val="00EA7AF3"/>
    <w:rsid w:val="00EA7C92"/>
    <w:rsid w:val="00EB0C01"/>
    <w:rsid w:val="00EB1BD9"/>
    <w:rsid w:val="00EB1FE9"/>
    <w:rsid w:val="00EB2196"/>
    <w:rsid w:val="00EB2702"/>
    <w:rsid w:val="00EB3DCA"/>
    <w:rsid w:val="00EB3E78"/>
    <w:rsid w:val="00EB400E"/>
    <w:rsid w:val="00EB59D3"/>
    <w:rsid w:val="00EC051F"/>
    <w:rsid w:val="00EC08D1"/>
    <w:rsid w:val="00EC10F4"/>
    <w:rsid w:val="00EC13C6"/>
    <w:rsid w:val="00EC156A"/>
    <w:rsid w:val="00EC54FB"/>
    <w:rsid w:val="00EC5F5D"/>
    <w:rsid w:val="00EC67C9"/>
    <w:rsid w:val="00EC6B79"/>
    <w:rsid w:val="00EC7ACD"/>
    <w:rsid w:val="00EC7E80"/>
    <w:rsid w:val="00ED0BA6"/>
    <w:rsid w:val="00ED15BA"/>
    <w:rsid w:val="00ED1AF0"/>
    <w:rsid w:val="00ED2350"/>
    <w:rsid w:val="00ED2D33"/>
    <w:rsid w:val="00ED35B0"/>
    <w:rsid w:val="00ED4665"/>
    <w:rsid w:val="00ED52AE"/>
    <w:rsid w:val="00ED5ACF"/>
    <w:rsid w:val="00ED5AD4"/>
    <w:rsid w:val="00ED6349"/>
    <w:rsid w:val="00ED779A"/>
    <w:rsid w:val="00EE0409"/>
    <w:rsid w:val="00EE0DCA"/>
    <w:rsid w:val="00EE2AA1"/>
    <w:rsid w:val="00EE4280"/>
    <w:rsid w:val="00EE4586"/>
    <w:rsid w:val="00EE5B78"/>
    <w:rsid w:val="00EE7DB8"/>
    <w:rsid w:val="00EE7E30"/>
    <w:rsid w:val="00EF0233"/>
    <w:rsid w:val="00EF056D"/>
    <w:rsid w:val="00EF097B"/>
    <w:rsid w:val="00EF1458"/>
    <w:rsid w:val="00EF1CDF"/>
    <w:rsid w:val="00EF1E96"/>
    <w:rsid w:val="00EF2451"/>
    <w:rsid w:val="00EF27B8"/>
    <w:rsid w:val="00EF2D33"/>
    <w:rsid w:val="00EF49E9"/>
    <w:rsid w:val="00EF6ECE"/>
    <w:rsid w:val="00EF6FE8"/>
    <w:rsid w:val="00EF757B"/>
    <w:rsid w:val="00EF7A3C"/>
    <w:rsid w:val="00EF7B14"/>
    <w:rsid w:val="00F00C2C"/>
    <w:rsid w:val="00F018BD"/>
    <w:rsid w:val="00F01AB1"/>
    <w:rsid w:val="00F01AE8"/>
    <w:rsid w:val="00F02451"/>
    <w:rsid w:val="00F029E8"/>
    <w:rsid w:val="00F04125"/>
    <w:rsid w:val="00F042C3"/>
    <w:rsid w:val="00F04840"/>
    <w:rsid w:val="00F04A30"/>
    <w:rsid w:val="00F058A6"/>
    <w:rsid w:val="00F0672F"/>
    <w:rsid w:val="00F0734D"/>
    <w:rsid w:val="00F10FE7"/>
    <w:rsid w:val="00F1158D"/>
    <w:rsid w:val="00F11A3F"/>
    <w:rsid w:val="00F12DD5"/>
    <w:rsid w:val="00F12DF7"/>
    <w:rsid w:val="00F12F68"/>
    <w:rsid w:val="00F12F71"/>
    <w:rsid w:val="00F1350D"/>
    <w:rsid w:val="00F151DD"/>
    <w:rsid w:val="00F15A6A"/>
    <w:rsid w:val="00F16BFB"/>
    <w:rsid w:val="00F16F03"/>
    <w:rsid w:val="00F17771"/>
    <w:rsid w:val="00F225CB"/>
    <w:rsid w:val="00F232D5"/>
    <w:rsid w:val="00F24896"/>
    <w:rsid w:val="00F24E01"/>
    <w:rsid w:val="00F2598F"/>
    <w:rsid w:val="00F26A04"/>
    <w:rsid w:val="00F27DED"/>
    <w:rsid w:val="00F32081"/>
    <w:rsid w:val="00F33109"/>
    <w:rsid w:val="00F33F10"/>
    <w:rsid w:val="00F34401"/>
    <w:rsid w:val="00F3491D"/>
    <w:rsid w:val="00F350A1"/>
    <w:rsid w:val="00F351BE"/>
    <w:rsid w:val="00F359AA"/>
    <w:rsid w:val="00F36D15"/>
    <w:rsid w:val="00F36F32"/>
    <w:rsid w:val="00F3713B"/>
    <w:rsid w:val="00F40A26"/>
    <w:rsid w:val="00F41BD5"/>
    <w:rsid w:val="00F423CD"/>
    <w:rsid w:val="00F43056"/>
    <w:rsid w:val="00F4391F"/>
    <w:rsid w:val="00F43AD4"/>
    <w:rsid w:val="00F44334"/>
    <w:rsid w:val="00F4518D"/>
    <w:rsid w:val="00F4670F"/>
    <w:rsid w:val="00F47279"/>
    <w:rsid w:val="00F47A3B"/>
    <w:rsid w:val="00F506AD"/>
    <w:rsid w:val="00F50E3C"/>
    <w:rsid w:val="00F51A86"/>
    <w:rsid w:val="00F5322E"/>
    <w:rsid w:val="00F53ED4"/>
    <w:rsid w:val="00F54703"/>
    <w:rsid w:val="00F56837"/>
    <w:rsid w:val="00F56E69"/>
    <w:rsid w:val="00F570C3"/>
    <w:rsid w:val="00F57B7D"/>
    <w:rsid w:val="00F619D1"/>
    <w:rsid w:val="00F62955"/>
    <w:rsid w:val="00F62CCB"/>
    <w:rsid w:val="00F6388A"/>
    <w:rsid w:val="00F6438C"/>
    <w:rsid w:val="00F64E14"/>
    <w:rsid w:val="00F65C59"/>
    <w:rsid w:val="00F65E8D"/>
    <w:rsid w:val="00F66F33"/>
    <w:rsid w:val="00F7056F"/>
    <w:rsid w:val="00F71C9C"/>
    <w:rsid w:val="00F71E0F"/>
    <w:rsid w:val="00F7316D"/>
    <w:rsid w:val="00F736E1"/>
    <w:rsid w:val="00F73EEB"/>
    <w:rsid w:val="00F73FC8"/>
    <w:rsid w:val="00F747B3"/>
    <w:rsid w:val="00F74D22"/>
    <w:rsid w:val="00F7671A"/>
    <w:rsid w:val="00F81728"/>
    <w:rsid w:val="00F827F0"/>
    <w:rsid w:val="00F82C94"/>
    <w:rsid w:val="00F82CAE"/>
    <w:rsid w:val="00F868E9"/>
    <w:rsid w:val="00F86A11"/>
    <w:rsid w:val="00F87897"/>
    <w:rsid w:val="00F90123"/>
    <w:rsid w:val="00F9077E"/>
    <w:rsid w:val="00F91104"/>
    <w:rsid w:val="00F91359"/>
    <w:rsid w:val="00F9168D"/>
    <w:rsid w:val="00F91BEA"/>
    <w:rsid w:val="00F91F10"/>
    <w:rsid w:val="00F92444"/>
    <w:rsid w:val="00F92F54"/>
    <w:rsid w:val="00F93329"/>
    <w:rsid w:val="00F938B3"/>
    <w:rsid w:val="00F9416A"/>
    <w:rsid w:val="00F9486D"/>
    <w:rsid w:val="00F954B9"/>
    <w:rsid w:val="00FA0348"/>
    <w:rsid w:val="00FA0E7B"/>
    <w:rsid w:val="00FA113F"/>
    <w:rsid w:val="00FA1349"/>
    <w:rsid w:val="00FA2FD4"/>
    <w:rsid w:val="00FA34C8"/>
    <w:rsid w:val="00FA358E"/>
    <w:rsid w:val="00FA3D31"/>
    <w:rsid w:val="00FA48EC"/>
    <w:rsid w:val="00FA604E"/>
    <w:rsid w:val="00FA7331"/>
    <w:rsid w:val="00FA73AE"/>
    <w:rsid w:val="00FA7F6B"/>
    <w:rsid w:val="00FB0B2F"/>
    <w:rsid w:val="00FB1F6F"/>
    <w:rsid w:val="00FB28D4"/>
    <w:rsid w:val="00FB2E4E"/>
    <w:rsid w:val="00FB3A63"/>
    <w:rsid w:val="00FB5DF7"/>
    <w:rsid w:val="00FB5F21"/>
    <w:rsid w:val="00FB73F9"/>
    <w:rsid w:val="00FC08F1"/>
    <w:rsid w:val="00FC12D4"/>
    <w:rsid w:val="00FC1CEE"/>
    <w:rsid w:val="00FC2F50"/>
    <w:rsid w:val="00FC3E6A"/>
    <w:rsid w:val="00FC43C7"/>
    <w:rsid w:val="00FC5618"/>
    <w:rsid w:val="00FC5BA2"/>
    <w:rsid w:val="00FC5CAB"/>
    <w:rsid w:val="00FC619E"/>
    <w:rsid w:val="00FC6354"/>
    <w:rsid w:val="00FC6FEE"/>
    <w:rsid w:val="00FC717B"/>
    <w:rsid w:val="00FC73FE"/>
    <w:rsid w:val="00FC7A8E"/>
    <w:rsid w:val="00FC7F83"/>
    <w:rsid w:val="00FD07FA"/>
    <w:rsid w:val="00FD0ADC"/>
    <w:rsid w:val="00FD2A2B"/>
    <w:rsid w:val="00FD3050"/>
    <w:rsid w:val="00FD30A1"/>
    <w:rsid w:val="00FD3F36"/>
    <w:rsid w:val="00FD4710"/>
    <w:rsid w:val="00FD4F0D"/>
    <w:rsid w:val="00FD51C7"/>
    <w:rsid w:val="00FD77C5"/>
    <w:rsid w:val="00FD7925"/>
    <w:rsid w:val="00FD7E38"/>
    <w:rsid w:val="00FE1285"/>
    <w:rsid w:val="00FE3AD7"/>
    <w:rsid w:val="00FE4083"/>
    <w:rsid w:val="00FE51D4"/>
    <w:rsid w:val="00FE5F60"/>
    <w:rsid w:val="00FE5F87"/>
    <w:rsid w:val="00FE6DAD"/>
    <w:rsid w:val="00FE7210"/>
    <w:rsid w:val="00FE796C"/>
    <w:rsid w:val="00FF08D6"/>
    <w:rsid w:val="00FF0A0A"/>
    <w:rsid w:val="00FF0E5A"/>
    <w:rsid w:val="00FF0E66"/>
    <w:rsid w:val="00FF15C0"/>
    <w:rsid w:val="00FF1CE3"/>
    <w:rsid w:val="00FF1E9F"/>
    <w:rsid w:val="00FF2586"/>
    <w:rsid w:val="00FF3721"/>
    <w:rsid w:val="00FF3F00"/>
    <w:rsid w:val="00FF4E13"/>
    <w:rsid w:val="00FF4F08"/>
    <w:rsid w:val="00FF563E"/>
    <w:rsid w:val="00FF64E2"/>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643B96F4-BD8B-4672-90BC-8C05E5F5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B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semiHidden/>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semiHidden/>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A3E84"/>
    <w:rPr>
      <w:color w:val="605E5C"/>
      <w:shd w:val="clear" w:color="auto" w:fill="E1DFDD"/>
    </w:rPr>
  </w:style>
  <w:style w:type="paragraph" w:customStyle="1" w:styleId="xmsonormal">
    <w:name w:val="x_msonormal"/>
    <w:basedOn w:val="Normal"/>
    <w:rsid w:val="00DA568D"/>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752944"/>
    <w:rPr>
      <w:color w:val="605E5C"/>
      <w:shd w:val="clear" w:color="auto" w:fill="E1DFDD"/>
    </w:rPr>
  </w:style>
  <w:style w:type="character" w:customStyle="1" w:styleId="casedetailsstatus">
    <w:name w:val="casedetailsstatus"/>
    <w:basedOn w:val="DefaultParagraphFont"/>
    <w:rsid w:val="00430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933">
      <w:bodyDiv w:val="1"/>
      <w:marLeft w:val="0"/>
      <w:marRight w:val="0"/>
      <w:marTop w:val="0"/>
      <w:marBottom w:val="0"/>
      <w:divBdr>
        <w:top w:val="none" w:sz="0" w:space="0" w:color="auto"/>
        <w:left w:val="none" w:sz="0" w:space="0" w:color="auto"/>
        <w:bottom w:val="none" w:sz="0" w:space="0" w:color="auto"/>
        <w:right w:val="none" w:sz="0" w:space="0" w:color="auto"/>
      </w:divBdr>
      <w:divsChild>
        <w:div w:id="166025773">
          <w:marLeft w:val="0"/>
          <w:marRight w:val="0"/>
          <w:marTop w:val="0"/>
          <w:marBottom w:val="0"/>
          <w:divBdr>
            <w:top w:val="none" w:sz="0" w:space="0" w:color="auto"/>
            <w:left w:val="none" w:sz="0" w:space="0" w:color="auto"/>
            <w:bottom w:val="none" w:sz="0" w:space="0" w:color="auto"/>
            <w:right w:val="none" w:sz="0" w:space="0" w:color="auto"/>
          </w:divBdr>
        </w:div>
      </w:divsChild>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75447556">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639554">
      <w:bodyDiv w:val="1"/>
      <w:marLeft w:val="0"/>
      <w:marRight w:val="0"/>
      <w:marTop w:val="0"/>
      <w:marBottom w:val="0"/>
      <w:divBdr>
        <w:top w:val="none" w:sz="0" w:space="0" w:color="auto"/>
        <w:left w:val="none" w:sz="0" w:space="0" w:color="auto"/>
        <w:bottom w:val="none" w:sz="0" w:space="0" w:color="auto"/>
        <w:right w:val="none" w:sz="0" w:space="0" w:color="auto"/>
      </w:divBdr>
      <w:divsChild>
        <w:div w:id="1915359261">
          <w:marLeft w:val="0"/>
          <w:marRight w:val="0"/>
          <w:marTop w:val="0"/>
          <w:marBottom w:val="0"/>
          <w:divBdr>
            <w:top w:val="none" w:sz="0" w:space="0" w:color="auto"/>
            <w:left w:val="none" w:sz="0" w:space="0" w:color="auto"/>
            <w:bottom w:val="none" w:sz="0" w:space="0" w:color="auto"/>
            <w:right w:val="none" w:sz="0" w:space="0" w:color="auto"/>
          </w:divBdr>
        </w:div>
        <w:div w:id="1177305403">
          <w:marLeft w:val="0"/>
          <w:marRight w:val="0"/>
          <w:marTop w:val="0"/>
          <w:marBottom w:val="0"/>
          <w:divBdr>
            <w:top w:val="none" w:sz="0" w:space="0" w:color="auto"/>
            <w:left w:val="none" w:sz="0" w:space="0" w:color="auto"/>
            <w:bottom w:val="none" w:sz="0" w:space="0" w:color="auto"/>
            <w:right w:val="none" w:sz="0" w:space="0" w:color="auto"/>
          </w:divBdr>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21138358">
      <w:bodyDiv w:val="1"/>
      <w:marLeft w:val="0"/>
      <w:marRight w:val="0"/>
      <w:marTop w:val="0"/>
      <w:marBottom w:val="0"/>
      <w:divBdr>
        <w:top w:val="none" w:sz="0" w:space="0" w:color="auto"/>
        <w:left w:val="none" w:sz="0" w:space="0" w:color="auto"/>
        <w:bottom w:val="none" w:sz="0" w:space="0" w:color="auto"/>
        <w:right w:val="none" w:sz="0" w:space="0" w:color="auto"/>
      </w:divBdr>
      <w:divsChild>
        <w:div w:id="109668837">
          <w:marLeft w:val="0"/>
          <w:marRight w:val="0"/>
          <w:marTop w:val="0"/>
          <w:marBottom w:val="0"/>
          <w:divBdr>
            <w:top w:val="none" w:sz="0" w:space="0" w:color="auto"/>
            <w:left w:val="none" w:sz="0" w:space="0" w:color="auto"/>
            <w:bottom w:val="none" w:sz="0" w:space="0" w:color="auto"/>
            <w:right w:val="none" w:sz="0" w:space="0" w:color="auto"/>
          </w:divBdr>
        </w:div>
        <w:div w:id="699357748">
          <w:marLeft w:val="0"/>
          <w:marRight w:val="0"/>
          <w:marTop w:val="0"/>
          <w:marBottom w:val="0"/>
          <w:divBdr>
            <w:top w:val="none" w:sz="0" w:space="0" w:color="auto"/>
            <w:left w:val="none" w:sz="0" w:space="0" w:color="auto"/>
            <w:bottom w:val="none" w:sz="0" w:space="0" w:color="auto"/>
            <w:right w:val="none" w:sz="0" w:space="0" w:color="auto"/>
          </w:divBdr>
        </w:div>
      </w:divsChild>
    </w:div>
    <w:div w:id="230776903">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293103999">
      <w:bodyDiv w:val="1"/>
      <w:marLeft w:val="0"/>
      <w:marRight w:val="0"/>
      <w:marTop w:val="0"/>
      <w:marBottom w:val="0"/>
      <w:divBdr>
        <w:top w:val="none" w:sz="0" w:space="0" w:color="auto"/>
        <w:left w:val="none" w:sz="0" w:space="0" w:color="auto"/>
        <w:bottom w:val="none" w:sz="0" w:space="0" w:color="auto"/>
        <w:right w:val="none" w:sz="0" w:space="0" w:color="auto"/>
      </w:divBdr>
      <w:divsChild>
        <w:div w:id="2050255790">
          <w:marLeft w:val="0"/>
          <w:marRight w:val="0"/>
          <w:marTop w:val="0"/>
          <w:marBottom w:val="0"/>
          <w:divBdr>
            <w:top w:val="none" w:sz="0" w:space="0" w:color="auto"/>
            <w:left w:val="none" w:sz="0" w:space="0" w:color="auto"/>
            <w:bottom w:val="none" w:sz="0" w:space="0" w:color="auto"/>
            <w:right w:val="none" w:sz="0" w:space="0" w:color="auto"/>
          </w:divBdr>
        </w:div>
        <w:div w:id="455491467">
          <w:marLeft w:val="0"/>
          <w:marRight w:val="0"/>
          <w:marTop w:val="0"/>
          <w:marBottom w:val="0"/>
          <w:divBdr>
            <w:top w:val="none" w:sz="0" w:space="0" w:color="auto"/>
            <w:left w:val="none" w:sz="0" w:space="0" w:color="auto"/>
            <w:bottom w:val="none" w:sz="0" w:space="0" w:color="auto"/>
            <w:right w:val="none" w:sz="0" w:space="0" w:color="auto"/>
          </w:divBdr>
        </w:div>
        <w:div w:id="1606379188">
          <w:marLeft w:val="0"/>
          <w:marRight w:val="0"/>
          <w:marTop w:val="0"/>
          <w:marBottom w:val="0"/>
          <w:divBdr>
            <w:top w:val="none" w:sz="0" w:space="0" w:color="auto"/>
            <w:left w:val="none" w:sz="0" w:space="0" w:color="auto"/>
            <w:bottom w:val="none" w:sz="0" w:space="0" w:color="auto"/>
            <w:right w:val="none" w:sz="0" w:space="0" w:color="auto"/>
          </w:divBdr>
        </w:div>
        <w:div w:id="573394597">
          <w:marLeft w:val="0"/>
          <w:marRight w:val="0"/>
          <w:marTop w:val="0"/>
          <w:marBottom w:val="0"/>
          <w:divBdr>
            <w:top w:val="none" w:sz="0" w:space="0" w:color="auto"/>
            <w:left w:val="none" w:sz="0" w:space="0" w:color="auto"/>
            <w:bottom w:val="none" w:sz="0" w:space="0" w:color="auto"/>
            <w:right w:val="none" w:sz="0" w:space="0" w:color="auto"/>
          </w:divBdr>
        </w:div>
        <w:div w:id="643857407">
          <w:marLeft w:val="0"/>
          <w:marRight w:val="0"/>
          <w:marTop w:val="0"/>
          <w:marBottom w:val="0"/>
          <w:divBdr>
            <w:top w:val="none" w:sz="0" w:space="0" w:color="auto"/>
            <w:left w:val="none" w:sz="0" w:space="0" w:color="auto"/>
            <w:bottom w:val="none" w:sz="0" w:space="0" w:color="auto"/>
            <w:right w:val="none" w:sz="0" w:space="0" w:color="auto"/>
          </w:divBdr>
        </w:div>
        <w:div w:id="302124539">
          <w:marLeft w:val="0"/>
          <w:marRight w:val="0"/>
          <w:marTop w:val="0"/>
          <w:marBottom w:val="0"/>
          <w:divBdr>
            <w:top w:val="none" w:sz="0" w:space="0" w:color="auto"/>
            <w:left w:val="none" w:sz="0" w:space="0" w:color="auto"/>
            <w:bottom w:val="none" w:sz="0" w:space="0" w:color="auto"/>
            <w:right w:val="none" w:sz="0" w:space="0" w:color="auto"/>
          </w:divBdr>
        </w:div>
        <w:div w:id="1839423026">
          <w:marLeft w:val="0"/>
          <w:marRight w:val="0"/>
          <w:marTop w:val="0"/>
          <w:marBottom w:val="0"/>
          <w:divBdr>
            <w:top w:val="none" w:sz="0" w:space="0" w:color="auto"/>
            <w:left w:val="none" w:sz="0" w:space="0" w:color="auto"/>
            <w:bottom w:val="none" w:sz="0" w:space="0" w:color="auto"/>
            <w:right w:val="none" w:sz="0" w:space="0" w:color="auto"/>
          </w:divBdr>
        </w:div>
        <w:div w:id="1471315215">
          <w:marLeft w:val="0"/>
          <w:marRight w:val="0"/>
          <w:marTop w:val="0"/>
          <w:marBottom w:val="0"/>
          <w:divBdr>
            <w:top w:val="none" w:sz="0" w:space="0" w:color="auto"/>
            <w:left w:val="none" w:sz="0" w:space="0" w:color="auto"/>
            <w:bottom w:val="none" w:sz="0" w:space="0" w:color="auto"/>
            <w:right w:val="none" w:sz="0" w:space="0" w:color="auto"/>
          </w:divBdr>
        </w:div>
        <w:div w:id="1367293945">
          <w:marLeft w:val="0"/>
          <w:marRight w:val="0"/>
          <w:marTop w:val="0"/>
          <w:marBottom w:val="0"/>
          <w:divBdr>
            <w:top w:val="none" w:sz="0" w:space="0" w:color="auto"/>
            <w:left w:val="none" w:sz="0" w:space="0" w:color="auto"/>
            <w:bottom w:val="none" w:sz="0" w:space="0" w:color="auto"/>
            <w:right w:val="none" w:sz="0" w:space="0" w:color="auto"/>
          </w:divBdr>
        </w:div>
        <w:div w:id="1138259601">
          <w:marLeft w:val="0"/>
          <w:marRight w:val="0"/>
          <w:marTop w:val="0"/>
          <w:marBottom w:val="0"/>
          <w:divBdr>
            <w:top w:val="none" w:sz="0" w:space="0" w:color="auto"/>
            <w:left w:val="none" w:sz="0" w:space="0" w:color="auto"/>
            <w:bottom w:val="none" w:sz="0" w:space="0" w:color="auto"/>
            <w:right w:val="none" w:sz="0" w:space="0" w:color="auto"/>
          </w:divBdr>
        </w:div>
        <w:div w:id="1185248645">
          <w:marLeft w:val="0"/>
          <w:marRight w:val="0"/>
          <w:marTop w:val="0"/>
          <w:marBottom w:val="0"/>
          <w:divBdr>
            <w:top w:val="none" w:sz="0" w:space="0" w:color="auto"/>
            <w:left w:val="none" w:sz="0" w:space="0" w:color="auto"/>
            <w:bottom w:val="none" w:sz="0" w:space="0" w:color="auto"/>
            <w:right w:val="none" w:sz="0" w:space="0" w:color="auto"/>
          </w:divBdr>
        </w:div>
        <w:div w:id="636766142">
          <w:marLeft w:val="0"/>
          <w:marRight w:val="0"/>
          <w:marTop w:val="0"/>
          <w:marBottom w:val="0"/>
          <w:divBdr>
            <w:top w:val="none" w:sz="0" w:space="0" w:color="auto"/>
            <w:left w:val="none" w:sz="0" w:space="0" w:color="auto"/>
            <w:bottom w:val="none" w:sz="0" w:space="0" w:color="auto"/>
            <w:right w:val="none" w:sz="0" w:space="0" w:color="auto"/>
          </w:divBdr>
        </w:div>
        <w:div w:id="1480918506">
          <w:marLeft w:val="0"/>
          <w:marRight w:val="0"/>
          <w:marTop w:val="0"/>
          <w:marBottom w:val="0"/>
          <w:divBdr>
            <w:top w:val="none" w:sz="0" w:space="0" w:color="auto"/>
            <w:left w:val="none" w:sz="0" w:space="0" w:color="auto"/>
            <w:bottom w:val="none" w:sz="0" w:space="0" w:color="auto"/>
            <w:right w:val="none" w:sz="0" w:space="0" w:color="auto"/>
          </w:divBdr>
        </w:div>
        <w:div w:id="1886410441">
          <w:marLeft w:val="0"/>
          <w:marRight w:val="0"/>
          <w:marTop w:val="0"/>
          <w:marBottom w:val="0"/>
          <w:divBdr>
            <w:top w:val="none" w:sz="0" w:space="0" w:color="auto"/>
            <w:left w:val="none" w:sz="0" w:space="0" w:color="auto"/>
            <w:bottom w:val="none" w:sz="0" w:space="0" w:color="auto"/>
            <w:right w:val="none" w:sz="0" w:space="0" w:color="auto"/>
          </w:divBdr>
        </w:div>
      </w:divsChild>
    </w:div>
    <w:div w:id="356199825">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971738">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67768">
      <w:bodyDiv w:val="1"/>
      <w:marLeft w:val="0"/>
      <w:marRight w:val="0"/>
      <w:marTop w:val="0"/>
      <w:marBottom w:val="0"/>
      <w:divBdr>
        <w:top w:val="none" w:sz="0" w:space="0" w:color="auto"/>
        <w:left w:val="none" w:sz="0" w:space="0" w:color="auto"/>
        <w:bottom w:val="none" w:sz="0" w:space="0" w:color="auto"/>
        <w:right w:val="none" w:sz="0" w:space="0" w:color="auto"/>
      </w:divBdr>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018680">
      <w:bodyDiv w:val="1"/>
      <w:marLeft w:val="0"/>
      <w:marRight w:val="0"/>
      <w:marTop w:val="0"/>
      <w:marBottom w:val="0"/>
      <w:divBdr>
        <w:top w:val="none" w:sz="0" w:space="0" w:color="auto"/>
        <w:left w:val="none" w:sz="0" w:space="0" w:color="auto"/>
        <w:bottom w:val="none" w:sz="0" w:space="0" w:color="auto"/>
        <w:right w:val="none" w:sz="0" w:space="0" w:color="auto"/>
      </w:divBdr>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156827">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1561697">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69604263">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985866">
      <w:bodyDiv w:val="1"/>
      <w:marLeft w:val="0"/>
      <w:marRight w:val="0"/>
      <w:marTop w:val="0"/>
      <w:marBottom w:val="0"/>
      <w:divBdr>
        <w:top w:val="none" w:sz="0" w:space="0" w:color="auto"/>
        <w:left w:val="none" w:sz="0" w:space="0" w:color="auto"/>
        <w:bottom w:val="none" w:sz="0" w:space="0" w:color="auto"/>
        <w:right w:val="none" w:sz="0" w:space="0" w:color="auto"/>
      </w:divBdr>
    </w:div>
    <w:div w:id="736821871">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15878506">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5776113">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0259192">
      <w:bodyDiv w:val="1"/>
      <w:marLeft w:val="0"/>
      <w:marRight w:val="0"/>
      <w:marTop w:val="0"/>
      <w:marBottom w:val="0"/>
      <w:divBdr>
        <w:top w:val="none" w:sz="0" w:space="0" w:color="auto"/>
        <w:left w:val="none" w:sz="0" w:space="0" w:color="auto"/>
        <w:bottom w:val="none" w:sz="0" w:space="0" w:color="auto"/>
        <w:right w:val="none" w:sz="0" w:space="0" w:color="auto"/>
      </w:divBdr>
      <w:divsChild>
        <w:div w:id="2073237119">
          <w:marLeft w:val="0"/>
          <w:marRight w:val="0"/>
          <w:marTop w:val="0"/>
          <w:marBottom w:val="0"/>
          <w:divBdr>
            <w:top w:val="none" w:sz="0" w:space="0" w:color="auto"/>
            <w:left w:val="none" w:sz="0" w:space="0" w:color="auto"/>
            <w:bottom w:val="none" w:sz="0" w:space="0" w:color="auto"/>
            <w:right w:val="none" w:sz="0" w:space="0" w:color="auto"/>
          </w:divBdr>
        </w:div>
        <w:div w:id="342511316">
          <w:marLeft w:val="0"/>
          <w:marRight w:val="0"/>
          <w:marTop w:val="0"/>
          <w:marBottom w:val="0"/>
          <w:divBdr>
            <w:top w:val="none" w:sz="0" w:space="0" w:color="auto"/>
            <w:left w:val="none" w:sz="0" w:space="0" w:color="auto"/>
            <w:bottom w:val="none" w:sz="0" w:space="0" w:color="auto"/>
            <w:right w:val="none" w:sz="0" w:space="0" w:color="auto"/>
          </w:divBdr>
        </w:div>
      </w:divsChild>
    </w:div>
    <w:div w:id="927425178">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43285704">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82411003">
      <w:bodyDiv w:val="1"/>
      <w:marLeft w:val="0"/>
      <w:marRight w:val="0"/>
      <w:marTop w:val="0"/>
      <w:marBottom w:val="0"/>
      <w:divBdr>
        <w:top w:val="none" w:sz="0" w:space="0" w:color="auto"/>
        <w:left w:val="none" w:sz="0" w:space="0" w:color="auto"/>
        <w:bottom w:val="none" w:sz="0" w:space="0" w:color="auto"/>
        <w:right w:val="none" w:sz="0" w:space="0" w:color="auto"/>
      </w:divBdr>
    </w:div>
    <w:div w:id="1093942214">
      <w:bodyDiv w:val="1"/>
      <w:marLeft w:val="0"/>
      <w:marRight w:val="0"/>
      <w:marTop w:val="0"/>
      <w:marBottom w:val="0"/>
      <w:divBdr>
        <w:top w:val="none" w:sz="0" w:space="0" w:color="auto"/>
        <w:left w:val="none" w:sz="0" w:space="0" w:color="auto"/>
        <w:bottom w:val="none" w:sz="0" w:space="0" w:color="auto"/>
        <w:right w:val="none" w:sz="0" w:space="0" w:color="auto"/>
      </w:divBdr>
      <w:divsChild>
        <w:div w:id="530731993">
          <w:marLeft w:val="0"/>
          <w:marRight w:val="0"/>
          <w:marTop w:val="0"/>
          <w:marBottom w:val="0"/>
          <w:divBdr>
            <w:top w:val="none" w:sz="0" w:space="0" w:color="auto"/>
            <w:left w:val="none" w:sz="0" w:space="0" w:color="auto"/>
            <w:bottom w:val="none" w:sz="0" w:space="0" w:color="auto"/>
            <w:right w:val="none" w:sz="0" w:space="0" w:color="auto"/>
          </w:divBdr>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762264">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718836">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287007322">
      <w:bodyDiv w:val="1"/>
      <w:marLeft w:val="0"/>
      <w:marRight w:val="0"/>
      <w:marTop w:val="0"/>
      <w:marBottom w:val="0"/>
      <w:divBdr>
        <w:top w:val="none" w:sz="0" w:space="0" w:color="auto"/>
        <w:left w:val="none" w:sz="0" w:space="0" w:color="auto"/>
        <w:bottom w:val="none" w:sz="0" w:space="0" w:color="auto"/>
        <w:right w:val="none" w:sz="0" w:space="0" w:color="auto"/>
      </w:divBdr>
    </w:div>
    <w:div w:id="130431322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5573820">
      <w:bodyDiv w:val="1"/>
      <w:marLeft w:val="0"/>
      <w:marRight w:val="0"/>
      <w:marTop w:val="0"/>
      <w:marBottom w:val="0"/>
      <w:divBdr>
        <w:top w:val="none" w:sz="0" w:space="0" w:color="auto"/>
        <w:left w:val="none" w:sz="0" w:space="0" w:color="auto"/>
        <w:bottom w:val="none" w:sz="0" w:space="0" w:color="auto"/>
        <w:right w:val="none" w:sz="0" w:space="0" w:color="auto"/>
      </w:divBdr>
      <w:divsChild>
        <w:div w:id="673191115">
          <w:marLeft w:val="0"/>
          <w:marRight w:val="0"/>
          <w:marTop w:val="0"/>
          <w:marBottom w:val="0"/>
          <w:divBdr>
            <w:top w:val="none" w:sz="0" w:space="0" w:color="auto"/>
            <w:left w:val="none" w:sz="0" w:space="0" w:color="auto"/>
            <w:bottom w:val="none" w:sz="0" w:space="0" w:color="auto"/>
            <w:right w:val="none" w:sz="0" w:space="0" w:color="auto"/>
          </w:divBdr>
        </w:div>
        <w:div w:id="1155804745">
          <w:marLeft w:val="0"/>
          <w:marRight w:val="0"/>
          <w:marTop w:val="0"/>
          <w:marBottom w:val="0"/>
          <w:divBdr>
            <w:top w:val="none" w:sz="0" w:space="0" w:color="auto"/>
            <w:left w:val="none" w:sz="0" w:space="0" w:color="auto"/>
            <w:bottom w:val="none" w:sz="0" w:space="0" w:color="auto"/>
            <w:right w:val="none" w:sz="0" w:space="0" w:color="auto"/>
          </w:divBdr>
        </w:div>
      </w:divsChild>
    </w:div>
    <w:div w:id="1342930230">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47422">
      <w:bodyDiv w:val="1"/>
      <w:marLeft w:val="0"/>
      <w:marRight w:val="0"/>
      <w:marTop w:val="0"/>
      <w:marBottom w:val="0"/>
      <w:divBdr>
        <w:top w:val="none" w:sz="0" w:space="0" w:color="auto"/>
        <w:left w:val="none" w:sz="0" w:space="0" w:color="auto"/>
        <w:bottom w:val="none" w:sz="0" w:space="0" w:color="auto"/>
        <w:right w:val="none" w:sz="0" w:space="0" w:color="auto"/>
      </w:divBdr>
    </w:div>
    <w:div w:id="1410737817">
      <w:bodyDiv w:val="1"/>
      <w:marLeft w:val="0"/>
      <w:marRight w:val="0"/>
      <w:marTop w:val="0"/>
      <w:marBottom w:val="0"/>
      <w:divBdr>
        <w:top w:val="none" w:sz="0" w:space="0" w:color="auto"/>
        <w:left w:val="none" w:sz="0" w:space="0" w:color="auto"/>
        <w:bottom w:val="none" w:sz="0" w:space="0" w:color="auto"/>
        <w:right w:val="none" w:sz="0" w:space="0" w:color="auto"/>
      </w:divBdr>
    </w:div>
    <w:div w:id="1411149541">
      <w:bodyDiv w:val="1"/>
      <w:marLeft w:val="0"/>
      <w:marRight w:val="0"/>
      <w:marTop w:val="0"/>
      <w:marBottom w:val="0"/>
      <w:divBdr>
        <w:top w:val="none" w:sz="0" w:space="0" w:color="auto"/>
        <w:left w:val="none" w:sz="0" w:space="0" w:color="auto"/>
        <w:bottom w:val="none" w:sz="0" w:space="0" w:color="auto"/>
        <w:right w:val="none" w:sz="0" w:space="0" w:color="auto"/>
      </w:divBdr>
    </w:div>
    <w:div w:id="1421179386">
      <w:bodyDiv w:val="1"/>
      <w:marLeft w:val="0"/>
      <w:marRight w:val="0"/>
      <w:marTop w:val="0"/>
      <w:marBottom w:val="0"/>
      <w:divBdr>
        <w:top w:val="none" w:sz="0" w:space="0" w:color="auto"/>
        <w:left w:val="none" w:sz="0" w:space="0" w:color="auto"/>
        <w:bottom w:val="none" w:sz="0" w:space="0" w:color="auto"/>
        <w:right w:val="none" w:sz="0" w:space="0" w:color="auto"/>
      </w:divBdr>
    </w:div>
    <w:div w:id="1427143856">
      <w:bodyDiv w:val="1"/>
      <w:marLeft w:val="0"/>
      <w:marRight w:val="0"/>
      <w:marTop w:val="0"/>
      <w:marBottom w:val="0"/>
      <w:divBdr>
        <w:top w:val="none" w:sz="0" w:space="0" w:color="auto"/>
        <w:left w:val="none" w:sz="0" w:space="0" w:color="auto"/>
        <w:bottom w:val="none" w:sz="0" w:space="0" w:color="auto"/>
        <w:right w:val="none" w:sz="0" w:space="0" w:color="auto"/>
      </w:divBdr>
      <w:divsChild>
        <w:div w:id="522784923">
          <w:marLeft w:val="0"/>
          <w:marRight w:val="0"/>
          <w:marTop w:val="0"/>
          <w:marBottom w:val="0"/>
          <w:divBdr>
            <w:top w:val="none" w:sz="0" w:space="0" w:color="auto"/>
            <w:left w:val="none" w:sz="0" w:space="0" w:color="auto"/>
            <w:bottom w:val="none" w:sz="0" w:space="0" w:color="auto"/>
            <w:right w:val="none" w:sz="0" w:space="0" w:color="auto"/>
          </w:divBdr>
        </w:div>
        <w:div w:id="320280098">
          <w:marLeft w:val="0"/>
          <w:marRight w:val="0"/>
          <w:marTop w:val="0"/>
          <w:marBottom w:val="0"/>
          <w:divBdr>
            <w:top w:val="none" w:sz="0" w:space="0" w:color="auto"/>
            <w:left w:val="none" w:sz="0" w:space="0" w:color="auto"/>
            <w:bottom w:val="none" w:sz="0" w:space="0" w:color="auto"/>
            <w:right w:val="none" w:sz="0" w:space="0" w:color="auto"/>
          </w:divBdr>
        </w:div>
        <w:div w:id="475294142">
          <w:marLeft w:val="0"/>
          <w:marRight w:val="0"/>
          <w:marTop w:val="0"/>
          <w:marBottom w:val="0"/>
          <w:divBdr>
            <w:top w:val="none" w:sz="0" w:space="0" w:color="auto"/>
            <w:left w:val="none" w:sz="0" w:space="0" w:color="auto"/>
            <w:bottom w:val="none" w:sz="0" w:space="0" w:color="auto"/>
            <w:right w:val="none" w:sz="0" w:space="0" w:color="auto"/>
          </w:divBdr>
        </w:div>
        <w:div w:id="1237319702">
          <w:marLeft w:val="0"/>
          <w:marRight w:val="0"/>
          <w:marTop w:val="0"/>
          <w:marBottom w:val="0"/>
          <w:divBdr>
            <w:top w:val="none" w:sz="0" w:space="0" w:color="auto"/>
            <w:left w:val="none" w:sz="0" w:space="0" w:color="auto"/>
            <w:bottom w:val="none" w:sz="0" w:space="0" w:color="auto"/>
            <w:right w:val="none" w:sz="0" w:space="0" w:color="auto"/>
          </w:divBdr>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56364309">
      <w:bodyDiv w:val="1"/>
      <w:marLeft w:val="0"/>
      <w:marRight w:val="0"/>
      <w:marTop w:val="0"/>
      <w:marBottom w:val="0"/>
      <w:divBdr>
        <w:top w:val="none" w:sz="0" w:space="0" w:color="auto"/>
        <w:left w:val="none" w:sz="0" w:space="0" w:color="auto"/>
        <w:bottom w:val="none" w:sz="0" w:space="0" w:color="auto"/>
        <w:right w:val="none" w:sz="0" w:space="0" w:color="auto"/>
      </w:divBdr>
      <w:divsChild>
        <w:div w:id="925727404">
          <w:marLeft w:val="0"/>
          <w:marRight w:val="0"/>
          <w:marTop w:val="0"/>
          <w:marBottom w:val="0"/>
          <w:divBdr>
            <w:top w:val="none" w:sz="0" w:space="0" w:color="auto"/>
            <w:left w:val="none" w:sz="0" w:space="0" w:color="auto"/>
            <w:bottom w:val="none" w:sz="0" w:space="0" w:color="auto"/>
            <w:right w:val="none" w:sz="0" w:space="0" w:color="auto"/>
          </w:divBdr>
        </w:div>
        <w:div w:id="1147208736">
          <w:marLeft w:val="0"/>
          <w:marRight w:val="0"/>
          <w:marTop w:val="0"/>
          <w:marBottom w:val="0"/>
          <w:divBdr>
            <w:top w:val="none" w:sz="0" w:space="0" w:color="auto"/>
            <w:left w:val="none" w:sz="0" w:space="0" w:color="auto"/>
            <w:bottom w:val="none" w:sz="0" w:space="0" w:color="auto"/>
            <w:right w:val="none" w:sz="0" w:space="0" w:color="auto"/>
          </w:divBdr>
        </w:div>
      </w:divsChild>
    </w:div>
    <w:div w:id="1471483718">
      <w:bodyDiv w:val="1"/>
      <w:marLeft w:val="0"/>
      <w:marRight w:val="0"/>
      <w:marTop w:val="0"/>
      <w:marBottom w:val="0"/>
      <w:divBdr>
        <w:top w:val="none" w:sz="0" w:space="0" w:color="auto"/>
        <w:left w:val="none" w:sz="0" w:space="0" w:color="auto"/>
        <w:bottom w:val="none" w:sz="0" w:space="0" w:color="auto"/>
        <w:right w:val="none" w:sz="0" w:space="0" w:color="auto"/>
      </w:divBdr>
      <w:divsChild>
        <w:div w:id="463080838">
          <w:marLeft w:val="0"/>
          <w:marRight w:val="0"/>
          <w:marTop w:val="0"/>
          <w:marBottom w:val="0"/>
          <w:divBdr>
            <w:top w:val="none" w:sz="0" w:space="0" w:color="auto"/>
            <w:left w:val="none" w:sz="0" w:space="0" w:color="auto"/>
            <w:bottom w:val="none" w:sz="0" w:space="0" w:color="auto"/>
            <w:right w:val="none" w:sz="0" w:space="0" w:color="auto"/>
          </w:divBdr>
        </w:div>
        <w:div w:id="1306853782">
          <w:marLeft w:val="0"/>
          <w:marRight w:val="0"/>
          <w:marTop w:val="0"/>
          <w:marBottom w:val="0"/>
          <w:divBdr>
            <w:top w:val="none" w:sz="0" w:space="0" w:color="auto"/>
            <w:left w:val="none" w:sz="0" w:space="0" w:color="auto"/>
            <w:bottom w:val="none" w:sz="0" w:space="0" w:color="auto"/>
            <w:right w:val="none" w:sz="0" w:space="0" w:color="auto"/>
          </w:divBdr>
        </w:div>
      </w:divsChild>
    </w:div>
    <w:div w:id="1483280214">
      <w:bodyDiv w:val="1"/>
      <w:marLeft w:val="0"/>
      <w:marRight w:val="0"/>
      <w:marTop w:val="0"/>
      <w:marBottom w:val="0"/>
      <w:divBdr>
        <w:top w:val="none" w:sz="0" w:space="0" w:color="auto"/>
        <w:left w:val="none" w:sz="0" w:space="0" w:color="auto"/>
        <w:bottom w:val="none" w:sz="0" w:space="0" w:color="auto"/>
        <w:right w:val="none" w:sz="0" w:space="0" w:color="auto"/>
      </w:divBdr>
    </w:div>
    <w:div w:id="1488476064">
      <w:bodyDiv w:val="1"/>
      <w:marLeft w:val="0"/>
      <w:marRight w:val="0"/>
      <w:marTop w:val="0"/>
      <w:marBottom w:val="0"/>
      <w:divBdr>
        <w:top w:val="none" w:sz="0" w:space="0" w:color="auto"/>
        <w:left w:val="none" w:sz="0" w:space="0" w:color="auto"/>
        <w:bottom w:val="none" w:sz="0" w:space="0" w:color="auto"/>
        <w:right w:val="none" w:sz="0" w:space="0" w:color="auto"/>
      </w:divBdr>
      <w:divsChild>
        <w:div w:id="183832147">
          <w:marLeft w:val="0"/>
          <w:marRight w:val="0"/>
          <w:marTop w:val="0"/>
          <w:marBottom w:val="0"/>
          <w:divBdr>
            <w:top w:val="none" w:sz="0" w:space="0" w:color="auto"/>
            <w:left w:val="none" w:sz="0" w:space="0" w:color="auto"/>
            <w:bottom w:val="none" w:sz="0" w:space="0" w:color="auto"/>
            <w:right w:val="none" w:sz="0" w:space="0" w:color="auto"/>
          </w:divBdr>
        </w:div>
        <w:div w:id="398480028">
          <w:marLeft w:val="0"/>
          <w:marRight w:val="0"/>
          <w:marTop w:val="0"/>
          <w:marBottom w:val="0"/>
          <w:divBdr>
            <w:top w:val="none" w:sz="0" w:space="0" w:color="auto"/>
            <w:left w:val="none" w:sz="0" w:space="0" w:color="auto"/>
            <w:bottom w:val="none" w:sz="0" w:space="0" w:color="auto"/>
            <w:right w:val="none" w:sz="0" w:space="0" w:color="auto"/>
          </w:divBdr>
        </w:div>
        <w:div w:id="656617185">
          <w:marLeft w:val="0"/>
          <w:marRight w:val="0"/>
          <w:marTop w:val="0"/>
          <w:marBottom w:val="0"/>
          <w:divBdr>
            <w:top w:val="none" w:sz="0" w:space="0" w:color="auto"/>
            <w:left w:val="none" w:sz="0" w:space="0" w:color="auto"/>
            <w:bottom w:val="none" w:sz="0" w:space="0" w:color="auto"/>
            <w:right w:val="none" w:sz="0" w:space="0" w:color="auto"/>
          </w:divBdr>
        </w:div>
        <w:div w:id="688526070">
          <w:marLeft w:val="0"/>
          <w:marRight w:val="0"/>
          <w:marTop w:val="0"/>
          <w:marBottom w:val="0"/>
          <w:divBdr>
            <w:top w:val="none" w:sz="0" w:space="0" w:color="auto"/>
            <w:left w:val="none" w:sz="0" w:space="0" w:color="auto"/>
            <w:bottom w:val="none" w:sz="0" w:space="0" w:color="auto"/>
            <w:right w:val="none" w:sz="0" w:space="0" w:color="auto"/>
          </w:divBdr>
        </w:div>
        <w:div w:id="1017390839">
          <w:marLeft w:val="0"/>
          <w:marRight w:val="0"/>
          <w:marTop w:val="0"/>
          <w:marBottom w:val="0"/>
          <w:divBdr>
            <w:top w:val="none" w:sz="0" w:space="0" w:color="auto"/>
            <w:left w:val="none" w:sz="0" w:space="0" w:color="auto"/>
            <w:bottom w:val="none" w:sz="0" w:space="0" w:color="auto"/>
            <w:right w:val="none" w:sz="0" w:space="0" w:color="auto"/>
          </w:divBdr>
        </w:div>
        <w:div w:id="1613970591">
          <w:marLeft w:val="0"/>
          <w:marRight w:val="0"/>
          <w:marTop w:val="0"/>
          <w:marBottom w:val="0"/>
          <w:divBdr>
            <w:top w:val="none" w:sz="0" w:space="0" w:color="auto"/>
            <w:left w:val="none" w:sz="0" w:space="0" w:color="auto"/>
            <w:bottom w:val="none" w:sz="0" w:space="0" w:color="auto"/>
            <w:right w:val="none" w:sz="0" w:space="0" w:color="auto"/>
          </w:divBdr>
        </w:div>
        <w:div w:id="1815174379">
          <w:marLeft w:val="0"/>
          <w:marRight w:val="0"/>
          <w:marTop w:val="0"/>
          <w:marBottom w:val="0"/>
          <w:divBdr>
            <w:top w:val="none" w:sz="0" w:space="0" w:color="auto"/>
            <w:left w:val="none" w:sz="0" w:space="0" w:color="auto"/>
            <w:bottom w:val="none" w:sz="0" w:space="0" w:color="auto"/>
            <w:right w:val="none" w:sz="0" w:space="0" w:color="auto"/>
          </w:divBdr>
        </w:div>
      </w:divsChild>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77282049">
      <w:bodyDiv w:val="1"/>
      <w:marLeft w:val="0"/>
      <w:marRight w:val="0"/>
      <w:marTop w:val="0"/>
      <w:marBottom w:val="0"/>
      <w:divBdr>
        <w:top w:val="none" w:sz="0" w:space="0" w:color="auto"/>
        <w:left w:val="none" w:sz="0" w:space="0" w:color="auto"/>
        <w:bottom w:val="none" w:sz="0" w:space="0" w:color="auto"/>
        <w:right w:val="none" w:sz="0" w:space="0" w:color="auto"/>
      </w:divBdr>
    </w:div>
    <w:div w:id="1583442180">
      <w:bodyDiv w:val="1"/>
      <w:marLeft w:val="0"/>
      <w:marRight w:val="0"/>
      <w:marTop w:val="0"/>
      <w:marBottom w:val="0"/>
      <w:divBdr>
        <w:top w:val="none" w:sz="0" w:space="0" w:color="auto"/>
        <w:left w:val="none" w:sz="0" w:space="0" w:color="auto"/>
        <w:bottom w:val="none" w:sz="0" w:space="0" w:color="auto"/>
        <w:right w:val="none" w:sz="0" w:space="0" w:color="auto"/>
      </w:divBdr>
    </w:div>
    <w:div w:id="1595475726">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919797">
      <w:bodyDiv w:val="1"/>
      <w:marLeft w:val="0"/>
      <w:marRight w:val="0"/>
      <w:marTop w:val="0"/>
      <w:marBottom w:val="0"/>
      <w:divBdr>
        <w:top w:val="none" w:sz="0" w:space="0" w:color="auto"/>
        <w:left w:val="none" w:sz="0" w:space="0" w:color="auto"/>
        <w:bottom w:val="none" w:sz="0" w:space="0" w:color="auto"/>
        <w:right w:val="none" w:sz="0" w:space="0" w:color="auto"/>
      </w:divBdr>
      <w:divsChild>
        <w:div w:id="11958728">
          <w:marLeft w:val="0"/>
          <w:marRight w:val="0"/>
          <w:marTop w:val="0"/>
          <w:marBottom w:val="0"/>
          <w:divBdr>
            <w:top w:val="none" w:sz="0" w:space="0" w:color="auto"/>
            <w:left w:val="none" w:sz="0" w:space="0" w:color="auto"/>
            <w:bottom w:val="none" w:sz="0" w:space="0" w:color="auto"/>
            <w:right w:val="none" w:sz="0" w:space="0" w:color="auto"/>
          </w:divBdr>
        </w:div>
        <w:div w:id="482695580">
          <w:marLeft w:val="0"/>
          <w:marRight w:val="0"/>
          <w:marTop w:val="0"/>
          <w:marBottom w:val="0"/>
          <w:divBdr>
            <w:top w:val="none" w:sz="0" w:space="0" w:color="auto"/>
            <w:left w:val="none" w:sz="0" w:space="0" w:color="auto"/>
            <w:bottom w:val="none" w:sz="0" w:space="0" w:color="auto"/>
            <w:right w:val="none" w:sz="0" w:space="0" w:color="auto"/>
          </w:divBdr>
        </w:div>
      </w:divsChild>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109359">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899391881">
      <w:bodyDiv w:val="1"/>
      <w:marLeft w:val="0"/>
      <w:marRight w:val="0"/>
      <w:marTop w:val="0"/>
      <w:marBottom w:val="0"/>
      <w:divBdr>
        <w:top w:val="none" w:sz="0" w:space="0" w:color="auto"/>
        <w:left w:val="none" w:sz="0" w:space="0" w:color="auto"/>
        <w:bottom w:val="none" w:sz="0" w:space="0" w:color="auto"/>
        <w:right w:val="none" w:sz="0" w:space="0" w:color="auto"/>
      </w:divBdr>
      <w:divsChild>
        <w:div w:id="209077854">
          <w:marLeft w:val="0"/>
          <w:marRight w:val="0"/>
          <w:marTop w:val="0"/>
          <w:marBottom w:val="0"/>
          <w:divBdr>
            <w:top w:val="none" w:sz="0" w:space="0" w:color="auto"/>
            <w:left w:val="none" w:sz="0" w:space="0" w:color="auto"/>
            <w:bottom w:val="none" w:sz="0" w:space="0" w:color="auto"/>
            <w:right w:val="none" w:sz="0" w:space="0" w:color="auto"/>
          </w:divBdr>
        </w:div>
        <w:div w:id="728268454">
          <w:marLeft w:val="0"/>
          <w:marRight w:val="0"/>
          <w:marTop w:val="0"/>
          <w:marBottom w:val="0"/>
          <w:divBdr>
            <w:top w:val="none" w:sz="0" w:space="0" w:color="auto"/>
            <w:left w:val="none" w:sz="0" w:space="0" w:color="auto"/>
            <w:bottom w:val="none" w:sz="0" w:space="0" w:color="auto"/>
            <w:right w:val="none" w:sz="0" w:space="0" w:color="auto"/>
          </w:divBdr>
        </w:div>
        <w:div w:id="1351377987">
          <w:marLeft w:val="0"/>
          <w:marRight w:val="0"/>
          <w:marTop w:val="0"/>
          <w:marBottom w:val="0"/>
          <w:divBdr>
            <w:top w:val="none" w:sz="0" w:space="0" w:color="auto"/>
            <w:left w:val="none" w:sz="0" w:space="0" w:color="auto"/>
            <w:bottom w:val="none" w:sz="0" w:space="0" w:color="auto"/>
            <w:right w:val="none" w:sz="0" w:space="0" w:color="auto"/>
          </w:divBdr>
        </w:div>
      </w:divsChild>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0698729">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27897442">
      <w:bodyDiv w:val="1"/>
      <w:marLeft w:val="0"/>
      <w:marRight w:val="0"/>
      <w:marTop w:val="0"/>
      <w:marBottom w:val="0"/>
      <w:divBdr>
        <w:top w:val="none" w:sz="0" w:space="0" w:color="auto"/>
        <w:left w:val="none" w:sz="0" w:space="0" w:color="auto"/>
        <w:bottom w:val="none" w:sz="0" w:space="0" w:color="auto"/>
        <w:right w:val="none" w:sz="0" w:space="0" w:color="auto"/>
      </w:divBdr>
    </w:div>
    <w:div w:id="2029865229">
      <w:bodyDiv w:val="1"/>
      <w:marLeft w:val="0"/>
      <w:marRight w:val="0"/>
      <w:marTop w:val="0"/>
      <w:marBottom w:val="0"/>
      <w:divBdr>
        <w:top w:val="none" w:sz="0" w:space="0" w:color="auto"/>
        <w:left w:val="none" w:sz="0" w:space="0" w:color="auto"/>
        <w:bottom w:val="none" w:sz="0" w:space="0" w:color="auto"/>
        <w:right w:val="none" w:sz="0" w:space="0" w:color="auto"/>
      </w:divBdr>
      <w:divsChild>
        <w:div w:id="413474512">
          <w:marLeft w:val="0"/>
          <w:marRight w:val="0"/>
          <w:marTop w:val="0"/>
          <w:marBottom w:val="0"/>
          <w:divBdr>
            <w:top w:val="none" w:sz="0" w:space="0" w:color="auto"/>
            <w:left w:val="none" w:sz="0" w:space="0" w:color="auto"/>
            <w:bottom w:val="none" w:sz="0" w:space="0" w:color="auto"/>
            <w:right w:val="none" w:sz="0" w:space="0" w:color="auto"/>
          </w:divBdr>
        </w:div>
        <w:div w:id="690030165">
          <w:marLeft w:val="0"/>
          <w:marRight w:val="0"/>
          <w:marTop w:val="0"/>
          <w:marBottom w:val="0"/>
          <w:divBdr>
            <w:top w:val="none" w:sz="0" w:space="0" w:color="auto"/>
            <w:left w:val="none" w:sz="0" w:space="0" w:color="auto"/>
            <w:bottom w:val="none" w:sz="0" w:space="0" w:color="auto"/>
            <w:right w:val="none" w:sz="0" w:space="0" w:color="auto"/>
          </w:divBdr>
        </w:div>
      </w:divsChild>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3867838">
      <w:bodyDiv w:val="1"/>
      <w:marLeft w:val="0"/>
      <w:marRight w:val="0"/>
      <w:marTop w:val="0"/>
      <w:marBottom w:val="0"/>
      <w:divBdr>
        <w:top w:val="none" w:sz="0" w:space="0" w:color="auto"/>
        <w:left w:val="none" w:sz="0" w:space="0" w:color="auto"/>
        <w:bottom w:val="none" w:sz="0" w:space="0" w:color="auto"/>
        <w:right w:val="none" w:sz="0" w:space="0" w:color="auto"/>
      </w:divBdr>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534457">
      <w:bodyDiv w:val="1"/>
      <w:marLeft w:val="0"/>
      <w:marRight w:val="0"/>
      <w:marTop w:val="0"/>
      <w:marBottom w:val="0"/>
      <w:divBdr>
        <w:top w:val="none" w:sz="0" w:space="0" w:color="auto"/>
        <w:left w:val="none" w:sz="0" w:space="0" w:color="auto"/>
        <w:bottom w:val="none" w:sz="0" w:space="0" w:color="auto"/>
        <w:right w:val="none" w:sz="0" w:space="0" w:color="auto"/>
      </w:divBdr>
      <w:divsChild>
        <w:div w:id="180824372">
          <w:marLeft w:val="0"/>
          <w:marRight w:val="0"/>
          <w:marTop w:val="0"/>
          <w:marBottom w:val="0"/>
          <w:divBdr>
            <w:top w:val="none" w:sz="0" w:space="0" w:color="auto"/>
            <w:left w:val="none" w:sz="0" w:space="0" w:color="auto"/>
            <w:bottom w:val="none" w:sz="0" w:space="0" w:color="auto"/>
            <w:right w:val="none" w:sz="0" w:space="0" w:color="auto"/>
          </w:divBdr>
        </w:div>
        <w:div w:id="872494577">
          <w:marLeft w:val="0"/>
          <w:marRight w:val="0"/>
          <w:marTop w:val="0"/>
          <w:marBottom w:val="0"/>
          <w:divBdr>
            <w:top w:val="none" w:sz="0" w:space="0" w:color="auto"/>
            <w:left w:val="none" w:sz="0" w:space="0" w:color="auto"/>
            <w:bottom w:val="none" w:sz="0" w:space="0" w:color="auto"/>
            <w:right w:val="none" w:sz="0" w:space="0" w:color="auto"/>
          </w:divBdr>
        </w:div>
        <w:div w:id="1984581931">
          <w:marLeft w:val="0"/>
          <w:marRight w:val="0"/>
          <w:marTop w:val="0"/>
          <w:marBottom w:val="0"/>
          <w:divBdr>
            <w:top w:val="none" w:sz="0" w:space="0" w:color="auto"/>
            <w:left w:val="none" w:sz="0" w:space="0" w:color="auto"/>
            <w:bottom w:val="none" w:sz="0" w:space="0" w:color="auto"/>
            <w:right w:val="none" w:sz="0" w:space="0" w:color="auto"/>
          </w:divBdr>
        </w:div>
      </w:divsChild>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laveringparishcouncil.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B49F5-62DE-45A8-B732-8DC8A299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Money</dc:creator>
  <cp:lastModifiedBy>CPC Clerk</cp:lastModifiedBy>
  <cp:revision>3</cp:revision>
  <cp:lastPrinted>2025-09-03T15:03:00Z</cp:lastPrinted>
  <dcterms:created xsi:type="dcterms:W3CDTF">2026-04-08T21:02:00Z</dcterms:created>
  <dcterms:modified xsi:type="dcterms:W3CDTF">2026-04-08T21:06:00Z</dcterms:modified>
</cp:coreProperties>
</file>