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7269" w14:textId="77777777" w:rsidR="00544932" w:rsidRPr="00D919D3" w:rsidRDefault="00544932" w:rsidP="00E67B12">
      <w:pPr>
        <w:jc w:val="center"/>
        <w:rPr>
          <w:rFonts w:asciiTheme="minorHAnsi" w:hAnsiTheme="minorHAnsi" w:cstheme="minorHAnsi"/>
          <w:bCs/>
        </w:rPr>
      </w:pPr>
      <w:bookmarkStart w:id="0" w:name="_Hlk484625455"/>
      <w:r w:rsidRPr="00D919D3">
        <w:rPr>
          <w:rFonts w:asciiTheme="minorHAnsi" w:hAnsiTheme="minorHAnsi" w:cstheme="minorHAnsi"/>
          <w:bCs/>
        </w:rPr>
        <w:t>Clavering Parish Council</w:t>
      </w:r>
    </w:p>
    <w:p w14:paraId="554DE84E" w14:textId="77777777" w:rsidR="00544932" w:rsidRPr="00D919D3" w:rsidRDefault="00544932" w:rsidP="00544932">
      <w:pPr>
        <w:jc w:val="center"/>
        <w:rPr>
          <w:rFonts w:asciiTheme="minorHAnsi" w:hAnsiTheme="minorHAnsi" w:cstheme="minorHAnsi"/>
          <w:bCs/>
        </w:rPr>
      </w:pPr>
      <w:r w:rsidRPr="00D919D3">
        <w:rPr>
          <w:rFonts w:asciiTheme="minorHAnsi" w:hAnsiTheme="minorHAnsi" w:cstheme="minorHAnsi"/>
          <w:bCs/>
        </w:rPr>
        <w:t>PO Box 13580 HARLOW, Essex CM20 9WU</w:t>
      </w:r>
    </w:p>
    <w:p w14:paraId="28D5E116" w14:textId="42B22FA3" w:rsidR="00544932" w:rsidRPr="0053467F" w:rsidRDefault="00BA1A85" w:rsidP="00544932">
      <w:pPr>
        <w:jc w:val="center"/>
        <w:rPr>
          <w:rFonts w:asciiTheme="minorHAnsi" w:hAnsiTheme="minorHAnsi" w:cstheme="minorHAnsi"/>
        </w:rPr>
      </w:pPr>
      <w:r w:rsidRPr="0053467F">
        <w:rPr>
          <w:rFonts w:asciiTheme="minorHAnsi" w:hAnsiTheme="minorHAnsi" w:cstheme="minorHAnsi"/>
        </w:rPr>
        <w:t>Fabian Bullen,</w:t>
      </w:r>
      <w:r w:rsidR="00544932" w:rsidRPr="0053467F">
        <w:rPr>
          <w:rFonts w:asciiTheme="minorHAnsi" w:hAnsiTheme="minorHAnsi" w:cstheme="minorHAnsi"/>
        </w:rPr>
        <w:t xml:space="preserve"> Chairman</w:t>
      </w:r>
    </w:p>
    <w:p w14:paraId="3028E049" w14:textId="77777777" w:rsidR="00544932" w:rsidRPr="0053467F" w:rsidRDefault="00544932" w:rsidP="00544932">
      <w:pPr>
        <w:jc w:val="center"/>
        <w:rPr>
          <w:rFonts w:asciiTheme="minorHAnsi" w:hAnsiTheme="minorHAnsi" w:cstheme="minorHAnsi"/>
        </w:rPr>
      </w:pPr>
      <w:r w:rsidRPr="0053467F">
        <w:rPr>
          <w:rFonts w:asciiTheme="minorHAnsi" w:hAnsiTheme="minorHAnsi" w:cstheme="minorHAnsi"/>
        </w:rPr>
        <w:t xml:space="preserve">Mrs Lynette Young: Clerk &amp; RFO             Tel: 07340 505410   Email: </w:t>
      </w:r>
      <w:hyperlink r:id="rId8" w:history="1">
        <w:r w:rsidRPr="0053467F">
          <w:rPr>
            <w:rStyle w:val="Hyperlink"/>
            <w:rFonts w:asciiTheme="minorHAnsi" w:hAnsiTheme="minorHAnsi" w:cstheme="minorHAnsi"/>
          </w:rPr>
          <w:t>clerk@claveringparishcouncil.gov.uk</w:t>
        </w:r>
      </w:hyperlink>
    </w:p>
    <w:p w14:paraId="18989F0C" w14:textId="0F4976BA" w:rsidR="008A3E84" w:rsidRPr="0053467F" w:rsidRDefault="008A3E84" w:rsidP="008A3E84">
      <w:pPr>
        <w:jc w:val="center"/>
        <w:rPr>
          <w:rFonts w:asciiTheme="minorHAnsi" w:hAnsiTheme="minorHAnsi" w:cstheme="minorHAnsi"/>
        </w:rPr>
      </w:pPr>
    </w:p>
    <w:p w14:paraId="49C1749F" w14:textId="781596AF" w:rsidR="00EC156A" w:rsidRPr="001015AE" w:rsidRDefault="00024930" w:rsidP="005F18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024930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June</w:t>
      </w:r>
      <w:r w:rsidR="00BA1A85" w:rsidRPr="001015AE">
        <w:rPr>
          <w:rFonts w:asciiTheme="minorHAnsi" w:hAnsiTheme="minorHAnsi" w:cstheme="minorHAnsi"/>
        </w:rPr>
        <w:t xml:space="preserve"> 202</w:t>
      </w:r>
      <w:r w:rsidR="00105879" w:rsidRPr="001015AE">
        <w:rPr>
          <w:rFonts w:asciiTheme="minorHAnsi" w:hAnsiTheme="minorHAnsi" w:cstheme="minorHAnsi"/>
        </w:rPr>
        <w:t>6</w:t>
      </w:r>
    </w:p>
    <w:p w14:paraId="70EC7932" w14:textId="77777777" w:rsidR="00D919D3" w:rsidRDefault="00D919D3" w:rsidP="00AF345F">
      <w:pPr>
        <w:jc w:val="both"/>
        <w:rPr>
          <w:rFonts w:asciiTheme="minorHAnsi" w:hAnsiTheme="minorHAnsi" w:cstheme="minorHAnsi"/>
        </w:rPr>
      </w:pPr>
    </w:p>
    <w:p w14:paraId="70CBCF86" w14:textId="706359D8" w:rsidR="00024930" w:rsidRPr="0053467F" w:rsidRDefault="00024930" w:rsidP="00024930">
      <w:pPr>
        <w:jc w:val="both"/>
        <w:rPr>
          <w:rFonts w:asciiTheme="minorHAnsi" w:hAnsiTheme="minorHAnsi" w:cstheme="minorHAnsi"/>
        </w:rPr>
      </w:pPr>
      <w:r w:rsidRPr="001015AE">
        <w:rPr>
          <w:rFonts w:asciiTheme="minorHAnsi" w:hAnsiTheme="minorHAnsi" w:cstheme="minorHAnsi"/>
        </w:rPr>
        <w:t xml:space="preserve">Members are summoned to the Monthly Meeting of the Council to be held in the Clavering Village Hall, Hill Green CB11 4QS on Monday </w:t>
      </w:r>
      <w:r>
        <w:rPr>
          <w:rFonts w:asciiTheme="minorHAnsi" w:hAnsiTheme="minorHAnsi" w:cstheme="minorHAnsi"/>
          <w:iCs/>
        </w:rPr>
        <w:t>8</w:t>
      </w:r>
      <w:r w:rsidRPr="00024930">
        <w:rPr>
          <w:rFonts w:asciiTheme="minorHAnsi" w:hAnsiTheme="minorHAnsi" w:cstheme="minorHAnsi"/>
          <w:iCs/>
          <w:vertAlign w:val="superscript"/>
        </w:rPr>
        <w:t>th</w:t>
      </w:r>
      <w:r>
        <w:rPr>
          <w:rFonts w:asciiTheme="minorHAnsi" w:hAnsiTheme="minorHAnsi" w:cstheme="minorHAnsi"/>
          <w:iCs/>
        </w:rPr>
        <w:t xml:space="preserve"> June</w:t>
      </w:r>
      <w:r w:rsidRPr="001015AE">
        <w:rPr>
          <w:rFonts w:asciiTheme="minorHAnsi" w:hAnsiTheme="minorHAnsi" w:cstheme="minorHAnsi"/>
        </w:rPr>
        <w:t xml:space="preserve"> 2026 at 7:30pm</w:t>
      </w:r>
      <w:r w:rsidRPr="0053467F">
        <w:rPr>
          <w:rFonts w:asciiTheme="minorHAnsi" w:hAnsiTheme="minorHAnsi" w:cstheme="minorHAnsi"/>
        </w:rPr>
        <w:t xml:space="preserve"> to transact the business stated on the agenda.</w:t>
      </w:r>
    </w:p>
    <w:p w14:paraId="55E546AF" w14:textId="77777777" w:rsidR="00024930" w:rsidRPr="0053467F" w:rsidRDefault="00024930" w:rsidP="00024930">
      <w:pPr>
        <w:jc w:val="both"/>
        <w:rPr>
          <w:rFonts w:asciiTheme="minorHAnsi" w:hAnsiTheme="minorHAnsi" w:cstheme="minorHAnsi"/>
          <w:b/>
          <w:bCs/>
        </w:rPr>
      </w:pPr>
    </w:p>
    <w:p w14:paraId="57D57CEB" w14:textId="77777777" w:rsidR="00024930" w:rsidRPr="0053467F" w:rsidRDefault="00024930" w:rsidP="00024930">
      <w:pPr>
        <w:jc w:val="both"/>
        <w:rPr>
          <w:ins w:id="1" w:author="Stephanie" w:date="2024-01-13T11:58:00Z"/>
          <w:rFonts w:asciiTheme="minorHAnsi" w:hAnsiTheme="minorHAnsi" w:cstheme="minorHAnsi"/>
        </w:rPr>
      </w:pPr>
      <w:r w:rsidRPr="0053467F">
        <w:rPr>
          <w:rFonts w:asciiTheme="minorHAnsi" w:hAnsiTheme="minorHAnsi" w:cstheme="minorHAnsi"/>
        </w:rPr>
        <w:t xml:space="preserve">Councillors: Cllr F Bullen (Chairman), Cllr S Gill, Cllr R Couchman, Cllr K Elliston &amp; Cllr F Smither </w:t>
      </w:r>
      <w:ins w:id="2" w:author="CPC Clerk" w:date="2024-01-20T08:09:00Z">
        <w:r w:rsidRPr="0053467F">
          <w:rPr>
            <w:rFonts w:asciiTheme="minorHAnsi" w:hAnsiTheme="minorHAnsi" w:cstheme="minorHAnsi"/>
          </w:rPr>
          <w:t xml:space="preserve"> </w:t>
        </w:r>
      </w:ins>
    </w:p>
    <w:p w14:paraId="342618F1" w14:textId="77777777" w:rsidR="00024930" w:rsidRPr="0053467F" w:rsidRDefault="00024930" w:rsidP="00024930">
      <w:pPr>
        <w:jc w:val="both"/>
        <w:rPr>
          <w:rFonts w:asciiTheme="minorHAnsi" w:hAnsiTheme="minorHAnsi" w:cstheme="minorHAnsi"/>
        </w:rPr>
      </w:pPr>
    </w:p>
    <w:p w14:paraId="349799A9" w14:textId="77777777" w:rsidR="00024930" w:rsidRPr="0053467F" w:rsidRDefault="00024930" w:rsidP="00024930">
      <w:pPr>
        <w:jc w:val="both"/>
        <w:rPr>
          <w:rFonts w:asciiTheme="minorHAnsi" w:hAnsiTheme="minorHAnsi" w:cstheme="minorHAnsi"/>
        </w:rPr>
      </w:pPr>
      <w:r w:rsidRPr="0053467F">
        <w:rPr>
          <w:rFonts w:asciiTheme="minorHAnsi" w:hAnsiTheme="minorHAnsi" w:cstheme="minorHAnsi"/>
        </w:rPr>
        <w:t xml:space="preserve">The public and press have a right and are welcome to attend this meeting. </w:t>
      </w:r>
    </w:p>
    <w:p w14:paraId="36EEC681" w14:textId="77777777" w:rsidR="00024930" w:rsidRPr="0053467F" w:rsidRDefault="00024930" w:rsidP="00024930">
      <w:pPr>
        <w:jc w:val="both"/>
        <w:rPr>
          <w:rFonts w:asciiTheme="minorHAnsi" w:hAnsiTheme="minorHAnsi" w:cstheme="minorHAnsi"/>
        </w:rPr>
      </w:pPr>
      <w:r w:rsidRPr="0053467F">
        <w:rPr>
          <w:rFonts w:asciiTheme="minorHAnsi" w:hAnsiTheme="minorHAnsi" w:cstheme="minorHAnsi"/>
        </w:rPr>
        <w:t xml:space="preserve">The meeting will be recorded, with the recording deleted when the minutes are completed and agreed. </w:t>
      </w:r>
    </w:p>
    <w:p w14:paraId="3818C34F" w14:textId="77777777" w:rsidR="00A42B6A" w:rsidRDefault="00A42B6A" w:rsidP="00024930">
      <w:pPr>
        <w:jc w:val="both"/>
        <w:rPr>
          <w:rFonts w:asciiTheme="minorHAnsi" w:hAnsiTheme="minorHAnsi" w:cstheme="minorHAnsi"/>
          <w:i/>
        </w:rPr>
      </w:pPr>
    </w:p>
    <w:p w14:paraId="0142221A" w14:textId="37D316A7" w:rsidR="00024930" w:rsidRPr="0053467F" w:rsidRDefault="00024930" w:rsidP="00024930">
      <w:pPr>
        <w:jc w:val="both"/>
        <w:rPr>
          <w:rFonts w:asciiTheme="minorHAnsi" w:hAnsiTheme="minorHAnsi" w:cstheme="minorHAnsi"/>
          <w:i/>
        </w:rPr>
      </w:pPr>
      <w:r w:rsidRPr="0053467F">
        <w:rPr>
          <w:rFonts w:asciiTheme="minorHAnsi" w:hAnsiTheme="minorHAnsi" w:cstheme="minorHAnsi"/>
          <w:i/>
        </w:rPr>
        <w:t>Lynette Young</w:t>
      </w:r>
    </w:p>
    <w:p w14:paraId="6122EDC0" w14:textId="77777777" w:rsidR="00024930" w:rsidRPr="0053467F" w:rsidRDefault="00024930" w:rsidP="00024930">
      <w:pPr>
        <w:jc w:val="both"/>
        <w:rPr>
          <w:rFonts w:asciiTheme="minorHAnsi" w:hAnsiTheme="minorHAnsi" w:cstheme="minorHAnsi"/>
        </w:rPr>
      </w:pPr>
      <w:r w:rsidRPr="0053467F">
        <w:rPr>
          <w:rFonts w:asciiTheme="minorHAnsi" w:hAnsiTheme="minorHAnsi" w:cstheme="minorHAnsi"/>
        </w:rPr>
        <w:t>Clerk and RFO to Clavering Parish Council</w:t>
      </w:r>
    </w:p>
    <w:p w14:paraId="6449C07B" w14:textId="77777777" w:rsidR="00024930" w:rsidRDefault="00024930" w:rsidP="00024930">
      <w:pPr>
        <w:jc w:val="both"/>
        <w:rPr>
          <w:rFonts w:asciiTheme="minorHAnsi" w:hAnsiTheme="minorHAnsi" w:cstheme="minorHAnsi"/>
          <w:b/>
        </w:rPr>
      </w:pPr>
    </w:p>
    <w:p w14:paraId="0BDF90EB" w14:textId="4437CC13" w:rsidR="00024930" w:rsidRPr="00024930" w:rsidRDefault="00024930" w:rsidP="00AF345F">
      <w:pPr>
        <w:jc w:val="both"/>
        <w:rPr>
          <w:rFonts w:asciiTheme="minorHAnsi" w:hAnsiTheme="minorHAnsi" w:cstheme="minorHAnsi"/>
          <w:bCs/>
        </w:rPr>
      </w:pPr>
      <w:r w:rsidRPr="00024930">
        <w:rPr>
          <w:rFonts w:asciiTheme="minorHAnsi" w:hAnsiTheme="minorHAnsi" w:cstheme="minorHAnsi"/>
          <w:bCs/>
        </w:rPr>
        <w:t>45</w:t>
      </w:r>
      <w:r w:rsidRPr="00024930">
        <w:rPr>
          <w:rFonts w:asciiTheme="minorHAnsi" w:hAnsiTheme="minorHAnsi" w:cstheme="minorHAnsi"/>
          <w:bCs/>
        </w:rPr>
        <w:t xml:space="preserve"> </w:t>
      </w:r>
      <w:r w:rsidRPr="001015AE">
        <w:rPr>
          <w:rFonts w:asciiTheme="minorHAnsi" w:hAnsiTheme="minorHAnsi" w:cstheme="minorHAnsi"/>
          <w:bCs/>
        </w:rPr>
        <w:t xml:space="preserve">Chairman’s Welcome: To give a report on meetings attended and any other matters. </w:t>
      </w:r>
    </w:p>
    <w:p w14:paraId="212A2AD2" w14:textId="77777777" w:rsidR="00024930" w:rsidRPr="0053467F" w:rsidRDefault="00024930" w:rsidP="00AF345F">
      <w:pPr>
        <w:jc w:val="both"/>
        <w:rPr>
          <w:rFonts w:asciiTheme="minorHAnsi" w:hAnsiTheme="minorHAnsi" w:cstheme="minorHAnsi"/>
          <w:b/>
        </w:rPr>
      </w:pPr>
    </w:p>
    <w:p w14:paraId="58416C84" w14:textId="11E01FA4" w:rsidR="000031D4" w:rsidRPr="001015AE" w:rsidRDefault="00024930" w:rsidP="00AF345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46</w:t>
      </w:r>
      <w:r w:rsidR="00BA1A85" w:rsidRPr="001015AE">
        <w:rPr>
          <w:rFonts w:asciiTheme="minorHAnsi" w:hAnsiTheme="minorHAnsi" w:cstheme="minorHAnsi"/>
          <w:bCs/>
        </w:rPr>
        <w:t xml:space="preserve"> </w:t>
      </w:r>
      <w:r w:rsidR="00466E66" w:rsidRPr="001015AE">
        <w:rPr>
          <w:rFonts w:asciiTheme="minorHAnsi" w:hAnsiTheme="minorHAnsi" w:cstheme="minorHAnsi"/>
          <w:bCs/>
        </w:rPr>
        <w:t xml:space="preserve">Apologies for absence: </w:t>
      </w:r>
      <w:r w:rsidR="00BA1A85" w:rsidRPr="001015AE">
        <w:rPr>
          <w:rFonts w:asciiTheme="minorHAnsi" w:hAnsiTheme="minorHAnsi" w:cstheme="minorHAnsi"/>
          <w:bCs/>
        </w:rPr>
        <w:t>To accept apologies from members of the Council.</w:t>
      </w:r>
    </w:p>
    <w:p w14:paraId="0291270C" w14:textId="77777777" w:rsidR="0069201A" w:rsidRPr="001015AE" w:rsidRDefault="0069201A" w:rsidP="00AF345F">
      <w:pPr>
        <w:pStyle w:val="ListParagraph"/>
        <w:ind w:left="420"/>
        <w:jc w:val="both"/>
        <w:rPr>
          <w:rFonts w:asciiTheme="minorHAnsi" w:hAnsiTheme="minorHAnsi" w:cstheme="minorHAnsi"/>
          <w:bCs/>
        </w:rPr>
      </w:pPr>
    </w:p>
    <w:p w14:paraId="1593A525" w14:textId="6C693DB4" w:rsidR="0069201A" w:rsidRPr="001015AE" w:rsidRDefault="00527EA5" w:rsidP="00AF345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47</w:t>
      </w:r>
      <w:r w:rsidR="00BA1A85" w:rsidRPr="001015AE">
        <w:rPr>
          <w:rFonts w:asciiTheme="minorHAnsi" w:hAnsiTheme="minorHAnsi" w:cstheme="minorHAnsi"/>
          <w:bCs/>
        </w:rPr>
        <w:t xml:space="preserve"> </w:t>
      </w:r>
      <w:r w:rsidR="002B5EDF" w:rsidRPr="001015AE">
        <w:rPr>
          <w:rFonts w:asciiTheme="minorHAnsi" w:hAnsiTheme="minorHAnsi" w:cstheme="minorHAnsi"/>
          <w:bCs/>
        </w:rPr>
        <w:t>Declaration</w:t>
      </w:r>
      <w:r w:rsidR="000A6256" w:rsidRPr="001015AE">
        <w:rPr>
          <w:rFonts w:asciiTheme="minorHAnsi" w:hAnsiTheme="minorHAnsi" w:cstheme="minorHAnsi"/>
          <w:bCs/>
        </w:rPr>
        <w:t>s</w:t>
      </w:r>
      <w:r w:rsidR="002B5EDF" w:rsidRPr="001015AE">
        <w:rPr>
          <w:rFonts w:asciiTheme="minorHAnsi" w:hAnsiTheme="minorHAnsi" w:cstheme="minorHAnsi"/>
          <w:bCs/>
        </w:rPr>
        <w:t xml:space="preserve"> of Interest</w:t>
      </w:r>
      <w:r w:rsidR="001139EA" w:rsidRPr="001015AE">
        <w:rPr>
          <w:rFonts w:asciiTheme="minorHAnsi" w:hAnsiTheme="minorHAnsi" w:cstheme="minorHAnsi"/>
          <w:bCs/>
        </w:rPr>
        <w:t xml:space="preserve">: </w:t>
      </w:r>
      <w:r w:rsidR="00BA1A85" w:rsidRPr="001015AE">
        <w:rPr>
          <w:rFonts w:asciiTheme="minorHAnsi" w:hAnsiTheme="minorHAnsi" w:cstheme="minorHAnsi"/>
          <w:bCs/>
        </w:rPr>
        <w:t>To declare any Disclosable Pecuniary Interests, Registerable Interests, and Non-Registerable Interests which would not be registered but could be prejudicial to the items</w:t>
      </w:r>
      <w:r w:rsidR="00E67B12" w:rsidRPr="001015AE">
        <w:rPr>
          <w:rFonts w:asciiTheme="minorHAnsi" w:hAnsiTheme="minorHAnsi" w:cstheme="minorHAnsi"/>
          <w:bCs/>
        </w:rPr>
        <w:t xml:space="preserve"> </w:t>
      </w:r>
      <w:r w:rsidR="00BA1A85" w:rsidRPr="001015AE">
        <w:rPr>
          <w:rFonts w:asciiTheme="minorHAnsi" w:hAnsiTheme="minorHAnsi" w:cstheme="minorHAnsi"/>
          <w:bCs/>
        </w:rPr>
        <w:t>discussed.</w:t>
      </w:r>
      <w:r w:rsidR="00BA1A85" w:rsidRPr="001015AE">
        <w:rPr>
          <w:rFonts w:asciiTheme="minorHAnsi" w:hAnsiTheme="minorHAnsi" w:cstheme="minorHAnsi"/>
          <w:bCs/>
        </w:rPr>
        <w:br/>
      </w:r>
    </w:p>
    <w:p w14:paraId="2130C1AC" w14:textId="5E54ADC5" w:rsidR="00024930" w:rsidRPr="001015AE" w:rsidRDefault="00527EA5" w:rsidP="0002493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48</w:t>
      </w:r>
      <w:r w:rsidR="0097458E" w:rsidRPr="001015AE">
        <w:rPr>
          <w:rFonts w:asciiTheme="minorHAnsi" w:hAnsiTheme="minorHAnsi" w:cstheme="minorHAnsi"/>
          <w:bCs/>
        </w:rPr>
        <w:t xml:space="preserve"> </w:t>
      </w:r>
      <w:r w:rsidR="00024930" w:rsidRPr="001015AE">
        <w:rPr>
          <w:rFonts w:asciiTheme="minorHAnsi" w:hAnsiTheme="minorHAnsi" w:cstheme="minorHAnsi"/>
          <w:bCs/>
        </w:rPr>
        <w:t xml:space="preserve">Public Participation Session To receive representation from the public in attendance.  </w:t>
      </w:r>
    </w:p>
    <w:p w14:paraId="6682A0A0" w14:textId="77777777" w:rsidR="00024930" w:rsidRPr="001015AE" w:rsidRDefault="00024930" w:rsidP="00024930">
      <w:pPr>
        <w:jc w:val="both"/>
        <w:rPr>
          <w:rFonts w:asciiTheme="minorHAnsi" w:hAnsiTheme="minorHAnsi" w:cstheme="minorHAnsi"/>
          <w:bCs/>
          <w:i/>
          <w:iCs/>
        </w:rPr>
      </w:pPr>
      <w:r w:rsidRPr="001015AE">
        <w:rPr>
          <w:rFonts w:asciiTheme="minorHAnsi" w:hAnsiTheme="minorHAnsi" w:cstheme="minorHAnsi"/>
          <w:bCs/>
          <w:i/>
          <w:iCs/>
        </w:rPr>
        <w:t xml:space="preserve">Standing Order 3f) states the period of time for public participation at a meeting (…) shall not exceed 15 minutes unless directed by the Chairman of the meeting. </w:t>
      </w:r>
    </w:p>
    <w:p w14:paraId="3C58FC5B" w14:textId="77777777" w:rsidR="00024930" w:rsidRPr="001015AE" w:rsidRDefault="00024930" w:rsidP="00024930">
      <w:pPr>
        <w:jc w:val="both"/>
        <w:rPr>
          <w:rFonts w:asciiTheme="minorHAnsi" w:hAnsiTheme="minorHAnsi" w:cstheme="minorHAnsi"/>
          <w:bCs/>
          <w:i/>
          <w:iCs/>
        </w:rPr>
      </w:pPr>
      <w:r w:rsidRPr="001015AE">
        <w:rPr>
          <w:rFonts w:asciiTheme="minorHAnsi" w:hAnsiTheme="minorHAnsi" w:cstheme="minorHAnsi"/>
          <w:bCs/>
          <w:i/>
          <w:iCs/>
        </w:rPr>
        <w:t xml:space="preserve">Standing Order 3g) states a members of the public may not speak for more than 3 minutes.  </w:t>
      </w:r>
    </w:p>
    <w:p w14:paraId="3CD60DEB" w14:textId="77777777" w:rsidR="00024930" w:rsidRPr="001015AE" w:rsidRDefault="00024930" w:rsidP="00024930">
      <w:pPr>
        <w:jc w:val="both"/>
        <w:rPr>
          <w:rFonts w:asciiTheme="minorHAnsi" w:hAnsiTheme="minorHAnsi" w:cstheme="minorHAnsi"/>
          <w:bCs/>
          <w:i/>
          <w:iCs/>
        </w:rPr>
      </w:pPr>
      <w:r w:rsidRPr="001015AE">
        <w:rPr>
          <w:rFonts w:asciiTheme="minorHAnsi" w:hAnsiTheme="minorHAnsi" w:cstheme="minorHAnsi"/>
          <w:bCs/>
          <w:i/>
          <w:iCs/>
        </w:rPr>
        <w:t>Standing order 3h) states a question raised shall not require a response at the meeting nor start a debate on the question.</w:t>
      </w:r>
    </w:p>
    <w:p w14:paraId="3956F782" w14:textId="7AE0C88F" w:rsidR="003557B0" w:rsidRPr="001015AE" w:rsidRDefault="003557B0" w:rsidP="00024930">
      <w:pPr>
        <w:jc w:val="both"/>
        <w:rPr>
          <w:rFonts w:asciiTheme="minorHAnsi" w:hAnsiTheme="minorHAnsi" w:cstheme="minorHAnsi"/>
          <w:bCs/>
        </w:rPr>
      </w:pPr>
    </w:p>
    <w:p w14:paraId="4CC73F9F" w14:textId="3B6CA6A2" w:rsidR="00360666" w:rsidRPr="001015AE" w:rsidRDefault="00527EA5" w:rsidP="00AF345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49 </w:t>
      </w:r>
      <w:r w:rsidR="0097458E" w:rsidRPr="001015AE">
        <w:rPr>
          <w:rFonts w:asciiTheme="minorHAnsi" w:hAnsiTheme="minorHAnsi" w:cstheme="minorHAnsi"/>
          <w:bCs/>
        </w:rPr>
        <w:t>T</w:t>
      </w:r>
      <w:r w:rsidR="002B5EDF" w:rsidRPr="001015AE">
        <w:rPr>
          <w:rFonts w:asciiTheme="minorHAnsi" w:hAnsiTheme="minorHAnsi" w:cstheme="minorHAnsi"/>
          <w:bCs/>
        </w:rPr>
        <w:t>o approve and sign minute</w:t>
      </w:r>
      <w:r w:rsidR="00B76410" w:rsidRPr="001015AE">
        <w:rPr>
          <w:rFonts w:asciiTheme="minorHAnsi" w:hAnsiTheme="minorHAnsi" w:cstheme="minorHAnsi"/>
          <w:bCs/>
        </w:rPr>
        <w:t>s</w:t>
      </w:r>
      <w:r w:rsidR="002B5EDF" w:rsidRPr="001015AE">
        <w:rPr>
          <w:rFonts w:asciiTheme="minorHAnsi" w:hAnsiTheme="minorHAnsi" w:cstheme="minorHAnsi"/>
          <w:bCs/>
        </w:rPr>
        <w:t xml:space="preserve"> of previous meeting</w:t>
      </w:r>
      <w:r w:rsidR="0099680D" w:rsidRPr="001015AE">
        <w:rPr>
          <w:rFonts w:asciiTheme="minorHAnsi" w:hAnsiTheme="minorHAnsi" w:cstheme="minorHAnsi"/>
          <w:bCs/>
        </w:rPr>
        <w:t>s</w:t>
      </w:r>
      <w:r w:rsidR="001139EA" w:rsidRPr="001015AE">
        <w:rPr>
          <w:rFonts w:asciiTheme="minorHAnsi" w:hAnsiTheme="minorHAnsi" w:cstheme="minorHAnsi"/>
          <w:bCs/>
        </w:rPr>
        <w:t xml:space="preserve">: </w:t>
      </w:r>
      <w:r w:rsidR="00502571" w:rsidRPr="001015AE">
        <w:rPr>
          <w:rFonts w:asciiTheme="minorHAnsi" w:hAnsiTheme="minorHAnsi" w:cstheme="minorHAnsi"/>
          <w:bCs/>
        </w:rPr>
        <w:t>To receive &amp; approve the minutes of the Clavering Parish Council Meeting</w:t>
      </w:r>
      <w:r w:rsidR="00A40D6A" w:rsidRPr="001015AE">
        <w:rPr>
          <w:rFonts w:asciiTheme="minorHAnsi" w:hAnsiTheme="minorHAnsi" w:cstheme="minorHAnsi"/>
          <w:bCs/>
        </w:rPr>
        <w:t>s</w:t>
      </w:r>
      <w:r w:rsidR="00502571" w:rsidRPr="001015AE">
        <w:rPr>
          <w:rFonts w:asciiTheme="minorHAnsi" w:hAnsiTheme="minorHAnsi" w:cstheme="minorHAnsi"/>
          <w:bCs/>
        </w:rPr>
        <w:t xml:space="preserve"> held on</w:t>
      </w:r>
      <w:r w:rsidR="000B4613" w:rsidRPr="001015AE">
        <w:rPr>
          <w:rFonts w:asciiTheme="minorHAnsi" w:hAnsiTheme="minorHAnsi" w:cstheme="minorHAnsi"/>
          <w:bCs/>
        </w:rPr>
        <w:t xml:space="preserve"> </w:t>
      </w:r>
      <w:r w:rsidR="000D6C22">
        <w:rPr>
          <w:rFonts w:asciiTheme="minorHAnsi" w:hAnsiTheme="minorHAnsi" w:cstheme="minorHAnsi"/>
          <w:bCs/>
        </w:rPr>
        <w:t>13</w:t>
      </w:r>
      <w:r w:rsidR="000D6C22" w:rsidRPr="000D6C22">
        <w:rPr>
          <w:rFonts w:asciiTheme="minorHAnsi" w:hAnsiTheme="minorHAnsi" w:cstheme="minorHAnsi"/>
          <w:bCs/>
          <w:vertAlign w:val="superscript"/>
        </w:rPr>
        <w:t>th</w:t>
      </w:r>
      <w:r w:rsidR="000D6C22">
        <w:rPr>
          <w:rFonts w:asciiTheme="minorHAnsi" w:hAnsiTheme="minorHAnsi" w:cstheme="minorHAnsi"/>
          <w:bCs/>
        </w:rPr>
        <w:t xml:space="preserve"> April</w:t>
      </w:r>
      <w:r w:rsidR="00A40D6A" w:rsidRPr="001015AE">
        <w:rPr>
          <w:rFonts w:asciiTheme="minorHAnsi" w:hAnsiTheme="minorHAnsi" w:cstheme="minorHAnsi"/>
          <w:bCs/>
        </w:rPr>
        <w:t xml:space="preserve"> 2026</w:t>
      </w:r>
      <w:r>
        <w:rPr>
          <w:rFonts w:asciiTheme="minorHAnsi" w:hAnsiTheme="minorHAnsi" w:cstheme="minorHAnsi"/>
          <w:bCs/>
        </w:rPr>
        <w:t xml:space="preserve"> and 11</w:t>
      </w:r>
      <w:r w:rsidRPr="00527EA5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May 2026.</w:t>
      </w:r>
    </w:p>
    <w:p w14:paraId="032D6BA5" w14:textId="77777777" w:rsidR="00360666" w:rsidRPr="001015AE" w:rsidRDefault="00360666" w:rsidP="00AF345F">
      <w:pPr>
        <w:jc w:val="both"/>
        <w:rPr>
          <w:rFonts w:asciiTheme="minorHAnsi" w:hAnsiTheme="minorHAnsi" w:cstheme="minorHAnsi"/>
          <w:bCs/>
        </w:rPr>
      </w:pPr>
    </w:p>
    <w:p w14:paraId="011310BC" w14:textId="5A604CBC" w:rsidR="003557B0" w:rsidRPr="001015AE" w:rsidRDefault="00527EA5" w:rsidP="00AF345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50</w:t>
      </w:r>
      <w:r w:rsidR="003557B0" w:rsidRPr="001015AE">
        <w:rPr>
          <w:rFonts w:asciiTheme="minorHAnsi" w:hAnsiTheme="minorHAnsi" w:cstheme="minorHAnsi"/>
          <w:bCs/>
        </w:rPr>
        <w:t xml:space="preserve"> Clerk’s Report: To receive </w:t>
      </w:r>
      <w:r w:rsidR="002D5380" w:rsidRPr="001015AE">
        <w:rPr>
          <w:rFonts w:asciiTheme="minorHAnsi" w:hAnsiTheme="minorHAnsi" w:cstheme="minorHAnsi"/>
          <w:bCs/>
        </w:rPr>
        <w:t xml:space="preserve">a </w:t>
      </w:r>
      <w:r w:rsidR="002C005E" w:rsidRPr="001015AE">
        <w:rPr>
          <w:rFonts w:asciiTheme="minorHAnsi" w:hAnsiTheme="minorHAnsi" w:cstheme="minorHAnsi"/>
          <w:bCs/>
        </w:rPr>
        <w:t>verbal</w:t>
      </w:r>
      <w:r w:rsidR="002D5380" w:rsidRPr="001015AE">
        <w:rPr>
          <w:rFonts w:asciiTheme="minorHAnsi" w:hAnsiTheme="minorHAnsi" w:cstheme="minorHAnsi"/>
          <w:bCs/>
        </w:rPr>
        <w:t xml:space="preserve"> </w:t>
      </w:r>
      <w:r w:rsidR="00B20586" w:rsidRPr="001015AE">
        <w:rPr>
          <w:rFonts w:asciiTheme="minorHAnsi" w:hAnsiTheme="minorHAnsi" w:cstheme="minorHAnsi"/>
          <w:bCs/>
        </w:rPr>
        <w:t>r</w:t>
      </w:r>
      <w:r w:rsidR="003557B0" w:rsidRPr="001015AE">
        <w:rPr>
          <w:rFonts w:asciiTheme="minorHAnsi" w:hAnsiTheme="minorHAnsi" w:cstheme="minorHAnsi"/>
          <w:bCs/>
        </w:rPr>
        <w:t>eport</w:t>
      </w:r>
      <w:r w:rsidR="00B20586" w:rsidRPr="001015AE">
        <w:rPr>
          <w:rFonts w:asciiTheme="minorHAnsi" w:hAnsiTheme="minorHAnsi" w:cstheme="minorHAnsi"/>
          <w:bCs/>
        </w:rPr>
        <w:t>.</w:t>
      </w:r>
    </w:p>
    <w:p w14:paraId="32A85436" w14:textId="77777777" w:rsidR="0069201A" w:rsidRPr="001015AE" w:rsidRDefault="0069201A" w:rsidP="00AF345F">
      <w:pPr>
        <w:pStyle w:val="ListParagraph"/>
        <w:ind w:left="360"/>
        <w:jc w:val="both"/>
        <w:rPr>
          <w:rFonts w:asciiTheme="minorHAnsi" w:hAnsiTheme="minorHAnsi" w:cstheme="minorHAnsi"/>
          <w:bCs/>
          <w:color w:val="C00000"/>
        </w:rPr>
      </w:pPr>
    </w:p>
    <w:p w14:paraId="35FC12CF" w14:textId="04D33C6A" w:rsidR="002B5EDF" w:rsidRDefault="00527EA5" w:rsidP="00AF345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51</w:t>
      </w:r>
      <w:r w:rsidR="0097458E" w:rsidRPr="001015AE">
        <w:rPr>
          <w:rFonts w:asciiTheme="minorHAnsi" w:hAnsiTheme="minorHAnsi" w:cstheme="minorHAnsi"/>
          <w:bCs/>
        </w:rPr>
        <w:t xml:space="preserve"> D</w:t>
      </w:r>
      <w:r w:rsidR="002B5EDF" w:rsidRPr="001015AE">
        <w:rPr>
          <w:rFonts w:asciiTheme="minorHAnsi" w:hAnsiTheme="minorHAnsi" w:cstheme="minorHAnsi"/>
          <w:bCs/>
        </w:rPr>
        <w:t>istrict and County Councillors Reports</w:t>
      </w:r>
      <w:r w:rsidR="00B20586" w:rsidRPr="001015AE">
        <w:rPr>
          <w:rFonts w:asciiTheme="minorHAnsi" w:hAnsiTheme="minorHAnsi" w:cstheme="minorHAnsi"/>
          <w:bCs/>
        </w:rPr>
        <w:t>:</w:t>
      </w:r>
      <w:r w:rsidR="002B5EDF" w:rsidRPr="001015AE">
        <w:rPr>
          <w:rFonts w:asciiTheme="minorHAnsi" w:hAnsiTheme="minorHAnsi" w:cstheme="minorHAnsi"/>
          <w:bCs/>
        </w:rPr>
        <w:t xml:space="preserve"> To receive </w:t>
      </w:r>
      <w:r w:rsidR="006E02B6" w:rsidRPr="001015AE">
        <w:rPr>
          <w:rFonts w:asciiTheme="minorHAnsi" w:hAnsiTheme="minorHAnsi" w:cstheme="minorHAnsi"/>
          <w:bCs/>
        </w:rPr>
        <w:t xml:space="preserve">verbal </w:t>
      </w:r>
      <w:r w:rsidR="002B5EDF" w:rsidRPr="001015AE">
        <w:rPr>
          <w:rFonts w:asciiTheme="minorHAnsi" w:hAnsiTheme="minorHAnsi" w:cstheme="minorHAnsi"/>
          <w:bCs/>
        </w:rPr>
        <w:t>reports</w:t>
      </w:r>
      <w:r w:rsidR="00B20586" w:rsidRPr="001015AE">
        <w:rPr>
          <w:rFonts w:asciiTheme="minorHAnsi" w:hAnsiTheme="minorHAnsi" w:cstheme="minorHAnsi"/>
          <w:bCs/>
        </w:rPr>
        <w:t>.</w:t>
      </w:r>
    </w:p>
    <w:p w14:paraId="4097525D" w14:textId="77777777" w:rsidR="00970C5E" w:rsidRDefault="00970C5E" w:rsidP="00AF345F">
      <w:pPr>
        <w:jc w:val="both"/>
        <w:rPr>
          <w:rFonts w:asciiTheme="minorHAnsi" w:hAnsiTheme="minorHAnsi" w:cstheme="minorHAnsi"/>
          <w:bCs/>
        </w:rPr>
      </w:pPr>
    </w:p>
    <w:p w14:paraId="6BF6BF02" w14:textId="0D89C3DC" w:rsidR="00970C5E" w:rsidRPr="001015AE" w:rsidRDefault="00970C5E" w:rsidP="00970C5E">
      <w:pPr>
        <w:jc w:val="both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5</w:t>
      </w:r>
      <w:r>
        <w:rPr>
          <w:rFonts w:asciiTheme="minorHAnsi" w:eastAsiaTheme="minorHAnsi" w:hAnsiTheme="minorHAnsi" w:cstheme="minorHAnsi"/>
          <w:bCs/>
        </w:rPr>
        <w:t>2</w:t>
      </w:r>
      <w:r w:rsidRPr="001015AE">
        <w:rPr>
          <w:rFonts w:asciiTheme="minorHAnsi" w:eastAsiaTheme="minorHAnsi" w:hAnsiTheme="minorHAnsi" w:cstheme="minorHAnsi"/>
          <w:bCs/>
        </w:rPr>
        <w:t xml:space="preserve"> Representative Reports</w:t>
      </w:r>
    </w:p>
    <w:p w14:paraId="740A909B" w14:textId="10A5E7B0" w:rsidR="00970C5E" w:rsidRDefault="00970C5E" w:rsidP="00970C5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5</w:t>
      </w:r>
      <w:r>
        <w:rPr>
          <w:rFonts w:asciiTheme="minorHAnsi" w:eastAsiaTheme="minorHAnsi" w:hAnsiTheme="minorHAnsi" w:cstheme="minorHAnsi"/>
          <w:bCs/>
        </w:rPr>
        <w:t>2</w:t>
      </w:r>
      <w:r w:rsidRPr="001015AE">
        <w:rPr>
          <w:rFonts w:asciiTheme="minorHAnsi" w:eastAsiaTheme="minorHAnsi" w:hAnsiTheme="minorHAnsi" w:cstheme="minorHAnsi"/>
          <w:bCs/>
        </w:rPr>
        <w:t xml:space="preserve">.1 </w:t>
      </w:r>
      <w:r w:rsidRPr="001015AE">
        <w:rPr>
          <w:rFonts w:asciiTheme="minorHAnsi" w:hAnsiTheme="minorHAnsi" w:cstheme="minorHAnsi"/>
          <w:bCs/>
        </w:rPr>
        <w:t xml:space="preserve">Neighbourhood Plan Steering Group: To receive a written report. (MP Appendix </w:t>
      </w:r>
      <w:r w:rsidR="000F0445">
        <w:rPr>
          <w:rFonts w:asciiTheme="minorHAnsi" w:hAnsiTheme="minorHAnsi" w:cstheme="minorHAnsi"/>
          <w:bCs/>
        </w:rPr>
        <w:t>1</w:t>
      </w:r>
      <w:r w:rsidRPr="001015AE">
        <w:rPr>
          <w:rFonts w:asciiTheme="minorHAnsi" w:hAnsiTheme="minorHAnsi" w:cstheme="minorHAnsi"/>
          <w:bCs/>
        </w:rPr>
        <w:t>)</w:t>
      </w:r>
    </w:p>
    <w:p w14:paraId="545A8544" w14:textId="676A4E8F" w:rsidR="00970C5E" w:rsidRDefault="00970C5E" w:rsidP="00970C5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5</w:t>
      </w:r>
      <w:r>
        <w:rPr>
          <w:rFonts w:asciiTheme="minorHAnsi" w:eastAsiaTheme="minorHAnsi" w:hAnsiTheme="minorHAnsi" w:cstheme="minorHAnsi"/>
          <w:bCs/>
        </w:rPr>
        <w:t>2</w:t>
      </w:r>
      <w:r w:rsidRPr="001015AE">
        <w:rPr>
          <w:rFonts w:asciiTheme="minorHAnsi" w:eastAsiaTheme="minorHAnsi" w:hAnsiTheme="minorHAnsi" w:cstheme="minorHAnsi"/>
          <w:bCs/>
        </w:rPr>
        <w:t xml:space="preserve">.2 Allotments: </w:t>
      </w:r>
      <w:r w:rsidRPr="001015AE">
        <w:rPr>
          <w:rFonts w:asciiTheme="minorHAnsi" w:hAnsiTheme="minorHAnsi" w:cstheme="minorHAnsi"/>
          <w:bCs/>
        </w:rPr>
        <w:t>To receive a</w:t>
      </w:r>
      <w:r>
        <w:rPr>
          <w:rFonts w:asciiTheme="minorHAnsi" w:hAnsiTheme="minorHAnsi" w:cstheme="minorHAnsi"/>
          <w:bCs/>
        </w:rPr>
        <w:t xml:space="preserve"> verbal report.</w:t>
      </w:r>
    </w:p>
    <w:p w14:paraId="2FB75E64" w14:textId="6F020B5C" w:rsidR="00970C5E" w:rsidRDefault="00970C5E" w:rsidP="00970C5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5</w:t>
      </w:r>
      <w:r>
        <w:rPr>
          <w:rFonts w:asciiTheme="minorHAnsi" w:eastAsiaTheme="minorHAnsi" w:hAnsiTheme="minorHAnsi" w:cstheme="minorHAnsi"/>
          <w:bCs/>
        </w:rPr>
        <w:t>2</w:t>
      </w:r>
      <w:r w:rsidRPr="001015AE">
        <w:rPr>
          <w:rFonts w:asciiTheme="minorHAnsi" w:eastAsiaTheme="minorHAnsi" w:hAnsiTheme="minorHAnsi" w:cstheme="minorHAnsi"/>
          <w:bCs/>
        </w:rPr>
        <w:t>.3 Byways and Footpaths: To receive a verbal</w:t>
      </w:r>
      <w:r>
        <w:rPr>
          <w:rFonts w:asciiTheme="minorHAnsi" w:eastAsiaTheme="minorHAnsi" w:hAnsiTheme="minorHAnsi" w:cstheme="minorHAnsi"/>
          <w:bCs/>
        </w:rPr>
        <w:t xml:space="preserve"> report.</w:t>
      </w:r>
    </w:p>
    <w:p w14:paraId="26616D2E" w14:textId="77777777" w:rsidR="005C2069" w:rsidRDefault="005C2069" w:rsidP="00AF345F">
      <w:pPr>
        <w:jc w:val="both"/>
        <w:rPr>
          <w:rFonts w:asciiTheme="minorHAnsi" w:hAnsiTheme="minorHAnsi" w:cstheme="minorHAnsi"/>
          <w:bCs/>
        </w:rPr>
      </w:pPr>
    </w:p>
    <w:p w14:paraId="730971D3" w14:textId="4C5000CE" w:rsidR="005C2069" w:rsidRDefault="005C2069" w:rsidP="005C206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 w:rsidRPr="001015AE">
        <w:rPr>
          <w:rFonts w:asciiTheme="minorHAnsi" w:hAnsiTheme="minorHAnsi" w:cstheme="minorHAnsi"/>
          <w:bCs/>
        </w:rPr>
        <w:t xml:space="preserve"> Finance</w:t>
      </w:r>
    </w:p>
    <w:p w14:paraId="29F551CF" w14:textId="2DC2851A" w:rsidR="00970C5E" w:rsidRDefault="00C060B1" w:rsidP="00970C5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.1 </w:t>
      </w:r>
      <w:r w:rsidR="00970C5E">
        <w:rPr>
          <w:rFonts w:asciiTheme="minorHAnsi" w:hAnsiTheme="minorHAnsi" w:cstheme="minorHAnsi"/>
          <w:bCs/>
        </w:rPr>
        <w:t>External Audit Report 2024/25 from PKF Littlejohn: To discuss and determine actions. (</w:t>
      </w:r>
      <w:r w:rsidR="00970C5E" w:rsidRPr="001015AE">
        <w:rPr>
          <w:rFonts w:asciiTheme="minorHAnsi" w:hAnsiTheme="minorHAnsi" w:cstheme="minorHAnsi"/>
          <w:bCs/>
        </w:rPr>
        <w:t xml:space="preserve">MP Appendix </w:t>
      </w:r>
      <w:r w:rsidR="000F0445">
        <w:rPr>
          <w:rFonts w:asciiTheme="minorHAnsi" w:hAnsiTheme="minorHAnsi" w:cstheme="minorHAnsi"/>
          <w:bCs/>
        </w:rPr>
        <w:t>2</w:t>
      </w:r>
      <w:r w:rsidR="00970C5E">
        <w:rPr>
          <w:rFonts w:asciiTheme="minorHAnsi" w:hAnsiTheme="minorHAnsi" w:cstheme="minorHAnsi"/>
          <w:bCs/>
        </w:rPr>
        <w:t>)</w:t>
      </w:r>
    </w:p>
    <w:p w14:paraId="2F3AF55D" w14:textId="2E7314B9" w:rsidR="00351E5A" w:rsidRDefault="00970C5E" w:rsidP="00C060B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53.2 Internal Audit 2025/26: t</w:t>
      </w:r>
      <w:r w:rsidR="00C060B1">
        <w:rPr>
          <w:rFonts w:asciiTheme="minorHAnsi" w:hAnsiTheme="minorHAnsi" w:cstheme="minorHAnsi"/>
          <w:bCs/>
        </w:rPr>
        <w:t xml:space="preserve">o note that the </w:t>
      </w:r>
      <w:r w:rsidR="00C060B1">
        <w:rPr>
          <w:rFonts w:asciiTheme="minorHAnsi" w:hAnsiTheme="minorHAnsi" w:cstheme="minorHAnsi"/>
          <w:bCs/>
        </w:rPr>
        <w:t>Clerk met with the Internal Auditor, Ann Wood,</w:t>
      </w:r>
      <w:r w:rsidR="00C060B1">
        <w:rPr>
          <w:rFonts w:asciiTheme="minorHAnsi" w:hAnsiTheme="minorHAnsi" w:cstheme="minorHAnsi"/>
          <w:bCs/>
        </w:rPr>
        <w:t xml:space="preserve"> on Friday </w:t>
      </w:r>
      <w:r w:rsidR="00C060B1">
        <w:rPr>
          <w:rFonts w:asciiTheme="minorHAnsi" w:hAnsiTheme="minorHAnsi" w:cstheme="minorHAnsi"/>
          <w:bCs/>
        </w:rPr>
        <w:t>29</w:t>
      </w:r>
      <w:r w:rsidR="00C060B1" w:rsidRPr="005F752E">
        <w:rPr>
          <w:rFonts w:asciiTheme="minorHAnsi" w:hAnsiTheme="minorHAnsi" w:cstheme="minorHAnsi"/>
          <w:bCs/>
          <w:vertAlign w:val="superscript"/>
        </w:rPr>
        <w:t>th</w:t>
      </w:r>
      <w:r w:rsidR="00C060B1">
        <w:rPr>
          <w:rFonts w:asciiTheme="minorHAnsi" w:hAnsiTheme="minorHAnsi" w:cstheme="minorHAnsi"/>
          <w:bCs/>
        </w:rPr>
        <w:t xml:space="preserve"> May</w:t>
      </w:r>
      <w:r w:rsidR="00C060B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351E5A">
        <w:rPr>
          <w:rFonts w:asciiTheme="minorHAnsi" w:hAnsiTheme="minorHAnsi" w:cstheme="minorHAnsi"/>
        </w:rPr>
        <w:t xml:space="preserve">To receive and discuss the Internal Auditor’s Report and to agree procedures if changes are necessary. (MP Appendix </w:t>
      </w:r>
      <w:r w:rsidR="000F0445">
        <w:rPr>
          <w:rFonts w:asciiTheme="minorHAnsi" w:hAnsiTheme="minorHAnsi" w:cstheme="minorHAnsi"/>
        </w:rPr>
        <w:t>3</w:t>
      </w:r>
      <w:r w:rsidR="00351E5A">
        <w:rPr>
          <w:rFonts w:asciiTheme="minorHAnsi" w:hAnsiTheme="minorHAnsi" w:cstheme="minorHAnsi"/>
        </w:rPr>
        <w:t>)</w:t>
      </w:r>
    </w:p>
    <w:p w14:paraId="3999542E" w14:textId="56D6EEE3" w:rsidR="00C060B1" w:rsidRPr="00351E5A" w:rsidRDefault="00351E5A" w:rsidP="00C060B1">
      <w:pPr>
        <w:rPr>
          <w:rFonts w:asciiTheme="minorHAnsi" w:hAnsiTheme="minorHAnsi" w:cstheme="minorHAnsi"/>
          <w:bCs/>
        </w:rPr>
      </w:pPr>
      <w:r w:rsidRPr="00351E5A"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 w:rsidR="00C060B1" w:rsidRPr="00351E5A">
        <w:rPr>
          <w:rFonts w:asciiTheme="minorHAnsi" w:hAnsiTheme="minorHAnsi" w:cstheme="minorHAnsi"/>
          <w:bCs/>
        </w:rPr>
        <w:t>.</w:t>
      </w:r>
      <w:r w:rsidR="000F0445">
        <w:rPr>
          <w:rFonts w:asciiTheme="minorHAnsi" w:hAnsiTheme="minorHAnsi" w:cstheme="minorHAnsi"/>
          <w:bCs/>
        </w:rPr>
        <w:t>3</w:t>
      </w:r>
      <w:r w:rsidR="00C060B1" w:rsidRPr="00351E5A">
        <w:rPr>
          <w:rFonts w:asciiTheme="minorHAnsi" w:hAnsiTheme="minorHAnsi" w:cstheme="minorHAnsi"/>
          <w:bCs/>
        </w:rPr>
        <w:t xml:space="preserve"> To complete and sign the Annual Governance Statement (Appendix </w:t>
      </w:r>
      <w:r w:rsidR="000F0445">
        <w:rPr>
          <w:rFonts w:asciiTheme="minorHAnsi" w:hAnsiTheme="minorHAnsi" w:cstheme="minorHAnsi"/>
          <w:bCs/>
        </w:rPr>
        <w:t>4</w:t>
      </w:r>
      <w:r w:rsidR="00C060B1" w:rsidRPr="00351E5A">
        <w:rPr>
          <w:rFonts w:asciiTheme="minorHAnsi" w:hAnsiTheme="minorHAnsi" w:cstheme="minorHAnsi"/>
          <w:bCs/>
        </w:rPr>
        <w:t>)</w:t>
      </w:r>
    </w:p>
    <w:p w14:paraId="4A3F392F" w14:textId="5F5BDC91" w:rsidR="00C060B1" w:rsidRPr="00351E5A" w:rsidRDefault="00351E5A" w:rsidP="00351E5A">
      <w:pPr>
        <w:rPr>
          <w:rFonts w:asciiTheme="minorHAnsi" w:hAnsiTheme="minorHAnsi" w:cstheme="minorHAnsi"/>
          <w:bCs/>
        </w:rPr>
      </w:pPr>
      <w:r w:rsidRPr="00351E5A">
        <w:rPr>
          <w:rFonts w:asciiTheme="minorHAnsi" w:hAnsiTheme="minorHAnsi" w:cstheme="minorHAnsi"/>
          <w:bCs/>
        </w:rPr>
        <w:lastRenderedPageBreak/>
        <w:t>5</w:t>
      </w:r>
      <w:r w:rsidR="00970C5E">
        <w:rPr>
          <w:rFonts w:asciiTheme="minorHAnsi" w:hAnsiTheme="minorHAnsi" w:cstheme="minorHAnsi"/>
          <w:bCs/>
        </w:rPr>
        <w:t>3</w:t>
      </w:r>
      <w:r w:rsidR="00C060B1" w:rsidRPr="00351E5A">
        <w:rPr>
          <w:rFonts w:asciiTheme="minorHAnsi" w:hAnsiTheme="minorHAnsi" w:cstheme="minorHAnsi"/>
          <w:bCs/>
        </w:rPr>
        <w:t>.</w:t>
      </w:r>
      <w:r w:rsidR="000F0445">
        <w:rPr>
          <w:rFonts w:asciiTheme="minorHAnsi" w:hAnsiTheme="minorHAnsi" w:cstheme="minorHAnsi"/>
          <w:bCs/>
        </w:rPr>
        <w:t>4</w:t>
      </w:r>
      <w:r w:rsidR="00C060B1" w:rsidRPr="00351E5A">
        <w:rPr>
          <w:rFonts w:asciiTheme="minorHAnsi" w:hAnsiTheme="minorHAnsi" w:cstheme="minorHAnsi"/>
          <w:bCs/>
        </w:rPr>
        <w:t xml:space="preserve"> To receive and sign the Annual Accounting Statement (Appendix </w:t>
      </w:r>
      <w:r w:rsidR="000F0445">
        <w:rPr>
          <w:rFonts w:asciiTheme="minorHAnsi" w:hAnsiTheme="minorHAnsi" w:cstheme="minorHAnsi"/>
          <w:bCs/>
        </w:rPr>
        <w:t>4</w:t>
      </w:r>
      <w:r w:rsidR="00C060B1" w:rsidRPr="00351E5A">
        <w:rPr>
          <w:rFonts w:asciiTheme="minorHAnsi" w:hAnsiTheme="minorHAnsi" w:cstheme="minorHAnsi"/>
          <w:bCs/>
        </w:rPr>
        <w:t>)</w:t>
      </w:r>
    </w:p>
    <w:p w14:paraId="76819D0F" w14:textId="6E0BAFEC" w:rsidR="00C060B1" w:rsidRPr="00351E5A" w:rsidRDefault="00351E5A" w:rsidP="00351E5A">
      <w:pPr>
        <w:rPr>
          <w:rFonts w:asciiTheme="minorHAnsi" w:hAnsiTheme="minorHAnsi" w:cstheme="minorHAnsi"/>
          <w:bCs/>
        </w:rPr>
      </w:pPr>
      <w:r w:rsidRPr="00351E5A"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 w:rsidR="00C060B1" w:rsidRPr="00351E5A">
        <w:rPr>
          <w:rFonts w:asciiTheme="minorHAnsi" w:hAnsiTheme="minorHAnsi" w:cstheme="minorHAnsi"/>
          <w:bCs/>
        </w:rPr>
        <w:t>.</w:t>
      </w:r>
      <w:r w:rsidR="000F0445">
        <w:rPr>
          <w:rFonts w:asciiTheme="minorHAnsi" w:hAnsiTheme="minorHAnsi" w:cstheme="minorHAnsi"/>
          <w:bCs/>
        </w:rPr>
        <w:t>5</w:t>
      </w:r>
      <w:r w:rsidR="00C060B1" w:rsidRPr="00351E5A">
        <w:rPr>
          <w:rFonts w:asciiTheme="minorHAnsi" w:hAnsiTheme="minorHAnsi" w:cstheme="minorHAnsi"/>
          <w:bCs/>
        </w:rPr>
        <w:t xml:space="preserve"> To receive and note the Bank Reconciliation for 31</w:t>
      </w:r>
      <w:r w:rsidR="00C060B1" w:rsidRPr="00351E5A">
        <w:rPr>
          <w:rFonts w:asciiTheme="minorHAnsi" w:hAnsiTheme="minorHAnsi" w:cstheme="minorHAnsi"/>
          <w:bCs/>
          <w:vertAlign w:val="superscript"/>
        </w:rPr>
        <w:t>st</w:t>
      </w:r>
      <w:r w:rsidR="00C060B1" w:rsidRPr="00351E5A">
        <w:rPr>
          <w:rFonts w:asciiTheme="minorHAnsi" w:hAnsiTheme="minorHAnsi" w:cstheme="minorHAnsi"/>
          <w:bCs/>
        </w:rPr>
        <w:t xml:space="preserve"> March 202</w:t>
      </w:r>
      <w:r>
        <w:rPr>
          <w:rFonts w:asciiTheme="minorHAnsi" w:hAnsiTheme="minorHAnsi" w:cstheme="minorHAnsi"/>
          <w:bCs/>
        </w:rPr>
        <w:t>6</w:t>
      </w:r>
      <w:r w:rsidR="00C060B1" w:rsidRPr="00351E5A">
        <w:rPr>
          <w:rFonts w:asciiTheme="minorHAnsi" w:hAnsiTheme="minorHAnsi" w:cstheme="minorHAnsi"/>
          <w:bCs/>
        </w:rPr>
        <w:t xml:space="preserve">, PKF prescribed format (Appendix </w:t>
      </w:r>
      <w:r w:rsidR="000F0445">
        <w:rPr>
          <w:rFonts w:asciiTheme="minorHAnsi" w:hAnsiTheme="minorHAnsi" w:cstheme="minorHAnsi"/>
          <w:bCs/>
        </w:rPr>
        <w:t>5</w:t>
      </w:r>
      <w:r w:rsidR="00C060B1" w:rsidRPr="00351E5A">
        <w:rPr>
          <w:rFonts w:asciiTheme="minorHAnsi" w:hAnsiTheme="minorHAnsi" w:cstheme="minorHAnsi"/>
          <w:bCs/>
        </w:rPr>
        <w:t>)</w:t>
      </w:r>
    </w:p>
    <w:p w14:paraId="6573323F" w14:textId="418B5D63" w:rsidR="00C060B1" w:rsidRPr="00351E5A" w:rsidRDefault="00351E5A" w:rsidP="00351E5A">
      <w:pPr>
        <w:rPr>
          <w:rFonts w:asciiTheme="minorHAnsi" w:hAnsiTheme="minorHAnsi" w:cstheme="minorHAnsi"/>
          <w:bCs/>
        </w:rPr>
      </w:pPr>
      <w:r w:rsidRPr="00351E5A"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 w:rsidR="00C060B1" w:rsidRPr="00351E5A">
        <w:rPr>
          <w:rFonts w:asciiTheme="minorHAnsi" w:hAnsiTheme="minorHAnsi" w:cstheme="minorHAnsi"/>
          <w:bCs/>
        </w:rPr>
        <w:t>.</w:t>
      </w:r>
      <w:r w:rsidR="000F0445">
        <w:rPr>
          <w:rFonts w:asciiTheme="minorHAnsi" w:hAnsiTheme="minorHAnsi" w:cstheme="minorHAnsi"/>
          <w:bCs/>
        </w:rPr>
        <w:t>6</w:t>
      </w:r>
      <w:r w:rsidR="00C060B1" w:rsidRPr="00351E5A">
        <w:rPr>
          <w:rFonts w:asciiTheme="minorHAnsi" w:hAnsiTheme="minorHAnsi" w:cstheme="minorHAnsi"/>
          <w:bCs/>
        </w:rPr>
        <w:t xml:space="preserve"> To receive and note the Explanation of Variances for the Accounts 202</w:t>
      </w:r>
      <w:r>
        <w:rPr>
          <w:rFonts w:asciiTheme="minorHAnsi" w:hAnsiTheme="minorHAnsi" w:cstheme="minorHAnsi"/>
          <w:bCs/>
        </w:rPr>
        <w:t>5</w:t>
      </w:r>
      <w:r w:rsidR="00C060B1" w:rsidRPr="00351E5A">
        <w:rPr>
          <w:rFonts w:asciiTheme="minorHAnsi" w:hAnsiTheme="minorHAnsi" w:cstheme="minorHAnsi"/>
          <w:bCs/>
        </w:rPr>
        <w:t>-2</w:t>
      </w:r>
      <w:r>
        <w:rPr>
          <w:rFonts w:asciiTheme="minorHAnsi" w:hAnsiTheme="minorHAnsi" w:cstheme="minorHAnsi"/>
          <w:bCs/>
        </w:rPr>
        <w:t>6</w:t>
      </w:r>
      <w:r w:rsidR="00C060B1" w:rsidRPr="00351E5A">
        <w:rPr>
          <w:rFonts w:asciiTheme="minorHAnsi" w:hAnsiTheme="minorHAnsi" w:cstheme="minorHAnsi"/>
          <w:bCs/>
        </w:rPr>
        <w:t xml:space="preserve">, PKF prescribed format (Appendix </w:t>
      </w:r>
      <w:r w:rsidR="000F0445">
        <w:rPr>
          <w:rFonts w:asciiTheme="minorHAnsi" w:hAnsiTheme="minorHAnsi" w:cstheme="minorHAnsi"/>
          <w:bCs/>
        </w:rPr>
        <w:t>6</w:t>
      </w:r>
      <w:r w:rsidR="00C060B1" w:rsidRPr="00351E5A">
        <w:rPr>
          <w:rFonts w:asciiTheme="minorHAnsi" w:hAnsiTheme="minorHAnsi" w:cstheme="minorHAnsi"/>
          <w:bCs/>
        </w:rPr>
        <w:t>)</w:t>
      </w:r>
    </w:p>
    <w:p w14:paraId="50339E1A" w14:textId="1EC19D47" w:rsidR="00351E5A" w:rsidRDefault="00351E5A" w:rsidP="00351E5A">
      <w:pPr>
        <w:rPr>
          <w:rFonts w:asciiTheme="minorHAnsi" w:hAnsiTheme="minorHAnsi" w:cstheme="minorHAnsi"/>
          <w:bCs/>
        </w:rPr>
      </w:pPr>
      <w:r w:rsidRPr="00351E5A"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 w:rsidR="00C060B1" w:rsidRPr="00351E5A">
        <w:rPr>
          <w:rFonts w:asciiTheme="minorHAnsi" w:hAnsiTheme="minorHAnsi" w:cstheme="minorHAnsi"/>
          <w:bCs/>
        </w:rPr>
        <w:t>.</w:t>
      </w:r>
      <w:r w:rsidR="000F0445">
        <w:rPr>
          <w:rFonts w:asciiTheme="minorHAnsi" w:hAnsiTheme="minorHAnsi" w:cstheme="minorHAnsi"/>
          <w:bCs/>
        </w:rPr>
        <w:t>7</w:t>
      </w:r>
      <w:r w:rsidR="00C060B1" w:rsidRPr="00351E5A">
        <w:rPr>
          <w:rFonts w:asciiTheme="minorHAnsi" w:hAnsiTheme="minorHAnsi" w:cstheme="minorHAnsi"/>
          <w:bCs/>
        </w:rPr>
        <w:t xml:space="preserve"> Confirmation</w:t>
      </w:r>
      <w:r w:rsidR="00C060B1">
        <w:rPr>
          <w:rFonts w:asciiTheme="minorHAnsi" w:hAnsiTheme="minorHAnsi" w:cstheme="minorHAnsi"/>
          <w:bCs/>
        </w:rPr>
        <w:t xml:space="preserve"> of dates for the Exercise of Public Rights - suggested dates Friday 2</w:t>
      </w:r>
      <w:r>
        <w:rPr>
          <w:rFonts w:asciiTheme="minorHAnsi" w:hAnsiTheme="minorHAnsi" w:cstheme="minorHAnsi"/>
          <w:bCs/>
        </w:rPr>
        <w:t>6</w:t>
      </w:r>
      <w:r w:rsidR="00C060B1" w:rsidRPr="00F938B3">
        <w:rPr>
          <w:rFonts w:asciiTheme="minorHAnsi" w:hAnsiTheme="minorHAnsi" w:cstheme="minorHAnsi"/>
          <w:bCs/>
          <w:vertAlign w:val="superscript"/>
        </w:rPr>
        <w:t>th</w:t>
      </w:r>
      <w:r w:rsidR="00C060B1">
        <w:rPr>
          <w:rFonts w:asciiTheme="minorHAnsi" w:hAnsiTheme="minorHAnsi" w:cstheme="minorHAnsi"/>
          <w:bCs/>
        </w:rPr>
        <w:t xml:space="preserve"> June to Thursday </w:t>
      </w:r>
      <w:r>
        <w:rPr>
          <w:rFonts w:asciiTheme="minorHAnsi" w:hAnsiTheme="minorHAnsi" w:cstheme="minorHAnsi"/>
          <w:bCs/>
        </w:rPr>
        <w:t>6</w:t>
      </w:r>
      <w:r w:rsidR="00C060B1" w:rsidRPr="00F938B3">
        <w:rPr>
          <w:rFonts w:asciiTheme="minorHAnsi" w:hAnsiTheme="minorHAnsi" w:cstheme="minorHAnsi"/>
          <w:bCs/>
          <w:vertAlign w:val="superscript"/>
        </w:rPr>
        <w:t>th</w:t>
      </w:r>
      <w:r w:rsidR="00C060B1">
        <w:rPr>
          <w:rFonts w:asciiTheme="minorHAnsi" w:hAnsiTheme="minorHAnsi" w:cstheme="minorHAnsi"/>
          <w:bCs/>
        </w:rPr>
        <w:t xml:space="preserve"> August</w:t>
      </w:r>
    </w:p>
    <w:p w14:paraId="4C60A33D" w14:textId="4BD67931" w:rsidR="005C2069" w:rsidRDefault="005C2069" w:rsidP="005C206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 w:rsidRPr="001015AE">
        <w:rPr>
          <w:rFonts w:asciiTheme="minorHAnsi" w:hAnsiTheme="minorHAnsi" w:cstheme="minorHAnsi"/>
          <w:bCs/>
        </w:rPr>
        <w:t>.</w:t>
      </w:r>
      <w:r w:rsidR="000F0445">
        <w:rPr>
          <w:rFonts w:asciiTheme="minorHAnsi" w:hAnsiTheme="minorHAnsi" w:cstheme="minorHAnsi"/>
          <w:bCs/>
        </w:rPr>
        <w:t>8</w:t>
      </w:r>
      <w:r w:rsidRPr="001015AE">
        <w:rPr>
          <w:rFonts w:asciiTheme="minorHAnsi" w:hAnsiTheme="minorHAnsi" w:cstheme="minorHAnsi"/>
          <w:bCs/>
        </w:rPr>
        <w:t xml:space="preserve"> </w:t>
      </w:r>
      <w:r w:rsidR="00BF6699">
        <w:rPr>
          <w:rFonts w:asciiTheme="minorHAnsi" w:hAnsiTheme="minorHAnsi" w:cstheme="minorHAnsi"/>
          <w:bCs/>
        </w:rPr>
        <w:t>B</w:t>
      </w:r>
      <w:r w:rsidRPr="001015AE">
        <w:rPr>
          <w:rFonts w:asciiTheme="minorHAnsi" w:hAnsiTheme="minorHAnsi" w:cstheme="minorHAnsi"/>
          <w:bCs/>
        </w:rPr>
        <w:t xml:space="preserve">ank </w:t>
      </w:r>
      <w:r w:rsidR="00BF6699">
        <w:rPr>
          <w:rFonts w:asciiTheme="minorHAnsi" w:hAnsiTheme="minorHAnsi" w:cstheme="minorHAnsi"/>
          <w:bCs/>
        </w:rPr>
        <w:t>S</w:t>
      </w:r>
      <w:r w:rsidRPr="001015AE">
        <w:rPr>
          <w:rFonts w:asciiTheme="minorHAnsi" w:hAnsiTheme="minorHAnsi" w:cstheme="minorHAnsi"/>
          <w:bCs/>
        </w:rPr>
        <w:t>tatements @3</w:t>
      </w:r>
      <w:r>
        <w:rPr>
          <w:rFonts w:asciiTheme="minorHAnsi" w:hAnsiTheme="minorHAnsi" w:cstheme="minorHAnsi"/>
          <w:bCs/>
        </w:rPr>
        <w:t>1.05</w:t>
      </w:r>
      <w:r w:rsidRPr="001015AE">
        <w:rPr>
          <w:rFonts w:asciiTheme="minorHAnsi" w:hAnsiTheme="minorHAnsi" w:cstheme="minorHAnsi"/>
          <w:bCs/>
        </w:rPr>
        <w:t>.26</w:t>
      </w:r>
      <w:r w:rsidR="00BF6699">
        <w:rPr>
          <w:rFonts w:asciiTheme="minorHAnsi" w:hAnsiTheme="minorHAnsi" w:cstheme="minorHAnsi"/>
          <w:bCs/>
        </w:rPr>
        <w:t xml:space="preserve">: to receive and note. </w:t>
      </w:r>
      <w:r w:rsidRPr="001015AE">
        <w:rPr>
          <w:rFonts w:asciiTheme="minorHAnsi" w:hAnsiTheme="minorHAnsi" w:cstheme="minorHAnsi"/>
          <w:bCs/>
        </w:rPr>
        <w:t>(</w:t>
      </w:r>
      <w:r w:rsidR="00A42B6A" w:rsidRPr="001015AE">
        <w:rPr>
          <w:rFonts w:asciiTheme="minorHAnsi" w:hAnsiTheme="minorHAnsi" w:cstheme="minorHAnsi"/>
          <w:bCs/>
        </w:rPr>
        <w:t xml:space="preserve">MP Appendix </w:t>
      </w:r>
      <w:r w:rsidR="000F0445">
        <w:rPr>
          <w:rFonts w:asciiTheme="minorHAnsi" w:hAnsiTheme="minorHAnsi" w:cstheme="minorHAnsi"/>
          <w:bCs/>
        </w:rPr>
        <w:t>7</w:t>
      </w:r>
      <w:r w:rsidR="00A42B6A">
        <w:rPr>
          <w:rFonts w:asciiTheme="minorHAnsi" w:hAnsiTheme="minorHAnsi" w:cstheme="minorHAnsi"/>
          <w:bCs/>
        </w:rPr>
        <w:t>)</w:t>
      </w:r>
    </w:p>
    <w:p w14:paraId="427E3B57" w14:textId="4E0962F5" w:rsidR="00351E5A" w:rsidRDefault="00351E5A" w:rsidP="005C206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>.</w:t>
      </w:r>
      <w:r w:rsidR="000F0445">
        <w:rPr>
          <w:rFonts w:asciiTheme="minorHAnsi" w:hAnsiTheme="minorHAnsi" w:cstheme="minorHAnsi"/>
          <w:bCs/>
        </w:rPr>
        <w:t>9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Insurance</w:t>
      </w:r>
      <w:r w:rsidR="00BF6699">
        <w:rPr>
          <w:rFonts w:asciiTheme="minorHAnsi" w:hAnsiTheme="minorHAnsi" w:cstheme="minorHAnsi"/>
          <w:bCs/>
        </w:rPr>
        <w:t>: to note this</w:t>
      </w:r>
      <w:r>
        <w:rPr>
          <w:rFonts w:asciiTheme="minorHAnsi" w:hAnsiTheme="minorHAnsi" w:cstheme="minorHAnsi"/>
          <w:bCs/>
        </w:rPr>
        <w:t xml:space="preserve"> has been renewed</w:t>
      </w:r>
      <w:r>
        <w:rPr>
          <w:rFonts w:asciiTheme="minorHAnsi" w:hAnsiTheme="minorHAnsi" w:cstheme="minorHAnsi"/>
          <w:bCs/>
        </w:rPr>
        <w:t xml:space="preserve"> from 1</w:t>
      </w:r>
      <w:r w:rsidRPr="00351E5A">
        <w:rPr>
          <w:rFonts w:asciiTheme="minorHAnsi" w:hAnsiTheme="minorHAnsi" w:cstheme="minorHAnsi"/>
          <w:bCs/>
          <w:vertAlign w:val="superscript"/>
        </w:rPr>
        <w:t>st</w:t>
      </w:r>
      <w:r>
        <w:rPr>
          <w:rFonts w:asciiTheme="minorHAnsi" w:hAnsiTheme="minorHAnsi" w:cstheme="minorHAnsi"/>
          <w:bCs/>
        </w:rPr>
        <w:t xml:space="preserve"> June 2026.</w:t>
      </w:r>
    </w:p>
    <w:p w14:paraId="5182083F" w14:textId="082F95D9" w:rsidR="00351E5A" w:rsidRPr="001015AE" w:rsidRDefault="00351E5A" w:rsidP="005C206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>.</w:t>
      </w:r>
      <w:r w:rsidR="000F0445">
        <w:rPr>
          <w:rFonts w:asciiTheme="minorHAnsi" w:hAnsiTheme="minorHAnsi" w:cstheme="minorHAnsi"/>
          <w:bCs/>
        </w:rPr>
        <w:t>10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Clerk’s expenses</w:t>
      </w:r>
      <w:r w:rsidR="00BF6699">
        <w:rPr>
          <w:rFonts w:asciiTheme="minorHAnsi" w:hAnsiTheme="minorHAnsi" w:cstheme="minorHAnsi"/>
          <w:bCs/>
        </w:rPr>
        <w:t>: to agree expenses</w:t>
      </w:r>
      <w:r>
        <w:rPr>
          <w:rFonts w:asciiTheme="minorHAnsi" w:hAnsiTheme="minorHAnsi" w:cstheme="minorHAnsi"/>
          <w:bCs/>
        </w:rPr>
        <w:t xml:space="preserve"> and extra hours</w:t>
      </w:r>
      <w:r w:rsidR="000E4E87">
        <w:rPr>
          <w:rFonts w:asciiTheme="minorHAnsi" w:hAnsiTheme="minorHAnsi" w:cstheme="minorHAnsi"/>
          <w:bCs/>
        </w:rPr>
        <w:t xml:space="preserve"> for the Internal Audit on 29</w:t>
      </w:r>
      <w:r w:rsidR="000E4E87" w:rsidRPr="000E4E87">
        <w:rPr>
          <w:rFonts w:asciiTheme="minorHAnsi" w:hAnsiTheme="minorHAnsi" w:cstheme="minorHAnsi"/>
          <w:bCs/>
          <w:vertAlign w:val="superscript"/>
        </w:rPr>
        <w:t>th</w:t>
      </w:r>
      <w:r w:rsidR="000E4E87">
        <w:rPr>
          <w:rFonts w:asciiTheme="minorHAnsi" w:hAnsiTheme="minorHAnsi" w:cstheme="minorHAnsi"/>
          <w:bCs/>
        </w:rPr>
        <w:t xml:space="preserve"> May 2026.</w:t>
      </w:r>
    </w:p>
    <w:p w14:paraId="3263311B" w14:textId="69CE61E5" w:rsidR="005C2069" w:rsidRDefault="005C2069" w:rsidP="005C206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 w:rsidRPr="001015AE">
        <w:rPr>
          <w:rFonts w:asciiTheme="minorHAnsi" w:hAnsiTheme="minorHAnsi" w:cstheme="minorHAnsi"/>
          <w:bCs/>
        </w:rPr>
        <w:t>.</w:t>
      </w:r>
      <w:r w:rsidR="005E50E0">
        <w:rPr>
          <w:rFonts w:asciiTheme="minorHAnsi" w:hAnsiTheme="minorHAnsi" w:cstheme="minorHAnsi"/>
          <w:bCs/>
        </w:rPr>
        <w:t>1</w:t>
      </w:r>
      <w:r w:rsidR="000F0445">
        <w:rPr>
          <w:rFonts w:asciiTheme="minorHAnsi" w:hAnsiTheme="minorHAnsi" w:cstheme="minorHAnsi"/>
          <w:bCs/>
        </w:rPr>
        <w:t>1</w:t>
      </w:r>
      <w:r w:rsidRPr="001015AE">
        <w:rPr>
          <w:rFonts w:asciiTheme="minorHAnsi" w:hAnsiTheme="minorHAnsi" w:cstheme="minorHAnsi"/>
          <w:bCs/>
        </w:rPr>
        <w:t xml:space="preserve"> </w:t>
      </w:r>
      <w:r w:rsidR="00BF6699">
        <w:rPr>
          <w:rFonts w:asciiTheme="minorHAnsi" w:hAnsiTheme="minorHAnsi" w:cstheme="minorHAnsi"/>
          <w:bCs/>
        </w:rPr>
        <w:t>B</w:t>
      </w:r>
      <w:r w:rsidRPr="001015AE">
        <w:rPr>
          <w:rFonts w:asciiTheme="minorHAnsi" w:hAnsiTheme="minorHAnsi" w:cstheme="minorHAnsi"/>
          <w:bCs/>
        </w:rPr>
        <w:t xml:space="preserve">ank </w:t>
      </w:r>
      <w:r w:rsidR="00BF6699">
        <w:rPr>
          <w:rFonts w:asciiTheme="minorHAnsi" w:hAnsiTheme="minorHAnsi" w:cstheme="minorHAnsi"/>
          <w:bCs/>
        </w:rPr>
        <w:t>T</w:t>
      </w:r>
      <w:r w:rsidRPr="001015AE">
        <w:rPr>
          <w:rFonts w:asciiTheme="minorHAnsi" w:hAnsiTheme="minorHAnsi" w:cstheme="minorHAnsi"/>
          <w:bCs/>
        </w:rPr>
        <w:t>ransfer from NatWest to Unity Trust Bank</w:t>
      </w:r>
      <w:r w:rsidR="00BF6699">
        <w:rPr>
          <w:rFonts w:asciiTheme="minorHAnsi" w:hAnsiTheme="minorHAnsi" w:cstheme="minorHAnsi"/>
          <w:bCs/>
        </w:rPr>
        <w:t>: t</w:t>
      </w:r>
      <w:r w:rsidR="00BF6699" w:rsidRPr="001015AE">
        <w:rPr>
          <w:rFonts w:asciiTheme="minorHAnsi" w:hAnsiTheme="minorHAnsi" w:cstheme="minorHAnsi"/>
          <w:bCs/>
        </w:rPr>
        <w:t>o receive an update from the Clerk</w:t>
      </w:r>
      <w:r w:rsidR="00BF6699">
        <w:rPr>
          <w:rFonts w:asciiTheme="minorHAnsi" w:hAnsiTheme="minorHAnsi" w:cstheme="minorHAnsi"/>
          <w:bCs/>
        </w:rPr>
        <w:t>.</w:t>
      </w:r>
    </w:p>
    <w:p w14:paraId="5704FA0E" w14:textId="4F86BB0C" w:rsidR="005C2069" w:rsidRDefault="005C2069" w:rsidP="005C206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 w:rsidR="005E50E0">
        <w:rPr>
          <w:rFonts w:asciiTheme="minorHAnsi" w:hAnsiTheme="minorHAnsi" w:cstheme="minorHAnsi"/>
          <w:bCs/>
        </w:rPr>
        <w:t>.1</w:t>
      </w:r>
      <w:r w:rsidR="000F0445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</w:t>
      </w:r>
      <w:r w:rsidR="00BF6699">
        <w:rPr>
          <w:rFonts w:asciiTheme="minorHAnsi" w:hAnsiTheme="minorHAnsi" w:cstheme="minorHAnsi"/>
          <w:bCs/>
        </w:rPr>
        <w:t xml:space="preserve">Transfer of </w:t>
      </w:r>
      <w:r>
        <w:rPr>
          <w:rFonts w:asciiTheme="minorHAnsi" w:hAnsiTheme="minorHAnsi" w:cstheme="minorHAnsi"/>
          <w:bCs/>
        </w:rPr>
        <w:t>the SBS Community Saver account (1.8%) to the SBS Community Online account (3.6%)</w:t>
      </w:r>
      <w:r w:rsidR="00BF6699">
        <w:rPr>
          <w:rFonts w:asciiTheme="minorHAnsi" w:hAnsiTheme="minorHAnsi" w:cstheme="minorHAnsi"/>
          <w:bCs/>
        </w:rPr>
        <w:t>: to receive an update from the Clerk regarding instant access and to sign the confirmation letter.</w:t>
      </w:r>
    </w:p>
    <w:p w14:paraId="7B96E057" w14:textId="08FF816B" w:rsidR="00BF6699" w:rsidRDefault="00BF6699" w:rsidP="005C206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>.1</w:t>
      </w:r>
      <w:r w:rsidR="000F0445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 SBS Account: to sign the documents adding a fourth signatory.</w:t>
      </w:r>
    </w:p>
    <w:p w14:paraId="74F9D482" w14:textId="247933D1" w:rsidR="005C2069" w:rsidRDefault="005C2069" w:rsidP="005C206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970C5E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>.</w:t>
      </w:r>
      <w:r w:rsidR="005E50E0">
        <w:rPr>
          <w:rFonts w:asciiTheme="minorHAnsi" w:hAnsiTheme="minorHAnsi" w:cstheme="minorHAnsi"/>
          <w:bCs/>
        </w:rPr>
        <w:t>1</w:t>
      </w:r>
      <w:r w:rsidR="000F0445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 xml:space="preserve"> To approve cheques 00236</w:t>
      </w:r>
      <w:r w:rsidR="000E4E87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-00236</w:t>
      </w:r>
      <w:r w:rsidR="000F0445">
        <w:rPr>
          <w:rFonts w:asciiTheme="minorHAnsi" w:hAnsiTheme="minorHAnsi" w:cstheme="minorHAnsi"/>
          <w:bCs/>
        </w:rPr>
        <w:t>7</w:t>
      </w:r>
      <w:r>
        <w:rPr>
          <w:rFonts w:asciiTheme="minorHAnsi" w:hAnsiTheme="minorHAnsi" w:cstheme="minorHAnsi"/>
          <w:bCs/>
        </w:rPr>
        <w:t xml:space="preserve"> listed in the table.</w:t>
      </w:r>
    </w:p>
    <w:tbl>
      <w:tblPr>
        <w:tblStyle w:val="TableGrid1"/>
        <w:tblpPr w:leftFromText="180" w:rightFromText="180" w:vertAnchor="text" w:horzAnchor="margin" w:tblpXSpec="center" w:tblpY="169"/>
        <w:tblW w:w="5000" w:type="pct"/>
        <w:tblInd w:w="0" w:type="dxa"/>
        <w:tblLook w:val="04A0" w:firstRow="1" w:lastRow="0" w:firstColumn="1" w:lastColumn="0" w:noHBand="0" w:noVBand="1"/>
      </w:tblPr>
      <w:tblGrid>
        <w:gridCol w:w="6658"/>
        <w:gridCol w:w="3951"/>
      </w:tblGrid>
      <w:tr w:rsidR="005C2069" w:rsidRPr="001015AE" w14:paraId="5A452625" w14:textId="77777777" w:rsidTr="00876DBF"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6EDF" w14:textId="77777777" w:rsidR="005C2069" w:rsidRPr="001015AE" w:rsidRDefault="005C2069" w:rsidP="007F06C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 xml:space="preserve">Credit Received 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2D5D" w14:textId="77777777" w:rsidR="005C2069" w:rsidRPr="001015AE" w:rsidRDefault="005C2069" w:rsidP="007F06C2">
            <w:pPr>
              <w:shd w:val="clear" w:color="auto" w:fill="FFFFFF"/>
              <w:jc w:val="right"/>
              <w:rPr>
                <w:rFonts w:asciiTheme="minorHAnsi" w:hAnsiTheme="minorHAnsi" w:cstheme="minorHAnsi"/>
                <w:bCs/>
                <w:color w:val="201F1E"/>
                <w:lang w:eastAsia="en-GB"/>
              </w:rPr>
            </w:pPr>
            <w:r w:rsidRPr="001015AE">
              <w:rPr>
                <w:rFonts w:asciiTheme="minorHAnsi" w:hAnsiTheme="minorHAnsi" w:cstheme="minorHAnsi"/>
                <w:bCs/>
                <w:color w:val="201F1E"/>
                <w:lang w:eastAsia="en-GB"/>
              </w:rPr>
              <w:t>a/c 67217796 Business Current</w:t>
            </w:r>
          </w:p>
        </w:tc>
      </w:tr>
      <w:tr w:rsidR="005C2069" w:rsidRPr="001015AE" w14:paraId="4176A241" w14:textId="77777777" w:rsidTr="00876DBF"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3FB8" w14:textId="77777777" w:rsidR="005C2069" w:rsidRPr="001015AE" w:rsidRDefault="005C2069" w:rsidP="007F06C2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Balance at NatWest Bank current a/c 31</w:t>
            </w:r>
            <w:r w:rsidRPr="001015AE">
              <w:rPr>
                <w:rFonts w:asciiTheme="minorHAnsi" w:hAnsiTheme="minorHAnsi" w:cstheme="minorHAnsi"/>
                <w:bCs/>
                <w:vertAlign w:val="superscript"/>
              </w:rPr>
              <w:t>st</w:t>
            </w:r>
            <w:r w:rsidRPr="001015AE">
              <w:rPr>
                <w:rFonts w:asciiTheme="minorHAnsi" w:hAnsiTheme="minorHAnsi" w:cstheme="minorHAnsi"/>
                <w:bCs/>
              </w:rPr>
              <w:t xml:space="preserve"> Ma</w:t>
            </w:r>
            <w:r>
              <w:rPr>
                <w:rFonts w:asciiTheme="minorHAnsi" w:hAnsiTheme="minorHAnsi" w:cstheme="minorHAnsi"/>
                <w:bCs/>
              </w:rPr>
              <w:t>y</w:t>
            </w:r>
            <w:r w:rsidRPr="001015AE">
              <w:rPr>
                <w:rFonts w:asciiTheme="minorHAnsi" w:hAnsiTheme="minorHAnsi" w:cstheme="minorHAnsi"/>
                <w:bCs/>
              </w:rPr>
              <w:t xml:space="preserve"> 2026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4D5B" w14:textId="58A71C22" w:rsidR="005C2069" w:rsidRPr="001015AE" w:rsidRDefault="005C2069" w:rsidP="007F06C2">
            <w:pPr>
              <w:contextualSpacing/>
              <w:jc w:val="right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</w:t>
            </w:r>
            <w:r w:rsidR="009F135D">
              <w:rPr>
                <w:rFonts w:asciiTheme="minorHAnsi" w:hAnsiTheme="minorHAnsi" w:cstheme="minorHAnsi"/>
                <w:bCs/>
              </w:rPr>
              <w:t>15,291.17</w:t>
            </w:r>
            <w:r w:rsidRPr="001015A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C2069" w:rsidRPr="001015AE" w14:paraId="2CEB1B2C" w14:textId="77777777" w:rsidTr="00876DBF"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DBD" w14:textId="77777777" w:rsidR="005C2069" w:rsidRPr="001015AE" w:rsidRDefault="005C2069" w:rsidP="007F06C2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Balance of Clerk’s Expenses a/c 31</w:t>
            </w:r>
            <w:r w:rsidRPr="001015AE">
              <w:rPr>
                <w:rFonts w:asciiTheme="minorHAnsi" w:hAnsiTheme="minorHAnsi" w:cstheme="minorHAnsi"/>
                <w:bCs/>
                <w:vertAlign w:val="superscript"/>
              </w:rPr>
              <w:t>st</w:t>
            </w:r>
            <w:r w:rsidRPr="001015AE">
              <w:rPr>
                <w:rFonts w:asciiTheme="minorHAnsi" w:hAnsiTheme="minorHAnsi" w:cstheme="minorHAnsi"/>
                <w:bCs/>
              </w:rPr>
              <w:t xml:space="preserve"> Ma</w:t>
            </w:r>
            <w:r>
              <w:rPr>
                <w:rFonts w:asciiTheme="minorHAnsi" w:hAnsiTheme="minorHAnsi" w:cstheme="minorHAnsi"/>
                <w:bCs/>
              </w:rPr>
              <w:t>y</w:t>
            </w:r>
            <w:r w:rsidRPr="001015AE">
              <w:rPr>
                <w:rFonts w:asciiTheme="minorHAnsi" w:hAnsiTheme="minorHAnsi" w:cstheme="minorHAnsi"/>
                <w:bCs/>
              </w:rPr>
              <w:t xml:space="preserve"> 2026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AB9B" w14:textId="5DD9C3F4" w:rsidR="005C2069" w:rsidRPr="001015AE" w:rsidRDefault="005C2069" w:rsidP="007F06C2">
            <w:pPr>
              <w:contextualSpacing/>
              <w:jc w:val="right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</w:t>
            </w:r>
            <w:r w:rsidR="009F135D">
              <w:rPr>
                <w:rFonts w:asciiTheme="minorHAnsi" w:hAnsiTheme="minorHAnsi" w:cstheme="minorHAnsi"/>
                <w:bCs/>
              </w:rPr>
              <w:t>194.45</w:t>
            </w:r>
          </w:p>
        </w:tc>
      </w:tr>
      <w:tr w:rsidR="005C2069" w:rsidRPr="001015AE" w14:paraId="47A8AA75" w14:textId="77777777" w:rsidTr="00876DBF"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3DC" w14:textId="77777777" w:rsidR="005C2069" w:rsidRPr="001015AE" w:rsidRDefault="005C2069" w:rsidP="007F06C2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Balance of Saffron B/S a/c 31</w:t>
            </w:r>
            <w:r w:rsidRPr="001015AE">
              <w:rPr>
                <w:rFonts w:asciiTheme="minorHAnsi" w:hAnsiTheme="minorHAnsi" w:cstheme="minorHAnsi"/>
                <w:bCs/>
                <w:vertAlign w:val="superscript"/>
              </w:rPr>
              <w:t>st</w:t>
            </w:r>
            <w:r w:rsidRPr="001015AE">
              <w:rPr>
                <w:rFonts w:asciiTheme="minorHAnsi" w:hAnsiTheme="minorHAnsi" w:cstheme="minorHAnsi"/>
                <w:bCs/>
              </w:rPr>
              <w:t xml:space="preserve"> Ma</w:t>
            </w:r>
            <w:r>
              <w:rPr>
                <w:rFonts w:asciiTheme="minorHAnsi" w:hAnsiTheme="minorHAnsi" w:cstheme="minorHAnsi"/>
                <w:bCs/>
              </w:rPr>
              <w:t>y</w:t>
            </w:r>
            <w:r w:rsidRPr="001015AE">
              <w:rPr>
                <w:rFonts w:asciiTheme="minorHAnsi" w:hAnsiTheme="minorHAnsi" w:cstheme="minorHAnsi"/>
                <w:bCs/>
              </w:rPr>
              <w:t xml:space="preserve"> 2026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66B2" w14:textId="77777777" w:rsidR="005C2069" w:rsidRPr="001015AE" w:rsidRDefault="005C2069" w:rsidP="007F06C2">
            <w:pPr>
              <w:contextualSpacing/>
              <w:jc w:val="right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£31,717.08</w:t>
            </w:r>
          </w:p>
        </w:tc>
      </w:tr>
    </w:tbl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4820"/>
        <w:gridCol w:w="1275"/>
        <w:gridCol w:w="1418"/>
        <w:gridCol w:w="1134"/>
      </w:tblGrid>
      <w:tr w:rsidR="005C2069" w:rsidRPr="001015AE" w14:paraId="75B7462C" w14:textId="77777777" w:rsidTr="00876DBF">
        <w:tc>
          <w:tcPr>
            <w:tcW w:w="1843" w:type="dxa"/>
            <w:hideMark/>
          </w:tcPr>
          <w:p w14:paraId="2CA024A5" w14:textId="77777777" w:rsidR="005C2069" w:rsidRPr="001015AE" w:rsidRDefault="005C2069" w:rsidP="007F06C2">
            <w:pPr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1015AE">
              <w:rPr>
                <w:rFonts w:asciiTheme="minorHAnsi" w:eastAsiaTheme="minorHAnsi" w:hAnsiTheme="minorHAnsi" w:cstheme="minorHAnsi"/>
                <w:bCs/>
              </w:rPr>
              <w:t>Clerk’s Expenses Account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9520" w14:textId="77777777" w:rsidR="005C2069" w:rsidRPr="001015AE" w:rsidRDefault="005C2069" w:rsidP="007F06C2">
            <w:pPr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Detail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B588" w14:textId="77777777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Amount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F221" w14:textId="77777777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C005" w14:textId="77777777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VAT</w:t>
            </w:r>
          </w:p>
        </w:tc>
      </w:tr>
      <w:tr w:rsidR="005C2069" w:rsidRPr="001015AE" w14:paraId="2409D03C" w14:textId="77777777" w:rsidTr="00876DBF">
        <w:tc>
          <w:tcPr>
            <w:tcW w:w="1843" w:type="dxa"/>
          </w:tcPr>
          <w:p w14:paraId="130BF555" w14:textId="697586D6" w:rsidR="005C2069" w:rsidRPr="001015AE" w:rsidRDefault="005C2069" w:rsidP="007F06C2">
            <w:pPr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1015AE">
              <w:rPr>
                <w:rFonts w:asciiTheme="minorHAnsi" w:eastAsiaTheme="minorHAnsi" w:hAnsiTheme="minorHAnsi" w:cstheme="minorHAnsi"/>
                <w:bCs/>
              </w:rPr>
              <w:t>0</w:t>
            </w:r>
            <w:r w:rsidR="009F135D">
              <w:rPr>
                <w:rFonts w:asciiTheme="minorHAnsi" w:eastAsiaTheme="minorHAnsi" w:hAnsiTheme="minorHAnsi" w:cstheme="minorHAnsi"/>
                <w:bCs/>
              </w:rPr>
              <w:t>8.05</w:t>
            </w:r>
            <w:r w:rsidRPr="001015AE">
              <w:rPr>
                <w:rFonts w:asciiTheme="minorHAnsi" w:eastAsiaTheme="minorHAnsi" w:hAnsiTheme="minorHAnsi" w:cstheme="minorHAnsi"/>
                <w:bCs/>
              </w:rPr>
              <w:t>.26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6E5B" w14:textId="77777777" w:rsidR="005C2069" w:rsidRPr="001015AE" w:rsidRDefault="005C2069" w:rsidP="007F06C2">
            <w:pPr>
              <w:jc w:val="both"/>
              <w:rPr>
                <w:rFonts w:asciiTheme="minorHAnsi" w:eastAsiaTheme="minorHAnsi" w:hAnsiTheme="minorHAnsi" w:cstheme="minorHAnsi"/>
                <w:bCs/>
                <w:noProof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Force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86E7" w14:textId="77777777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£23.76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0B2" w14:textId="77777777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£28.51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245" w14:textId="77777777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£4.75</w:t>
            </w:r>
          </w:p>
        </w:tc>
      </w:tr>
      <w:tr w:rsidR="005C2069" w:rsidRPr="001015AE" w14:paraId="015441EB" w14:textId="77777777" w:rsidTr="00876DBF">
        <w:tc>
          <w:tcPr>
            <w:tcW w:w="1843" w:type="dxa"/>
          </w:tcPr>
          <w:p w14:paraId="278645FF" w14:textId="070FF2D2" w:rsidR="005C2069" w:rsidRPr="001015AE" w:rsidRDefault="009F135D" w:rsidP="007F06C2">
            <w:pPr>
              <w:jc w:val="both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11.05.</w:t>
            </w:r>
            <w:r w:rsidR="005C2069" w:rsidRPr="001015AE">
              <w:rPr>
                <w:rFonts w:asciiTheme="minorHAnsi" w:eastAsiaTheme="minorHAnsi" w:hAnsiTheme="minorHAnsi" w:cstheme="minorHAnsi"/>
                <w:bCs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03F4" w14:textId="77777777" w:rsidR="005C2069" w:rsidRPr="001015AE" w:rsidRDefault="005C2069" w:rsidP="007F06C2">
            <w:pPr>
              <w:jc w:val="both"/>
              <w:rPr>
                <w:rFonts w:asciiTheme="minorHAnsi" w:eastAsiaTheme="minorHAnsi" w:hAnsiTheme="minorHAnsi" w:cstheme="minorHAnsi"/>
                <w:bCs/>
                <w:noProof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Corsto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9F3" w14:textId="77777777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£29.00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EBD" w14:textId="77777777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£34.80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C317" w14:textId="77777777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£5.80</w:t>
            </w:r>
          </w:p>
        </w:tc>
      </w:tr>
      <w:tr w:rsidR="009F135D" w:rsidRPr="001015AE" w14:paraId="197693C8" w14:textId="77777777" w:rsidTr="00876DBF">
        <w:tc>
          <w:tcPr>
            <w:tcW w:w="1843" w:type="dxa"/>
          </w:tcPr>
          <w:p w14:paraId="7AF40F26" w14:textId="55EDA6DF" w:rsidR="009F135D" w:rsidRPr="001015AE" w:rsidRDefault="009F135D" w:rsidP="007F06C2">
            <w:pPr>
              <w:jc w:val="both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19.05.26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9F3" w14:textId="21AD2061" w:rsidR="009F135D" w:rsidRPr="001015AE" w:rsidRDefault="009F135D" w:rsidP="007F06C2">
            <w:pPr>
              <w:jc w:val="both"/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t>Post Office - stamps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6F1" w14:textId="72F1FB3B" w:rsidR="009F135D" w:rsidRPr="001015AE" w:rsidRDefault="009F135D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t>£7.28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422D" w14:textId="180D72DC" w:rsidR="009F135D" w:rsidRPr="001015AE" w:rsidRDefault="009F135D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t>£7.28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BCA" w14:textId="77777777" w:rsidR="009F135D" w:rsidRPr="001015AE" w:rsidRDefault="009F135D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</w:p>
        </w:tc>
      </w:tr>
      <w:tr w:rsidR="005C2069" w:rsidRPr="001015AE" w14:paraId="6CF7B9A2" w14:textId="77777777" w:rsidTr="00876DBF">
        <w:tc>
          <w:tcPr>
            <w:tcW w:w="1843" w:type="dxa"/>
          </w:tcPr>
          <w:p w14:paraId="187191D1" w14:textId="77777777" w:rsidR="005C2069" w:rsidRPr="001015AE" w:rsidRDefault="005C2069" w:rsidP="007F06C2">
            <w:pPr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1015AE">
              <w:rPr>
                <w:rFonts w:asciiTheme="minorHAnsi" w:eastAsiaTheme="minorHAnsi" w:hAnsiTheme="minorHAnsi" w:cstheme="minorHAnsi"/>
                <w:bCs/>
              </w:rPr>
              <w:t>Total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04E" w14:textId="77777777" w:rsidR="005C2069" w:rsidRPr="001015AE" w:rsidRDefault="005C2069" w:rsidP="007F06C2">
            <w:pPr>
              <w:jc w:val="both"/>
              <w:rPr>
                <w:rFonts w:asciiTheme="minorHAnsi" w:eastAsiaTheme="minorHAnsi" w:hAnsiTheme="minorHAnsi" w:cstheme="minorHAnsi"/>
                <w:bCs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A37" w14:textId="77777777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1EA" w14:textId="6C0FB13B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  <w:r w:rsidRPr="001015AE">
              <w:rPr>
                <w:rFonts w:asciiTheme="minorHAnsi" w:eastAsiaTheme="minorHAnsi" w:hAnsiTheme="minorHAnsi" w:cstheme="minorHAnsi"/>
                <w:bCs/>
                <w:noProof/>
              </w:rPr>
              <w:t>£</w:t>
            </w:r>
            <w:r w:rsidR="009F135D">
              <w:rPr>
                <w:rFonts w:asciiTheme="minorHAnsi" w:eastAsiaTheme="minorHAnsi" w:hAnsiTheme="minorHAnsi" w:cstheme="minorHAnsi"/>
                <w:bCs/>
                <w:noProof/>
              </w:rPr>
              <w:t>70.59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838" w14:textId="77777777" w:rsidR="005C2069" w:rsidRPr="001015AE" w:rsidRDefault="005C2069" w:rsidP="007F06C2">
            <w:pPr>
              <w:jc w:val="center"/>
              <w:rPr>
                <w:rFonts w:asciiTheme="minorHAnsi" w:eastAsiaTheme="minorHAnsi" w:hAnsiTheme="minorHAnsi" w:cstheme="minorHAnsi"/>
                <w:bCs/>
                <w:noProof/>
              </w:rPr>
            </w:pPr>
          </w:p>
        </w:tc>
      </w:tr>
    </w:tbl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4820"/>
        <w:gridCol w:w="1275"/>
        <w:gridCol w:w="1418"/>
        <w:gridCol w:w="1134"/>
      </w:tblGrid>
      <w:tr w:rsidR="005C2069" w:rsidRPr="001015AE" w14:paraId="57131FCF" w14:textId="77777777" w:rsidTr="00876DBF">
        <w:tc>
          <w:tcPr>
            <w:tcW w:w="1843" w:type="dxa"/>
          </w:tcPr>
          <w:p w14:paraId="7FDC4F1C" w14:textId="77777777" w:rsidR="005C2069" w:rsidRPr="001015AE" w:rsidRDefault="005C2069" w:rsidP="007F06C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Cheque</w:t>
            </w:r>
          </w:p>
        </w:tc>
        <w:tc>
          <w:tcPr>
            <w:tcW w:w="4820" w:type="dxa"/>
          </w:tcPr>
          <w:p w14:paraId="41D3D950" w14:textId="77777777" w:rsidR="005C2069" w:rsidRPr="001015AE" w:rsidRDefault="005C2069" w:rsidP="007F06C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Detail</w:t>
            </w:r>
          </w:p>
        </w:tc>
        <w:tc>
          <w:tcPr>
            <w:tcW w:w="1275" w:type="dxa"/>
          </w:tcPr>
          <w:p w14:paraId="77449A84" w14:textId="77777777" w:rsidR="005C2069" w:rsidRPr="001015AE" w:rsidRDefault="005C2069" w:rsidP="007F06C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Amount</w:t>
            </w:r>
          </w:p>
        </w:tc>
        <w:tc>
          <w:tcPr>
            <w:tcW w:w="1418" w:type="dxa"/>
          </w:tcPr>
          <w:p w14:paraId="1DE8AC99" w14:textId="77777777" w:rsidR="005C2069" w:rsidRPr="001015AE" w:rsidRDefault="005C2069" w:rsidP="007F06C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Total</w:t>
            </w:r>
          </w:p>
        </w:tc>
        <w:tc>
          <w:tcPr>
            <w:tcW w:w="1134" w:type="dxa"/>
          </w:tcPr>
          <w:p w14:paraId="023219C4" w14:textId="77777777" w:rsidR="005C2069" w:rsidRPr="001015AE" w:rsidRDefault="005C2069" w:rsidP="007F06C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VAT</w:t>
            </w:r>
          </w:p>
        </w:tc>
      </w:tr>
      <w:tr w:rsidR="005C2069" w:rsidRPr="001015AE" w14:paraId="79B4BE4C" w14:textId="77777777" w:rsidTr="00876DBF">
        <w:tc>
          <w:tcPr>
            <w:tcW w:w="1843" w:type="dxa"/>
          </w:tcPr>
          <w:p w14:paraId="13B83D78" w14:textId="2A8DA80F" w:rsidR="005C2069" w:rsidRPr="001015AE" w:rsidRDefault="005C2069" w:rsidP="007F06C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0023</w:t>
            </w:r>
            <w:r>
              <w:rPr>
                <w:rFonts w:asciiTheme="minorHAnsi" w:hAnsiTheme="minorHAnsi" w:cstheme="minorHAnsi"/>
                <w:bCs/>
              </w:rPr>
              <w:t>6</w:t>
            </w:r>
            <w:r w:rsidR="000E4E8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4820" w:type="dxa"/>
          </w:tcPr>
          <w:p w14:paraId="1E1AD2FA" w14:textId="5803A06C" w:rsidR="005C2069" w:rsidRPr="001015AE" w:rsidRDefault="00AC5FD7" w:rsidP="007F06C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873C8">
              <w:rPr>
                <w:rFonts w:asciiTheme="minorHAnsi" w:hAnsiTheme="minorHAnsi" w:cstheme="minorHAnsi"/>
              </w:rPr>
              <w:t>Transfer to Clerk’s account</w:t>
            </w:r>
          </w:p>
        </w:tc>
        <w:tc>
          <w:tcPr>
            <w:tcW w:w="1275" w:type="dxa"/>
          </w:tcPr>
          <w:p w14:paraId="061C8502" w14:textId="3597ED40" w:rsidR="005C2069" w:rsidRPr="001015AE" w:rsidRDefault="005C2069" w:rsidP="007F06C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</w:t>
            </w:r>
            <w:r w:rsidR="009F135D">
              <w:rPr>
                <w:rFonts w:asciiTheme="minorHAnsi" w:hAnsiTheme="minorHAnsi" w:cstheme="minorHAnsi"/>
                <w:bCs/>
              </w:rPr>
              <w:t>70.59</w:t>
            </w:r>
          </w:p>
        </w:tc>
        <w:tc>
          <w:tcPr>
            <w:tcW w:w="1418" w:type="dxa"/>
          </w:tcPr>
          <w:p w14:paraId="0F275C72" w14:textId="73858D29" w:rsidR="005C2069" w:rsidRPr="001015AE" w:rsidRDefault="005C2069" w:rsidP="007F06C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</w:t>
            </w:r>
            <w:r w:rsidR="009F135D">
              <w:rPr>
                <w:rFonts w:asciiTheme="minorHAnsi" w:hAnsiTheme="minorHAnsi" w:cstheme="minorHAnsi"/>
                <w:bCs/>
              </w:rPr>
              <w:t>70.59</w:t>
            </w:r>
          </w:p>
        </w:tc>
        <w:tc>
          <w:tcPr>
            <w:tcW w:w="1134" w:type="dxa"/>
          </w:tcPr>
          <w:p w14:paraId="74123629" w14:textId="2CE807F8" w:rsidR="005C2069" w:rsidRPr="001015AE" w:rsidRDefault="005C2069" w:rsidP="007F06C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C5FD7" w:rsidRPr="001015AE" w14:paraId="3ED27614" w14:textId="77777777" w:rsidTr="00876DBF">
        <w:tc>
          <w:tcPr>
            <w:tcW w:w="1843" w:type="dxa"/>
          </w:tcPr>
          <w:p w14:paraId="25F5701C" w14:textId="03AD6402" w:rsidR="00AC5FD7" w:rsidRPr="001015AE" w:rsidRDefault="00AC5FD7" w:rsidP="00AC5FD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0023</w:t>
            </w:r>
            <w:r>
              <w:rPr>
                <w:rFonts w:asciiTheme="minorHAnsi" w:hAnsiTheme="minorHAnsi" w:cstheme="minorHAnsi"/>
                <w:bCs/>
              </w:rPr>
              <w:t>6</w:t>
            </w:r>
            <w:r w:rsidR="000E4E87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4820" w:type="dxa"/>
          </w:tcPr>
          <w:p w14:paraId="53DA9772" w14:textId="4A627809" w:rsidR="00AC5FD7" w:rsidRPr="001015AE" w:rsidRDefault="00AC5FD7" w:rsidP="00AC5FD7">
            <w:pPr>
              <w:rPr>
                <w:rFonts w:asciiTheme="minorHAnsi" w:hAnsiTheme="minorHAnsi" w:cstheme="minorHAnsi"/>
                <w:bCs/>
              </w:rPr>
            </w:pPr>
            <w:r w:rsidRPr="009873C8">
              <w:rPr>
                <w:rFonts w:asciiTheme="minorHAnsi" w:hAnsiTheme="minorHAnsi" w:cstheme="minorHAnsi"/>
              </w:rPr>
              <w:t>Clavering Village Hall 1</w:t>
            </w:r>
            <w:r>
              <w:rPr>
                <w:rFonts w:asciiTheme="minorHAnsi" w:hAnsiTheme="minorHAnsi" w:cstheme="minorHAnsi"/>
              </w:rPr>
              <w:t>3</w:t>
            </w:r>
            <w:r w:rsidRPr="009B020D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Apr – CPC meeting</w:t>
            </w:r>
          </w:p>
        </w:tc>
        <w:tc>
          <w:tcPr>
            <w:tcW w:w="1275" w:type="dxa"/>
          </w:tcPr>
          <w:p w14:paraId="03F0CFE0" w14:textId="06CDDE35" w:rsidR="00AC5FD7" w:rsidRPr="001015AE" w:rsidRDefault="00AC5FD7" w:rsidP="00AC5FD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</w:t>
            </w:r>
            <w:r>
              <w:rPr>
                <w:rFonts w:asciiTheme="minorHAnsi" w:hAnsiTheme="minorHAnsi" w:cstheme="minorHAnsi"/>
                <w:bCs/>
              </w:rPr>
              <w:t>60.00</w:t>
            </w:r>
          </w:p>
        </w:tc>
        <w:tc>
          <w:tcPr>
            <w:tcW w:w="1418" w:type="dxa"/>
          </w:tcPr>
          <w:p w14:paraId="48638796" w14:textId="114029B7" w:rsidR="00AC5FD7" w:rsidRPr="001015AE" w:rsidRDefault="00AC5FD7" w:rsidP="00AC5FD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</w:t>
            </w:r>
            <w:r>
              <w:rPr>
                <w:rFonts w:asciiTheme="minorHAnsi" w:hAnsiTheme="minorHAnsi" w:cstheme="minorHAnsi"/>
                <w:bCs/>
              </w:rPr>
              <w:t>60.00</w:t>
            </w:r>
          </w:p>
        </w:tc>
        <w:tc>
          <w:tcPr>
            <w:tcW w:w="1134" w:type="dxa"/>
          </w:tcPr>
          <w:p w14:paraId="2D555CB6" w14:textId="5C86912E" w:rsidR="00AC5FD7" w:rsidRPr="001015AE" w:rsidRDefault="00AC5FD7" w:rsidP="00AC5FD7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4CE7" w:rsidRPr="001015AE" w14:paraId="2364C7A5" w14:textId="77777777" w:rsidTr="00876DBF">
        <w:tc>
          <w:tcPr>
            <w:tcW w:w="1843" w:type="dxa"/>
          </w:tcPr>
          <w:p w14:paraId="48C6E268" w14:textId="0134958F" w:rsidR="00FA4CE7" w:rsidRPr="001015AE" w:rsidRDefault="00FA4CE7" w:rsidP="00AC5F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002364</w:t>
            </w:r>
          </w:p>
        </w:tc>
        <w:tc>
          <w:tcPr>
            <w:tcW w:w="4820" w:type="dxa"/>
          </w:tcPr>
          <w:p w14:paraId="10E8946A" w14:textId="355DF3E9" w:rsidR="00FA4CE7" w:rsidRPr="001015AE" w:rsidRDefault="00FA4CE7" w:rsidP="00AC5F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NALC</w:t>
            </w:r>
            <w:r w:rsidR="00AE6115">
              <w:rPr>
                <w:rFonts w:asciiTheme="minorHAnsi" w:hAnsiTheme="minorHAnsi" w:cstheme="minorHAnsi"/>
                <w:bCs/>
              </w:rPr>
              <w:t>/</w:t>
            </w:r>
            <w:r>
              <w:rPr>
                <w:rFonts w:asciiTheme="minorHAnsi" w:hAnsiTheme="minorHAnsi" w:cstheme="minorHAnsi"/>
                <w:bCs/>
              </w:rPr>
              <w:t>EALC Subscription Renewal</w:t>
            </w:r>
          </w:p>
        </w:tc>
        <w:tc>
          <w:tcPr>
            <w:tcW w:w="1275" w:type="dxa"/>
          </w:tcPr>
          <w:p w14:paraId="459257D0" w14:textId="02C4D58D" w:rsidR="00FA4CE7" w:rsidRPr="001015AE" w:rsidRDefault="00AE6115" w:rsidP="00AC5FD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£467.61</w:t>
            </w:r>
          </w:p>
        </w:tc>
        <w:tc>
          <w:tcPr>
            <w:tcW w:w="1418" w:type="dxa"/>
          </w:tcPr>
          <w:p w14:paraId="1A3F8DF9" w14:textId="1285587F" w:rsidR="00FA4CE7" w:rsidRPr="001015AE" w:rsidRDefault="00AE6115" w:rsidP="00AC5FD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£467.61</w:t>
            </w:r>
          </w:p>
        </w:tc>
        <w:tc>
          <w:tcPr>
            <w:tcW w:w="1134" w:type="dxa"/>
          </w:tcPr>
          <w:p w14:paraId="133640E8" w14:textId="77777777" w:rsidR="00FA4CE7" w:rsidRPr="001015AE" w:rsidRDefault="00FA4CE7" w:rsidP="00AC5FD7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C5FD7" w:rsidRPr="001015AE" w14:paraId="6EB79612" w14:textId="77777777" w:rsidTr="00876DBF">
        <w:tc>
          <w:tcPr>
            <w:tcW w:w="1843" w:type="dxa"/>
          </w:tcPr>
          <w:p w14:paraId="2B08AD71" w14:textId="746E7B64" w:rsidR="00AC5FD7" w:rsidRPr="001015AE" w:rsidRDefault="00AC5FD7" w:rsidP="00AC5FD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0023</w:t>
            </w:r>
            <w:r>
              <w:rPr>
                <w:rFonts w:asciiTheme="minorHAnsi" w:hAnsiTheme="minorHAnsi" w:cstheme="minorHAnsi"/>
                <w:bCs/>
              </w:rPr>
              <w:t>6</w:t>
            </w:r>
            <w:r w:rsidR="00FA4CE7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4820" w:type="dxa"/>
          </w:tcPr>
          <w:p w14:paraId="06F2892B" w14:textId="77777777" w:rsidR="00AC5FD7" w:rsidRPr="001015AE" w:rsidRDefault="00AC5FD7" w:rsidP="00AC5FD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Clerk Travel Expenses</w:t>
            </w:r>
          </w:p>
        </w:tc>
        <w:tc>
          <w:tcPr>
            <w:tcW w:w="1275" w:type="dxa"/>
          </w:tcPr>
          <w:p w14:paraId="2184E42E" w14:textId="77777777" w:rsidR="00AC5FD7" w:rsidRPr="001015AE" w:rsidRDefault="00AC5FD7" w:rsidP="00AC5FD7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02327CFA" w14:textId="235C7458" w:rsidR="00AC5FD7" w:rsidRPr="001015AE" w:rsidRDefault="00AC5FD7" w:rsidP="00AC5FD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</w:t>
            </w:r>
            <w:r w:rsidR="00CD6AC5">
              <w:rPr>
                <w:rFonts w:asciiTheme="minorHAnsi" w:hAnsiTheme="minorHAnsi" w:cstheme="minorHAnsi"/>
                <w:bCs/>
              </w:rPr>
              <w:t>21.24</w:t>
            </w:r>
          </w:p>
        </w:tc>
        <w:tc>
          <w:tcPr>
            <w:tcW w:w="1134" w:type="dxa"/>
          </w:tcPr>
          <w:p w14:paraId="65F12223" w14:textId="77777777" w:rsidR="00AC5FD7" w:rsidRPr="001015AE" w:rsidRDefault="00AC5FD7" w:rsidP="00AC5FD7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F7B7C" w:rsidRPr="001015AE" w14:paraId="001632DA" w14:textId="77777777" w:rsidTr="00876DBF">
        <w:tc>
          <w:tcPr>
            <w:tcW w:w="1843" w:type="dxa"/>
          </w:tcPr>
          <w:p w14:paraId="0E5BF559" w14:textId="5C2D32FB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00236</w:t>
            </w:r>
            <w:r w:rsidR="00FA4CE7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4820" w:type="dxa"/>
          </w:tcPr>
          <w:p w14:paraId="78E01EBC" w14:textId="6EA97FC1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Paul Abrahams – grass cut 1</w:t>
            </w:r>
            <w:r w:rsidRPr="00EF2768">
              <w:rPr>
                <w:rFonts w:asciiTheme="minorHAnsi" w:hAnsiTheme="minorHAnsi" w:cstheme="minorHAnsi"/>
                <w:bCs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</w:rPr>
              <w:t xml:space="preserve"> Apr</w:t>
            </w:r>
          </w:p>
        </w:tc>
        <w:tc>
          <w:tcPr>
            <w:tcW w:w="1275" w:type="dxa"/>
          </w:tcPr>
          <w:p w14:paraId="49081678" w14:textId="7EE876F1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£325.00</w:t>
            </w:r>
          </w:p>
        </w:tc>
        <w:tc>
          <w:tcPr>
            <w:tcW w:w="1418" w:type="dxa"/>
          </w:tcPr>
          <w:p w14:paraId="5652E351" w14:textId="3727E93F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£390.00</w:t>
            </w:r>
          </w:p>
        </w:tc>
        <w:tc>
          <w:tcPr>
            <w:tcW w:w="1134" w:type="dxa"/>
          </w:tcPr>
          <w:p w14:paraId="44E77F94" w14:textId="112BECBB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£65.00</w:t>
            </w:r>
          </w:p>
        </w:tc>
      </w:tr>
      <w:tr w:rsidR="00970C5E" w:rsidRPr="001015AE" w14:paraId="3436FA4D" w14:textId="77777777" w:rsidTr="00876DBF">
        <w:tc>
          <w:tcPr>
            <w:tcW w:w="1843" w:type="dxa"/>
          </w:tcPr>
          <w:p w14:paraId="7065AD3E" w14:textId="6715CD41" w:rsidR="00970C5E" w:rsidRDefault="00970C5E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002367</w:t>
            </w:r>
          </w:p>
        </w:tc>
        <w:tc>
          <w:tcPr>
            <w:tcW w:w="4820" w:type="dxa"/>
          </w:tcPr>
          <w:p w14:paraId="07B4254E" w14:textId="7B92104E" w:rsidR="00970C5E" w:rsidRDefault="00970C5E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Paul Abrahams – grass cut </w:t>
            </w:r>
            <w:r w:rsidR="00876DBF">
              <w:rPr>
                <w:rFonts w:asciiTheme="minorHAnsi" w:hAnsiTheme="minorHAnsi" w:cstheme="minorHAnsi"/>
                <w:bCs/>
              </w:rPr>
              <w:t>21</w:t>
            </w:r>
            <w:r w:rsidRPr="00EF2768">
              <w:rPr>
                <w:rFonts w:asciiTheme="minorHAnsi" w:hAnsiTheme="minorHAnsi" w:cstheme="minorHAnsi"/>
                <w:bCs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</w:rPr>
              <w:t xml:space="preserve"> Apr</w:t>
            </w:r>
            <w:r w:rsidR="00876DBF">
              <w:rPr>
                <w:rFonts w:asciiTheme="minorHAnsi" w:hAnsiTheme="minorHAnsi" w:cstheme="minorHAnsi"/>
                <w:bCs/>
              </w:rPr>
              <w:t xml:space="preserve"> &amp; 14</w:t>
            </w:r>
            <w:r w:rsidR="00876DBF" w:rsidRPr="00876DBF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 w:rsidR="00876DBF">
              <w:rPr>
                <w:rFonts w:asciiTheme="minorHAnsi" w:hAnsiTheme="minorHAnsi" w:cstheme="minorHAnsi"/>
                <w:bCs/>
              </w:rPr>
              <w:t xml:space="preserve"> May</w:t>
            </w:r>
          </w:p>
        </w:tc>
        <w:tc>
          <w:tcPr>
            <w:tcW w:w="1275" w:type="dxa"/>
          </w:tcPr>
          <w:p w14:paraId="2507C587" w14:textId="433C8032" w:rsidR="00970C5E" w:rsidRDefault="00970C5E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£650.00</w:t>
            </w:r>
          </w:p>
        </w:tc>
        <w:tc>
          <w:tcPr>
            <w:tcW w:w="1418" w:type="dxa"/>
          </w:tcPr>
          <w:p w14:paraId="36319B9E" w14:textId="310EB8A6" w:rsidR="00970C5E" w:rsidRDefault="00970C5E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£650.00</w:t>
            </w:r>
          </w:p>
        </w:tc>
        <w:tc>
          <w:tcPr>
            <w:tcW w:w="1134" w:type="dxa"/>
          </w:tcPr>
          <w:p w14:paraId="282BD27E" w14:textId="77777777" w:rsidR="00970C5E" w:rsidRDefault="00970C5E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F7B7C" w:rsidRPr="001015AE" w14:paraId="724574F8" w14:textId="77777777" w:rsidTr="00876DBF">
        <w:tc>
          <w:tcPr>
            <w:tcW w:w="1843" w:type="dxa"/>
          </w:tcPr>
          <w:p w14:paraId="14051CF7" w14:textId="77777777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Total of cheques to be paid</w:t>
            </w:r>
          </w:p>
        </w:tc>
        <w:tc>
          <w:tcPr>
            <w:tcW w:w="4820" w:type="dxa"/>
          </w:tcPr>
          <w:p w14:paraId="2334DCEA" w14:textId="77777777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</w:tcPr>
          <w:p w14:paraId="3E0BC4CA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648953AB" w14:textId="6402E5F4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</w:t>
            </w:r>
            <w:r w:rsidR="00AE6115">
              <w:rPr>
                <w:rFonts w:asciiTheme="minorHAnsi" w:hAnsiTheme="minorHAnsi" w:cstheme="minorHAnsi"/>
                <w:bCs/>
              </w:rPr>
              <w:t>1,</w:t>
            </w:r>
            <w:r w:rsidR="00970C5E">
              <w:rPr>
                <w:rFonts w:asciiTheme="minorHAnsi" w:hAnsiTheme="minorHAnsi" w:cstheme="minorHAnsi"/>
                <w:bCs/>
              </w:rPr>
              <w:t>65</w:t>
            </w:r>
            <w:r w:rsidR="00AE6115">
              <w:rPr>
                <w:rFonts w:asciiTheme="minorHAnsi" w:hAnsiTheme="minorHAnsi" w:cstheme="minorHAnsi"/>
                <w:bCs/>
              </w:rPr>
              <w:t>9.44</w:t>
            </w:r>
          </w:p>
        </w:tc>
        <w:tc>
          <w:tcPr>
            <w:tcW w:w="1134" w:type="dxa"/>
          </w:tcPr>
          <w:p w14:paraId="035BC29B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F7B7C" w:rsidRPr="001015AE" w14:paraId="53F959BC" w14:textId="77777777" w:rsidTr="00876DBF">
        <w:tc>
          <w:tcPr>
            <w:tcW w:w="1843" w:type="dxa"/>
          </w:tcPr>
          <w:p w14:paraId="6DA544ED" w14:textId="77777777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Total of cheques</w:t>
            </w:r>
          </w:p>
          <w:p w14:paraId="78523B98" w14:textId="77777777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outstanding</w:t>
            </w:r>
          </w:p>
        </w:tc>
        <w:tc>
          <w:tcPr>
            <w:tcW w:w="4820" w:type="dxa"/>
          </w:tcPr>
          <w:p w14:paraId="7883AD76" w14:textId="4EA52528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 xml:space="preserve">002309 £750.00     </w:t>
            </w:r>
          </w:p>
          <w:p w14:paraId="6D72FF0A" w14:textId="1543E742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 xml:space="preserve">002325 £250.00                                      </w:t>
            </w:r>
          </w:p>
        </w:tc>
        <w:tc>
          <w:tcPr>
            <w:tcW w:w="1275" w:type="dxa"/>
          </w:tcPr>
          <w:p w14:paraId="6FAF078F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28C1EC91" w14:textId="113D6118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£1</w:t>
            </w:r>
            <w:r>
              <w:rPr>
                <w:rFonts w:asciiTheme="minorHAnsi" w:hAnsiTheme="minorHAnsi" w:cstheme="minorHAnsi"/>
                <w:bCs/>
              </w:rPr>
              <w:t>000.00</w:t>
            </w:r>
          </w:p>
        </w:tc>
        <w:tc>
          <w:tcPr>
            <w:tcW w:w="1134" w:type="dxa"/>
          </w:tcPr>
          <w:p w14:paraId="329D34A5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F7B7C" w:rsidRPr="001015AE" w14:paraId="4E2FA6BB" w14:textId="77777777" w:rsidTr="00876DBF">
        <w:tc>
          <w:tcPr>
            <w:tcW w:w="1843" w:type="dxa"/>
          </w:tcPr>
          <w:p w14:paraId="1FF45931" w14:textId="77777777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Jun</w:t>
            </w:r>
            <w:r w:rsidRPr="001015AE">
              <w:rPr>
                <w:rFonts w:asciiTheme="minorHAnsi" w:hAnsiTheme="minorHAnsi" w:cstheme="minorHAnsi"/>
                <w:bCs/>
              </w:rPr>
              <w:t xml:space="preserve"> Wages SO</w:t>
            </w:r>
          </w:p>
        </w:tc>
        <w:tc>
          <w:tcPr>
            <w:tcW w:w="4820" w:type="dxa"/>
          </w:tcPr>
          <w:p w14:paraId="7C0E62BF" w14:textId="77777777" w:rsidR="00DF7B7C" w:rsidRPr="001015AE" w:rsidRDefault="00DF7B7C" w:rsidP="00DF7B7C">
            <w:pPr>
              <w:tabs>
                <w:tab w:val="center" w:pos="2018"/>
              </w:tabs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</w:tcPr>
          <w:p w14:paraId="4EEF3132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493F3616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£583.82</w:t>
            </w:r>
          </w:p>
        </w:tc>
        <w:tc>
          <w:tcPr>
            <w:tcW w:w="1134" w:type="dxa"/>
          </w:tcPr>
          <w:p w14:paraId="190ACB8D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F7B7C" w:rsidRPr="001015AE" w14:paraId="519F3F9C" w14:textId="77777777" w:rsidTr="00876DBF">
        <w:tc>
          <w:tcPr>
            <w:tcW w:w="1843" w:type="dxa"/>
          </w:tcPr>
          <w:p w14:paraId="151C2ADA" w14:textId="77777777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Jun</w:t>
            </w:r>
            <w:r w:rsidRPr="001015AE">
              <w:rPr>
                <w:rFonts w:asciiTheme="minorHAnsi" w:hAnsiTheme="minorHAnsi" w:cstheme="minorHAnsi"/>
                <w:bCs/>
              </w:rPr>
              <w:t xml:space="preserve"> Scribe DD</w:t>
            </w:r>
          </w:p>
        </w:tc>
        <w:tc>
          <w:tcPr>
            <w:tcW w:w="4820" w:type="dxa"/>
          </w:tcPr>
          <w:p w14:paraId="74A4BBA4" w14:textId="77777777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</w:tcPr>
          <w:p w14:paraId="6EBF8999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450E98B6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£50.40</w:t>
            </w:r>
          </w:p>
        </w:tc>
        <w:tc>
          <w:tcPr>
            <w:tcW w:w="1134" w:type="dxa"/>
          </w:tcPr>
          <w:p w14:paraId="5C0547C5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F7B7C" w:rsidRPr="001015AE" w14:paraId="7082E453" w14:textId="77777777" w:rsidTr="00876DBF">
        <w:trPr>
          <w:trHeight w:val="512"/>
        </w:trPr>
        <w:tc>
          <w:tcPr>
            <w:tcW w:w="1843" w:type="dxa"/>
          </w:tcPr>
          <w:p w14:paraId="655824DA" w14:textId="77777777" w:rsidR="00DF7B7C" w:rsidRPr="001015AE" w:rsidRDefault="00DF7B7C" w:rsidP="00DF7B7C">
            <w:pPr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Expected C/A Balance</w:t>
            </w:r>
          </w:p>
        </w:tc>
        <w:tc>
          <w:tcPr>
            <w:tcW w:w="4820" w:type="dxa"/>
          </w:tcPr>
          <w:p w14:paraId="018AAF98" w14:textId="77777777" w:rsidR="00DF7B7C" w:rsidRPr="001015AE" w:rsidRDefault="00DF7B7C" w:rsidP="00DF7B7C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</w:tcPr>
          <w:p w14:paraId="407EF904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6223DB07" w14:textId="2EA178FD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£1</w:t>
            </w:r>
            <w:r w:rsidR="00876DBF">
              <w:rPr>
                <w:rFonts w:asciiTheme="minorHAnsi" w:hAnsiTheme="minorHAnsi" w:cstheme="minorHAnsi"/>
                <w:bCs/>
              </w:rPr>
              <w:t>1,99</w:t>
            </w:r>
            <w:r w:rsidR="00AE6115">
              <w:rPr>
                <w:rFonts w:asciiTheme="minorHAnsi" w:hAnsiTheme="minorHAnsi" w:cstheme="minorHAnsi"/>
                <w:bCs/>
              </w:rPr>
              <w:t>7.51</w:t>
            </w:r>
          </w:p>
        </w:tc>
        <w:tc>
          <w:tcPr>
            <w:tcW w:w="1134" w:type="dxa"/>
          </w:tcPr>
          <w:p w14:paraId="14969947" w14:textId="77777777" w:rsidR="00DF7B7C" w:rsidRPr="001015AE" w:rsidRDefault="00DF7B7C" w:rsidP="00DF7B7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ED7DDA2" w14:textId="77777777" w:rsidR="00335D0D" w:rsidRPr="001015AE" w:rsidRDefault="00335D0D" w:rsidP="00AF345F">
      <w:pPr>
        <w:jc w:val="both"/>
        <w:rPr>
          <w:rFonts w:asciiTheme="minorHAnsi" w:hAnsiTheme="minorHAnsi" w:cstheme="minorHAnsi"/>
          <w:bCs/>
        </w:rPr>
      </w:pPr>
    </w:p>
    <w:p w14:paraId="19B43392" w14:textId="4E4E1263" w:rsidR="00AC7CEF" w:rsidRPr="001015AE" w:rsidRDefault="00527EA5" w:rsidP="00AF345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5C2069">
        <w:rPr>
          <w:rFonts w:asciiTheme="minorHAnsi" w:hAnsiTheme="minorHAnsi" w:cstheme="minorHAnsi"/>
          <w:bCs/>
        </w:rPr>
        <w:t>4</w:t>
      </w:r>
      <w:r w:rsidR="0097458E" w:rsidRPr="0022741B">
        <w:rPr>
          <w:rFonts w:asciiTheme="minorHAnsi" w:hAnsiTheme="minorHAnsi" w:cstheme="minorHAnsi"/>
          <w:bCs/>
        </w:rPr>
        <w:t xml:space="preserve"> P</w:t>
      </w:r>
      <w:r w:rsidR="00AC7CEF" w:rsidRPr="0022741B">
        <w:rPr>
          <w:rFonts w:asciiTheme="minorHAnsi" w:hAnsiTheme="minorHAnsi" w:cstheme="minorHAnsi"/>
          <w:bCs/>
        </w:rPr>
        <w:t>lanning</w:t>
      </w:r>
    </w:p>
    <w:p w14:paraId="36E0D975" w14:textId="1D0F6268" w:rsidR="00B24AE6" w:rsidRPr="001015AE" w:rsidRDefault="00527EA5" w:rsidP="00AF345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5C2069">
        <w:rPr>
          <w:rFonts w:asciiTheme="minorHAnsi" w:hAnsiTheme="minorHAnsi" w:cstheme="minorHAnsi"/>
          <w:bCs/>
        </w:rPr>
        <w:t>4</w:t>
      </w:r>
      <w:r w:rsidR="00335D0D" w:rsidRPr="001015AE">
        <w:rPr>
          <w:rFonts w:asciiTheme="minorHAnsi" w:hAnsiTheme="minorHAnsi" w:cstheme="minorHAnsi"/>
          <w:bCs/>
        </w:rPr>
        <w:t>.</w:t>
      </w:r>
      <w:r w:rsidR="00D10D1A" w:rsidRPr="001015AE">
        <w:rPr>
          <w:rFonts w:asciiTheme="minorHAnsi" w:hAnsiTheme="minorHAnsi" w:cstheme="minorHAnsi"/>
          <w:bCs/>
        </w:rPr>
        <w:t>1</w:t>
      </w:r>
      <w:r w:rsidR="00AC7CEF" w:rsidRPr="001015AE">
        <w:rPr>
          <w:rFonts w:asciiTheme="minorHAnsi" w:hAnsiTheme="minorHAnsi" w:cstheme="minorHAnsi"/>
          <w:bCs/>
        </w:rPr>
        <w:t xml:space="preserve"> </w:t>
      </w:r>
      <w:r w:rsidR="00E86A44" w:rsidRPr="001015AE">
        <w:rPr>
          <w:rFonts w:asciiTheme="minorHAnsi" w:hAnsiTheme="minorHAnsi" w:cstheme="minorHAnsi"/>
          <w:bCs/>
        </w:rPr>
        <w:t xml:space="preserve">Planning </w:t>
      </w:r>
      <w:r w:rsidR="00751915" w:rsidRPr="001015AE">
        <w:rPr>
          <w:rFonts w:asciiTheme="minorHAnsi" w:hAnsiTheme="minorHAnsi" w:cstheme="minorHAnsi"/>
          <w:bCs/>
        </w:rPr>
        <w:t xml:space="preserve">to </w:t>
      </w:r>
      <w:r w:rsidR="00E86A44" w:rsidRPr="001015AE">
        <w:rPr>
          <w:rFonts w:asciiTheme="minorHAnsi" w:hAnsiTheme="minorHAnsi" w:cstheme="minorHAnsi"/>
          <w:bCs/>
        </w:rPr>
        <w:t>discuss</w:t>
      </w:r>
      <w:r w:rsidR="0076564A" w:rsidRPr="001015AE">
        <w:rPr>
          <w:rFonts w:asciiTheme="minorHAnsi" w:hAnsiTheme="minorHAnsi" w:cstheme="minorHAnsi"/>
          <w:bCs/>
        </w:rPr>
        <w:t xml:space="preserve"> and determine response</w:t>
      </w:r>
      <w:r w:rsidR="00751915" w:rsidRPr="001015AE">
        <w:rPr>
          <w:rFonts w:asciiTheme="minorHAnsi" w:hAnsiTheme="minorHAnsi" w:cstheme="minorHAnsi"/>
          <w:bCs/>
        </w:rPr>
        <w:t>: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2091"/>
        <w:gridCol w:w="1878"/>
        <w:gridCol w:w="5319"/>
        <w:gridCol w:w="1060"/>
      </w:tblGrid>
      <w:tr w:rsidR="00B24AE6" w:rsidRPr="001015AE" w14:paraId="0A9E701D" w14:textId="77777777" w:rsidTr="00550FB0">
        <w:tc>
          <w:tcPr>
            <w:tcW w:w="2091" w:type="dxa"/>
          </w:tcPr>
          <w:p w14:paraId="3BBBEA1A" w14:textId="77777777" w:rsidR="00B24AE6" w:rsidRPr="001015AE" w:rsidRDefault="00B24AE6" w:rsidP="00AF345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Planning Reference</w:t>
            </w:r>
          </w:p>
        </w:tc>
        <w:tc>
          <w:tcPr>
            <w:tcW w:w="1878" w:type="dxa"/>
          </w:tcPr>
          <w:p w14:paraId="3310C389" w14:textId="77777777" w:rsidR="00B24AE6" w:rsidRPr="001015AE" w:rsidRDefault="00B24AE6" w:rsidP="00AF345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Address</w:t>
            </w:r>
          </w:p>
        </w:tc>
        <w:tc>
          <w:tcPr>
            <w:tcW w:w="5319" w:type="dxa"/>
          </w:tcPr>
          <w:p w14:paraId="252A1B50" w14:textId="77777777" w:rsidR="00B24AE6" w:rsidRPr="001015AE" w:rsidRDefault="00B24AE6" w:rsidP="00AF345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Proposal</w:t>
            </w:r>
          </w:p>
        </w:tc>
        <w:tc>
          <w:tcPr>
            <w:tcW w:w="1060" w:type="dxa"/>
          </w:tcPr>
          <w:p w14:paraId="5B669CE9" w14:textId="77777777" w:rsidR="00B24AE6" w:rsidRPr="001015AE" w:rsidRDefault="00B24AE6" w:rsidP="00AF345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1015AE">
              <w:rPr>
                <w:rFonts w:asciiTheme="minorHAnsi" w:hAnsiTheme="minorHAnsi" w:cstheme="minorHAnsi"/>
                <w:bCs/>
              </w:rPr>
              <w:t>Decision</w:t>
            </w:r>
          </w:p>
        </w:tc>
      </w:tr>
      <w:tr w:rsidR="00FB5005" w:rsidRPr="001015AE" w14:paraId="436917A4" w14:textId="77777777" w:rsidTr="00550FB0">
        <w:tc>
          <w:tcPr>
            <w:tcW w:w="2091" w:type="dxa"/>
          </w:tcPr>
          <w:p w14:paraId="2C0641D1" w14:textId="77777777" w:rsidR="005C2069" w:rsidRDefault="005C2069" w:rsidP="00CE6BCB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5C2069">
              <w:rPr>
                <w:rFonts w:asciiTheme="minorHAnsi" w:hAnsiTheme="minorHAnsi" w:cstheme="minorHAnsi"/>
                <w:bCs/>
                <w:color w:val="000000"/>
              </w:rPr>
              <w:t>UTT/26/1238/FUL</w:t>
            </w:r>
          </w:p>
          <w:p w14:paraId="1D025A8F" w14:textId="2DE22725" w:rsidR="00FB5005" w:rsidRPr="0022741B" w:rsidRDefault="00FB5005" w:rsidP="00CE6BCB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Comment by </w:t>
            </w:r>
            <w:r w:rsidR="005C2069">
              <w:rPr>
                <w:rFonts w:asciiTheme="minorHAnsi" w:hAnsiTheme="minorHAnsi" w:cstheme="minorHAnsi"/>
                <w:bCs/>
                <w:color w:val="000000"/>
              </w:rPr>
              <w:t>24</w:t>
            </w:r>
            <w:r w:rsidR="005C2069" w:rsidRPr="005C2069">
              <w:rPr>
                <w:rFonts w:asciiTheme="minorHAnsi" w:hAnsiTheme="minorHAnsi" w:cstheme="minorHAnsi"/>
                <w:bCs/>
                <w:color w:val="000000"/>
                <w:vertAlign w:val="superscript"/>
              </w:rPr>
              <w:t>th</w:t>
            </w:r>
            <w:r w:rsidR="005C2069">
              <w:rPr>
                <w:rFonts w:asciiTheme="minorHAnsi" w:hAnsiTheme="minorHAnsi" w:cstheme="minorHAnsi"/>
                <w:bCs/>
                <w:color w:val="000000"/>
              </w:rPr>
              <w:t xml:space="preserve"> June</w:t>
            </w:r>
          </w:p>
        </w:tc>
        <w:tc>
          <w:tcPr>
            <w:tcW w:w="1878" w:type="dxa"/>
          </w:tcPr>
          <w:p w14:paraId="7E58D48C" w14:textId="648CC03B" w:rsidR="00FB5005" w:rsidRPr="0022741B" w:rsidRDefault="005C2069" w:rsidP="00FB5005">
            <w:pPr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5C2069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Land East </w:t>
            </w:r>
            <w:proofErr w:type="gramStart"/>
            <w:r w:rsidRPr="005C2069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Of</w:t>
            </w:r>
            <w:proofErr w:type="gramEnd"/>
            <w:r w:rsidRPr="005C2069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Clatterbury Lane</w:t>
            </w:r>
          </w:p>
        </w:tc>
        <w:tc>
          <w:tcPr>
            <w:tcW w:w="5319" w:type="dxa"/>
          </w:tcPr>
          <w:p w14:paraId="706152BE" w14:textId="03F7B3FA" w:rsidR="005C2069" w:rsidRPr="005C2069" w:rsidRDefault="005C2069" w:rsidP="005C2069">
            <w:pPr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5C2069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S73 application to vary condition 2 (development to be carried out in</w:t>
            </w:r>
            <w:r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</w:t>
            </w:r>
            <w:r w:rsidRPr="005C2069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accordance with approved plans) of UTT/25/1308/FUL - Plots 1 and 3 alternative designs,</w:t>
            </w:r>
          </w:p>
          <w:p w14:paraId="30DEEC55" w14:textId="777AEA6D" w:rsidR="00FB5005" w:rsidRPr="0022741B" w:rsidRDefault="005C2069" w:rsidP="005C2069">
            <w:pPr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5C2069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plot 2 handed and switched position on the plot with its garage, plot 4 single storey</w:t>
            </w:r>
            <w:r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</w:t>
            </w:r>
            <w:r w:rsidRPr="005C2069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garden room added to </w:t>
            </w:r>
            <w:r w:rsidRPr="005C2069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lastRenderedPageBreak/>
              <w:t>rear, plot 5 variation of bungalow design and plot 2 garage relocate</w:t>
            </w:r>
          </w:p>
        </w:tc>
        <w:tc>
          <w:tcPr>
            <w:tcW w:w="1060" w:type="dxa"/>
          </w:tcPr>
          <w:p w14:paraId="731D3AE3" w14:textId="77777777" w:rsidR="00FB5005" w:rsidRPr="001015AE" w:rsidRDefault="00FB5005" w:rsidP="00AF345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1B3787" w:rsidRPr="001015AE" w14:paraId="72DA66E4" w14:textId="77777777" w:rsidTr="00550FB0">
        <w:tc>
          <w:tcPr>
            <w:tcW w:w="2091" w:type="dxa"/>
          </w:tcPr>
          <w:p w14:paraId="63597B17" w14:textId="341D5CEC" w:rsidR="001B3787" w:rsidRPr="001015AE" w:rsidRDefault="0022741B" w:rsidP="00CE6BCB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2741B">
              <w:rPr>
                <w:rFonts w:asciiTheme="minorHAnsi" w:hAnsiTheme="minorHAnsi" w:cstheme="minorHAnsi"/>
                <w:bCs/>
                <w:color w:val="000000"/>
              </w:rPr>
              <w:t xml:space="preserve">UTT/26/0948/FUL </w:t>
            </w:r>
            <w:r w:rsidR="001B3787" w:rsidRPr="001015AE">
              <w:rPr>
                <w:rFonts w:asciiTheme="minorHAnsi" w:hAnsiTheme="minorHAnsi" w:cstheme="minorHAnsi"/>
                <w:bCs/>
                <w:color w:val="000000"/>
              </w:rPr>
              <w:t xml:space="preserve">Comment by </w:t>
            </w:r>
            <w:r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="005C2069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5C2069" w:rsidRPr="005C2069">
              <w:rPr>
                <w:rFonts w:asciiTheme="minorHAnsi" w:hAnsiTheme="minorHAnsi" w:cstheme="minorHAnsi"/>
                <w:bCs/>
                <w:color w:val="000000"/>
                <w:vertAlign w:val="superscript"/>
              </w:rPr>
              <w:t>th</w:t>
            </w:r>
            <w:r w:rsidR="005C2069">
              <w:rPr>
                <w:rFonts w:asciiTheme="minorHAnsi" w:hAnsiTheme="minorHAnsi" w:cstheme="minorHAnsi"/>
                <w:bCs/>
                <w:color w:val="000000"/>
              </w:rPr>
              <w:t xml:space="preserve"> June</w:t>
            </w:r>
          </w:p>
        </w:tc>
        <w:tc>
          <w:tcPr>
            <w:tcW w:w="1878" w:type="dxa"/>
          </w:tcPr>
          <w:p w14:paraId="7AD3FC77" w14:textId="20714B09" w:rsidR="001B3787" w:rsidRPr="001015AE" w:rsidRDefault="005C2069" w:rsidP="00CE6BCB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5C2069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Hope Cottage Clatterbury Lane</w:t>
            </w:r>
          </w:p>
        </w:tc>
        <w:tc>
          <w:tcPr>
            <w:tcW w:w="5319" w:type="dxa"/>
          </w:tcPr>
          <w:p w14:paraId="31895CA3" w14:textId="1BD6F9CF" w:rsidR="001B3787" w:rsidRPr="001015AE" w:rsidRDefault="0022741B" w:rsidP="0022741B">
            <w:pPr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22741B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Erection of 28no. proposed new dwellings including 10no. affordable</w:t>
            </w:r>
            <w:r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</w:t>
            </w:r>
            <w:r w:rsidRPr="0022741B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dwellings, 6 self and custom build plots, and associated infrastructure</w:t>
            </w:r>
          </w:p>
        </w:tc>
        <w:tc>
          <w:tcPr>
            <w:tcW w:w="1060" w:type="dxa"/>
          </w:tcPr>
          <w:p w14:paraId="7DB3B958" w14:textId="77777777" w:rsidR="001B3787" w:rsidRPr="001015AE" w:rsidRDefault="001B3787" w:rsidP="00AF345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EFB83D7" w14:textId="77777777" w:rsidR="00527EA5" w:rsidRPr="003352DA" w:rsidRDefault="00527EA5" w:rsidP="003352DA">
      <w:pPr>
        <w:rPr>
          <w:rFonts w:asciiTheme="minorHAnsi" w:hAnsiTheme="minorHAnsi" w:cstheme="minorHAnsi"/>
          <w:bCs/>
        </w:rPr>
      </w:pPr>
      <w:bookmarkStart w:id="3" w:name="_Hlk515907438"/>
    </w:p>
    <w:bookmarkEnd w:id="0"/>
    <w:bookmarkEnd w:id="3"/>
    <w:p w14:paraId="14142AE9" w14:textId="7E8EC903" w:rsidR="00A42B6A" w:rsidRDefault="00A42B6A" w:rsidP="00A42B6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54.2 Appeal Decision: </w:t>
      </w:r>
      <w:r w:rsidRPr="00A42B6A">
        <w:rPr>
          <w:rFonts w:asciiTheme="minorHAnsi" w:hAnsiTheme="minorHAnsi" w:cstheme="minorHAnsi"/>
          <w:bCs/>
        </w:rPr>
        <w:t>Ref</w:t>
      </w:r>
      <w:r>
        <w:rPr>
          <w:rFonts w:asciiTheme="minorHAnsi" w:hAnsiTheme="minorHAnsi" w:cstheme="minorHAnsi"/>
          <w:bCs/>
        </w:rPr>
        <w:t xml:space="preserve"> </w:t>
      </w:r>
      <w:r w:rsidRPr="00A42B6A">
        <w:rPr>
          <w:rFonts w:asciiTheme="minorHAnsi" w:hAnsiTheme="minorHAnsi" w:cstheme="minorHAnsi"/>
          <w:bCs/>
        </w:rPr>
        <w:t>6002753</w:t>
      </w:r>
      <w:r>
        <w:rPr>
          <w:rFonts w:asciiTheme="minorHAnsi" w:hAnsiTheme="minorHAnsi" w:cstheme="minorHAnsi"/>
          <w:bCs/>
        </w:rPr>
        <w:t xml:space="preserve"> </w:t>
      </w:r>
      <w:r w:rsidRPr="00A42B6A">
        <w:rPr>
          <w:rFonts w:asciiTheme="minorHAnsi" w:hAnsiTheme="minorHAnsi" w:cstheme="minorHAnsi"/>
          <w:bCs/>
        </w:rPr>
        <w:t>Kings Cottage, Starlings Green Road, Clavering, Essex CB11 4PP</w:t>
      </w:r>
    </w:p>
    <w:p w14:paraId="2809233B" w14:textId="77777777" w:rsidR="00A42B6A" w:rsidRPr="00A42B6A" w:rsidRDefault="00A42B6A" w:rsidP="00A42B6A">
      <w:pPr>
        <w:jc w:val="both"/>
        <w:rPr>
          <w:rFonts w:asciiTheme="minorHAnsi" w:hAnsiTheme="minorHAnsi" w:cstheme="minorHAnsi"/>
          <w:bCs/>
        </w:rPr>
      </w:pPr>
      <w:r w:rsidRPr="00A42B6A">
        <w:rPr>
          <w:rFonts w:asciiTheme="minorHAnsi" w:hAnsiTheme="minorHAnsi" w:cstheme="minorHAnsi"/>
          <w:bCs/>
        </w:rPr>
        <w:t xml:space="preserve">The development proposed is siting and residential occupation of existing mobile on residential </w:t>
      </w:r>
    </w:p>
    <w:p w14:paraId="019954A5" w14:textId="719F0753" w:rsidR="00A42B6A" w:rsidRPr="00A42B6A" w:rsidRDefault="00A42B6A" w:rsidP="00A42B6A">
      <w:pPr>
        <w:jc w:val="both"/>
        <w:rPr>
          <w:rFonts w:asciiTheme="minorHAnsi" w:hAnsiTheme="minorHAnsi" w:cstheme="minorHAnsi"/>
          <w:bCs/>
        </w:rPr>
      </w:pPr>
      <w:r w:rsidRPr="00A42B6A">
        <w:rPr>
          <w:rFonts w:asciiTheme="minorHAnsi" w:hAnsiTheme="minorHAnsi" w:cstheme="minorHAnsi"/>
          <w:bCs/>
        </w:rPr>
        <w:t xml:space="preserve">garden land. Temporary permission for a </w:t>
      </w:r>
      <w:r w:rsidRPr="00A42B6A">
        <w:rPr>
          <w:rFonts w:asciiTheme="minorHAnsi" w:hAnsiTheme="minorHAnsi" w:cstheme="minorHAnsi"/>
          <w:bCs/>
        </w:rPr>
        <w:t>three-year</w:t>
      </w:r>
      <w:r w:rsidRPr="00A42B6A">
        <w:rPr>
          <w:rFonts w:asciiTheme="minorHAnsi" w:hAnsiTheme="minorHAnsi" w:cstheme="minorHAnsi"/>
          <w:bCs/>
        </w:rPr>
        <w:t xml:space="preserve"> period specifically restricted to the current </w:t>
      </w:r>
    </w:p>
    <w:p w14:paraId="2D5B5938" w14:textId="476D9662" w:rsidR="00A42B6A" w:rsidRPr="00A42B6A" w:rsidRDefault="00A42B6A" w:rsidP="00A42B6A">
      <w:pPr>
        <w:jc w:val="both"/>
        <w:rPr>
          <w:rFonts w:asciiTheme="minorHAnsi" w:hAnsiTheme="minorHAnsi" w:cstheme="minorHAnsi"/>
          <w:b/>
        </w:rPr>
      </w:pPr>
      <w:r w:rsidRPr="00A42B6A">
        <w:rPr>
          <w:rFonts w:asciiTheme="minorHAnsi" w:hAnsiTheme="minorHAnsi" w:cstheme="minorHAnsi"/>
          <w:bCs/>
        </w:rPr>
        <w:t>occupier.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Appeal Dismissed</w:t>
      </w:r>
    </w:p>
    <w:p w14:paraId="29373C3A" w14:textId="77777777" w:rsidR="00A42B6A" w:rsidRDefault="00A42B6A" w:rsidP="005F4DAB">
      <w:pPr>
        <w:jc w:val="both"/>
        <w:rPr>
          <w:rFonts w:asciiTheme="minorHAnsi" w:hAnsiTheme="minorHAnsi" w:cstheme="minorHAnsi"/>
          <w:bCs/>
        </w:rPr>
      </w:pPr>
    </w:p>
    <w:p w14:paraId="31D4112B" w14:textId="58C59564" w:rsidR="00300D4B" w:rsidRPr="005F4DAB" w:rsidRDefault="00527EA5" w:rsidP="00CD6AC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55</w:t>
      </w:r>
      <w:r w:rsidR="005F4DAB">
        <w:rPr>
          <w:rFonts w:asciiTheme="minorHAnsi" w:hAnsiTheme="minorHAnsi" w:cstheme="minorHAnsi"/>
          <w:bCs/>
        </w:rPr>
        <w:t xml:space="preserve"> W</w:t>
      </w:r>
      <w:r w:rsidR="00FA48EC" w:rsidRPr="005F4DAB">
        <w:rPr>
          <w:rFonts w:asciiTheme="minorHAnsi" w:hAnsiTheme="minorHAnsi" w:cstheme="minorHAnsi"/>
          <w:bCs/>
        </w:rPr>
        <w:t xml:space="preserve">ebsite: To </w:t>
      </w:r>
      <w:r w:rsidR="00300D4B">
        <w:rPr>
          <w:rFonts w:asciiTheme="minorHAnsi" w:hAnsiTheme="minorHAnsi" w:cstheme="minorHAnsi"/>
          <w:bCs/>
        </w:rPr>
        <w:t xml:space="preserve">receive a </w:t>
      </w:r>
      <w:r w:rsidR="00DF7B7C">
        <w:rPr>
          <w:rFonts w:asciiTheme="minorHAnsi" w:hAnsiTheme="minorHAnsi" w:cstheme="minorHAnsi"/>
          <w:bCs/>
        </w:rPr>
        <w:t xml:space="preserve">progress </w:t>
      </w:r>
      <w:r w:rsidR="00300D4B">
        <w:rPr>
          <w:rFonts w:asciiTheme="minorHAnsi" w:hAnsiTheme="minorHAnsi" w:cstheme="minorHAnsi"/>
          <w:bCs/>
        </w:rPr>
        <w:t>update from the Clerk.</w:t>
      </w:r>
      <w:r w:rsidR="00FD1240">
        <w:rPr>
          <w:rFonts w:asciiTheme="minorHAnsi" w:hAnsiTheme="minorHAnsi" w:cstheme="minorHAnsi"/>
          <w:bCs/>
        </w:rPr>
        <w:t xml:space="preserve"> </w:t>
      </w:r>
    </w:p>
    <w:p w14:paraId="5B7E1D59" w14:textId="77777777" w:rsidR="005C2069" w:rsidRDefault="005C2069" w:rsidP="008064EE">
      <w:pPr>
        <w:jc w:val="both"/>
        <w:rPr>
          <w:rFonts w:asciiTheme="minorHAnsi" w:hAnsiTheme="minorHAnsi" w:cstheme="minorHAnsi"/>
          <w:bCs/>
        </w:rPr>
      </w:pPr>
    </w:p>
    <w:p w14:paraId="776625F9" w14:textId="212E57F0" w:rsidR="00BB20C4" w:rsidRPr="00C402A7" w:rsidRDefault="00527EA5" w:rsidP="00C402A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56</w:t>
      </w:r>
      <w:r w:rsidR="008064EE">
        <w:rPr>
          <w:rFonts w:asciiTheme="minorHAnsi" w:hAnsiTheme="minorHAnsi" w:cstheme="minorHAnsi"/>
          <w:bCs/>
        </w:rPr>
        <w:t xml:space="preserve"> V</w:t>
      </w:r>
      <w:r w:rsidR="00390A7D" w:rsidRPr="008064EE">
        <w:rPr>
          <w:rFonts w:asciiTheme="minorHAnsi" w:hAnsiTheme="minorHAnsi" w:cstheme="minorHAnsi"/>
          <w:bCs/>
        </w:rPr>
        <w:t>illage Green and Parish Assets</w:t>
      </w:r>
    </w:p>
    <w:p w14:paraId="01BB60BA" w14:textId="66702598" w:rsidR="00390A7D" w:rsidRDefault="00527EA5" w:rsidP="008064EE">
      <w:pPr>
        <w:pStyle w:val="NoSpacing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56</w:t>
      </w:r>
      <w:r w:rsidR="00BB20C4">
        <w:rPr>
          <w:rFonts w:cstheme="minorHAnsi"/>
          <w:bCs/>
          <w:sz w:val="24"/>
          <w:szCs w:val="24"/>
        </w:rPr>
        <w:t>.</w:t>
      </w:r>
      <w:r w:rsidR="00C402A7">
        <w:rPr>
          <w:rFonts w:cstheme="minorHAnsi"/>
          <w:bCs/>
          <w:sz w:val="24"/>
          <w:szCs w:val="24"/>
        </w:rPr>
        <w:t>1</w:t>
      </w:r>
      <w:r w:rsidR="00BB20C4">
        <w:rPr>
          <w:rFonts w:cstheme="minorHAnsi"/>
          <w:bCs/>
          <w:sz w:val="24"/>
          <w:szCs w:val="24"/>
        </w:rPr>
        <w:t xml:space="preserve"> To receive an update regarding the </w:t>
      </w:r>
      <w:r w:rsidR="00390A7D" w:rsidRPr="001015AE">
        <w:rPr>
          <w:rFonts w:cstheme="minorHAnsi"/>
          <w:bCs/>
          <w:sz w:val="24"/>
          <w:szCs w:val="24"/>
        </w:rPr>
        <w:t>Waterwheel at Sheepcote Green</w:t>
      </w:r>
      <w:r w:rsidR="00BB20C4">
        <w:rPr>
          <w:rFonts w:cstheme="minorHAnsi"/>
          <w:bCs/>
          <w:sz w:val="24"/>
          <w:szCs w:val="24"/>
        </w:rPr>
        <w:t>.</w:t>
      </w:r>
    </w:p>
    <w:p w14:paraId="2F5E0916" w14:textId="70E01BB7" w:rsidR="00BB20C4" w:rsidRDefault="00527EA5" w:rsidP="008064EE">
      <w:pPr>
        <w:pStyle w:val="NoSpacing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56</w:t>
      </w:r>
      <w:r w:rsidR="00BB20C4">
        <w:rPr>
          <w:rFonts w:cstheme="minorHAnsi"/>
          <w:bCs/>
          <w:sz w:val="24"/>
          <w:szCs w:val="24"/>
        </w:rPr>
        <w:t>.</w:t>
      </w:r>
      <w:r w:rsidR="00C402A7">
        <w:rPr>
          <w:rFonts w:cstheme="minorHAnsi"/>
          <w:bCs/>
          <w:sz w:val="24"/>
          <w:szCs w:val="24"/>
        </w:rPr>
        <w:t>2</w:t>
      </w:r>
      <w:r w:rsidR="00BB20C4">
        <w:rPr>
          <w:rFonts w:cstheme="minorHAnsi"/>
          <w:bCs/>
          <w:sz w:val="24"/>
          <w:szCs w:val="24"/>
        </w:rPr>
        <w:t xml:space="preserve"> To receive an update regarding The Druce and the Druce Bridge.</w:t>
      </w:r>
    </w:p>
    <w:p w14:paraId="6CA1C6F1" w14:textId="70B28D40" w:rsidR="00BB20C4" w:rsidRDefault="00527EA5" w:rsidP="008064EE">
      <w:pPr>
        <w:pStyle w:val="NoSpacing"/>
        <w:jc w:val="both"/>
        <w:rPr>
          <w:rFonts w:cstheme="minorHAnsi"/>
        </w:rPr>
      </w:pPr>
      <w:r>
        <w:rPr>
          <w:rFonts w:cstheme="minorHAnsi"/>
          <w:bCs/>
          <w:sz w:val="24"/>
          <w:szCs w:val="24"/>
        </w:rPr>
        <w:t>56</w:t>
      </w:r>
      <w:r w:rsidR="00BB20C4">
        <w:rPr>
          <w:rFonts w:cstheme="minorHAnsi"/>
          <w:bCs/>
          <w:sz w:val="24"/>
          <w:szCs w:val="24"/>
        </w:rPr>
        <w:t>.</w:t>
      </w:r>
      <w:r w:rsidR="00C402A7">
        <w:rPr>
          <w:rFonts w:cstheme="minorHAnsi"/>
          <w:bCs/>
          <w:sz w:val="24"/>
          <w:szCs w:val="24"/>
        </w:rPr>
        <w:t>3</w:t>
      </w:r>
      <w:r w:rsidR="00BB20C4">
        <w:rPr>
          <w:rFonts w:cstheme="minorHAnsi"/>
          <w:bCs/>
          <w:sz w:val="24"/>
          <w:szCs w:val="24"/>
        </w:rPr>
        <w:t xml:space="preserve"> </w:t>
      </w:r>
      <w:r w:rsidR="00BB20C4" w:rsidRPr="00545CD4">
        <w:rPr>
          <w:rFonts w:cstheme="minorHAnsi"/>
          <w:bCs/>
          <w:sz w:val="24"/>
          <w:szCs w:val="24"/>
        </w:rPr>
        <w:t>To receive an update on Lower Hill Green and determine actions. (</w:t>
      </w:r>
      <w:r w:rsidR="00BB20C4" w:rsidRPr="00545CD4">
        <w:rPr>
          <w:rFonts w:cstheme="minorHAnsi"/>
          <w:sz w:val="24"/>
          <w:szCs w:val="24"/>
        </w:rPr>
        <w:t xml:space="preserve">MP Appendix </w:t>
      </w:r>
      <w:r w:rsidR="00970C5E" w:rsidRPr="00545CD4">
        <w:rPr>
          <w:rFonts w:cstheme="minorHAnsi"/>
          <w:sz w:val="24"/>
          <w:szCs w:val="24"/>
        </w:rPr>
        <w:t>8</w:t>
      </w:r>
      <w:r w:rsidR="00BB20C4">
        <w:rPr>
          <w:rFonts w:cstheme="minorHAnsi"/>
        </w:rPr>
        <w:t>)</w:t>
      </w:r>
    </w:p>
    <w:p w14:paraId="65C92644" w14:textId="45AD1465" w:rsidR="00545CD4" w:rsidRDefault="00545CD4" w:rsidP="008064EE">
      <w:pPr>
        <w:pStyle w:val="NoSpacing"/>
        <w:jc w:val="both"/>
        <w:rPr>
          <w:rFonts w:cstheme="minorHAnsi"/>
        </w:rPr>
      </w:pPr>
      <w:r w:rsidRPr="00545CD4">
        <w:rPr>
          <w:rFonts w:cstheme="minorHAnsi"/>
          <w:sz w:val="24"/>
          <w:szCs w:val="24"/>
        </w:rPr>
        <w:t xml:space="preserve">56.4 To receive a report from Cllrs Bullen and Smither on the inspection of Village Green at </w:t>
      </w:r>
      <w:r>
        <w:rPr>
          <w:rFonts w:cstheme="minorHAnsi"/>
          <w:sz w:val="24"/>
          <w:szCs w:val="24"/>
        </w:rPr>
        <w:t>B</w:t>
      </w:r>
      <w:r w:rsidRPr="00545CD4">
        <w:rPr>
          <w:rFonts w:cstheme="minorHAnsi"/>
          <w:sz w:val="24"/>
          <w:szCs w:val="24"/>
        </w:rPr>
        <w:t>utts G</w:t>
      </w:r>
      <w:r>
        <w:rPr>
          <w:rFonts w:cstheme="minorHAnsi"/>
          <w:sz w:val="24"/>
          <w:szCs w:val="24"/>
        </w:rPr>
        <w:t>r</w:t>
      </w:r>
      <w:r w:rsidRPr="00545CD4">
        <w:rPr>
          <w:rFonts w:cstheme="minorHAnsi"/>
          <w:sz w:val="24"/>
          <w:szCs w:val="24"/>
        </w:rPr>
        <w:t>een</w:t>
      </w:r>
      <w:r>
        <w:rPr>
          <w:rFonts w:cstheme="minorHAnsi"/>
        </w:rPr>
        <w:t>.</w:t>
      </w:r>
    </w:p>
    <w:p w14:paraId="24EF743F" w14:textId="77777777" w:rsidR="00545CD4" w:rsidRDefault="00545CD4" w:rsidP="008064EE">
      <w:pPr>
        <w:pStyle w:val="NoSpacing"/>
        <w:jc w:val="both"/>
        <w:rPr>
          <w:rFonts w:cstheme="minorHAnsi"/>
        </w:rPr>
      </w:pPr>
    </w:p>
    <w:p w14:paraId="13FAFD3B" w14:textId="33B6FE28" w:rsidR="00545CD4" w:rsidRDefault="00545CD4" w:rsidP="008064EE">
      <w:pPr>
        <w:pStyle w:val="NoSpacing"/>
        <w:jc w:val="both"/>
        <w:rPr>
          <w:rFonts w:cstheme="minorHAnsi"/>
          <w:sz w:val="24"/>
          <w:szCs w:val="24"/>
        </w:rPr>
      </w:pPr>
      <w:r w:rsidRPr="00545CD4">
        <w:rPr>
          <w:rFonts w:cstheme="minorHAnsi"/>
          <w:sz w:val="24"/>
          <w:szCs w:val="24"/>
        </w:rPr>
        <w:t>57</w:t>
      </w:r>
      <w:r>
        <w:rPr>
          <w:rFonts w:cstheme="minorHAnsi"/>
          <w:sz w:val="24"/>
          <w:szCs w:val="24"/>
        </w:rPr>
        <w:t xml:space="preserve"> Telephone Box – report from Cllr Bullen, to discuss and determine actions.</w:t>
      </w:r>
    </w:p>
    <w:p w14:paraId="7298DB4B" w14:textId="77777777" w:rsidR="00545CD4" w:rsidRDefault="00545CD4" w:rsidP="008064EE">
      <w:pPr>
        <w:pStyle w:val="NoSpacing"/>
        <w:jc w:val="both"/>
        <w:rPr>
          <w:rFonts w:cstheme="minorHAnsi"/>
          <w:sz w:val="24"/>
          <w:szCs w:val="24"/>
        </w:rPr>
      </w:pPr>
    </w:p>
    <w:p w14:paraId="3DA784A0" w14:textId="7DF420B8" w:rsidR="00545CD4" w:rsidRDefault="00545CD4" w:rsidP="00545CD4">
      <w:pPr>
        <w:pStyle w:val="NoSpacing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58 Motion request from Cllr Couchman: ‘</w:t>
      </w:r>
      <w:r w:rsidRPr="00545CD4">
        <w:rPr>
          <w:rFonts w:cstheme="minorHAnsi"/>
          <w:sz w:val="24"/>
          <w:szCs w:val="24"/>
        </w:rPr>
        <w:t>The Council asks the Clerk to contact, via the EALC, Parishes in the Tendring District Council area,</w:t>
      </w:r>
      <w:r>
        <w:rPr>
          <w:rFonts w:cstheme="minorHAnsi"/>
          <w:sz w:val="24"/>
          <w:szCs w:val="24"/>
        </w:rPr>
        <w:t xml:space="preserve"> </w:t>
      </w:r>
      <w:r w:rsidRPr="00545CD4">
        <w:rPr>
          <w:rFonts w:cstheme="minorHAnsi"/>
          <w:sz w:val="24"/>
          <w:szCs w:val="24"/>
        </w:rPr>
        <w:t>to enquire onto the procedure and effectiveness of the TruCam patrol system</w:t>
      </w:r>
      <w:r>
        <w:rPr>
          <w:rFonts w:cstheme="minorHAnsi"/>
          <w:sz w:val="24"/>
          <w:szCs w:val="24"/>
        </w:rPr>
        <w:t>.’ (</w:t>
      </w:r>
      <w:r w:rsidRPr="00545CD4">
        <w:rPr>
          <w:rFonts w:cstheme="minorHAnsi"/>
          <w:sz w:val="24"/>
          <w:szCs w:val="24"/>
        </w:rPr>
        <w:t xml:space="preserve">MP Appendix </w:t>
      </w:r>
      <w:r>
        <w:rPr>
          <w:rFonts w:cstheme="minorHAnsi"/>
          <w:sz w:val="24"/>
          <w:szCs w:val="24"/>
        </w:rPr>
        <w:t>9</w:t>
      </w:r>
      <w:r>
        <w:rPr>
          <w:rFonts w:cstheme="minorHAnsi"/>
        </w:rPr>
        <w:t>)</w:t>
      </w:r>
    </w:p>
    <w:p w14:paraId="0C7A705A" w14:textId="77777777" w:rsidR="00390A7D" w:rsidRPr="001015AE" w:rsidRDefault="00390A7D" w:rsidP="00390A7D">
      <w:pPr>
        <w:jc w:val="both"/>
        <w:rPr>
          <w:rFonts w:asciiTheme="minorHAnsi" w:hAnsiTheme="minorHAnsi" w:cstheme="minorHAnsi"/>
          <w:bCs/>
        </w:rPr>
      </w:pPr>
    </w:p>
    <w:p w14:paraId="4005B62C" w14:textId="745C942F" w:rsidR="00FB5005" w:rsidRDefault="00527EA5" w:rsidP="00FB500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545CD4">
        <w:rPr>
          <w:rFonts w:asciiTheme="minorHAnsi" w:hAnsiTheme="minorHAnsi" w:cstheme="minorHAnsi"/>
          <w:bCs/>
        </w:rPr>
        <w:t>9</w:t>
      </w:r>
      <w:r w:rsidR="00390A7D" w:rsidRPr="001015AE">
        <w:rPr>
          <w:rFonts w:asciiTheme="minorHAnsi" w:hAnsiTheme="minorHAnsi" w:cstheme="minorHAnsi"/>
          <w:bCs/>
        </w:rPr>
        <w:t xml:space="preserve"> Training</w:t>
      </w:r>
      <w:r w:rsidR="00390A7D">
        <w:rPr>
          <w:rFonts w:asciiTheme="minorHAnsi" w:hAnsiTheme="minorHAnsi" w:cstheme="minorHAnsi"/>
          <w:bCs/>
        </w:rPr>
        <w:t>:</w:t>
      </w:r>
      <w:r w:rsidR="00CD6AC5">
        <w:rPr>
          <w:rFonts w:asciiTheme="minorHAnsi" w:hAnsiTheme="minorHAnsi" w:cstheme="minorHAnsi"/>
          <w:bCs/>
        </w:rPr>
        <w:t xml:space="preserve"> </w:t>
      </w:r>
      <w:r w:rsidR="00FB5005" w:rsidRPr="003352DA">
        <w:rPr>
          <w:rFonts w:asciiTheme="minorHAnsi" w:hAnsiTheme="minorHAnsi" w:cstheme="minorHAnsi"/>
          <w:bCs/>
        </w:rPr>
        <w:t xml:space="preserve">To agree any councillor/clerk training. </w:t>
      </w:r>
    </w:p>
    <w:p w14:paraId="3FCA0992" w14:textId="77777777" w:rsidR="00FA48EC" w:rsidRPr="001015AE" w:rsidRDefault="00FA48EC" w:rsidP="00AF345F">
      <w:pPr>
        <w:jc w:val="both"/>
        <w:rPr>
          <w:rFonts w:asciiTheme="minorHAnsi" w:hAnsiTheme="minorHAnsi" w:cstheme="minorHAnsi"/>
          <w:bCs/>
        </w:rPr>
      </w:pPr>
    </w:p>
    <w:p w14:paraId="2A2300DC" w14:textId="18DE5412" w:rsidR="00FA48EC" w:rsidRPr="001015AE" w:rsidRDefault="000F0445" w:rsidP="00AF345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60</w:t>
      </w:r>
      <w:r w:rsidR="00FA48EC" w:rsidRPr="001015AE">
        <w:rPr>
          <w:rFonts w:asciiTheme="minorHAnsi" w:hAnsiTheme="minorHAnsi" w:cstheme="minorHAnsi"/>
          <w:bCs/>
        </w:rPr>
        <w:t xml:space="preserve"> Risk Assessment Book</w:t>
      </w:r>
    </w:p>
    <w:p w14:paraId="346299E7" w14:textId="3E583972" w:rsidR="00BB20C4" w:rsidRDefault="000F0445" w:rsidP="00AF345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60</w:t>
      </w:r>
      <w:r w:rsidR="00FA48EC" w:rsidRPr="001015AE">
        <w:rPr>
          <w:rFonts w:asciiTheme="minorHAnsi" w:hAnsiTheme="minorHAnsi" w:cstheme="minorHAnsi"/>
          <w:bCs/>
        </w:rPr>
        <w:t xml:space="preserve">.1 </w:t>
      </w:r>
      <w:r w:rsidR="00BB20C4" w:rsidRPr="001015AE">
        <w:rPr>
          <w:rFonts w:asciiTheme="minorHAnsi" w:hAnsiTheme="minorHAnsi" w:cstheme="minorHAnsi"/>
          <w:bCs/>
        </w:rPr>
        <w:t>To note status of defibrillators.</w:t>
      </w:r>
    </w:p>
    <w:p w14:paraId="1BE4C33A" w14:textId="451745D9" w:rsidR="00FA48EC" w:rsidRPr="001015AE" w:rsidRDefault="000F0445" w:rsidP="00AF345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60</w:t>
      </w:r>
      <w:r w:rsidR="00BB20C4">
        <w:rPr>
          <w:rFonts w:asciiTheme="minorHAnsi" w:hAnsiTheme="minorHAnsi" w:cstheme="minorHAnsi"/>
          <w:bCs/>
        </w:rPr>
        <w:t>.2</w:t>
      </w:r>
      <w:r w:rsidR="00CD6AC5">
        <w:rPr>
          <w:rFonts w:asciiTheme="minorHAnsi" w:hAnsiTheme="minorHAnsi" w:cstheme="minorHAnsi"/>
          <w:bCs/>
        </w:rPr>
        <w:t xml:space="preserve"> </w:t>
      </w:r>
      <w:r w:rsidR="00CA771F">
        <w:rPr>
          <w:rFonts w:asciiTheme="minorHAnsi" w:hAnsiTheme="minorHAnsi" w:cstheme="minorHAnsi"/>
          <w:bCs/>
        </w:rPr>
        <w:t xml:space="preserve">To </w:t>
      </w:r>
      <w:r w:rsidR="00FA48EC" w:rsidRPr="001015AE">
        <w:rPr>
          <w:rFonts w:asciiTheme="minorHAnsi" w:hAnsiTheme="minorHAnsi" w:cstheme="minorHAnsi"/>
          <w:bCs/>
        </w:rPr>
        <w:t>determine any inspections by two councillors, if required.</w:t>
      </w:r>
    </w:p>
    <w:p w14:paraId="7F3F2063" w14:textId="77777777" w:rsidR="00AE4FA4" w:rsidRPr="001015AE" w:rsidRDefault="00AE4FA4" w:rsidP="00AF345F">
      <w:pPr>
        <w:jc w:val="both"/>
        <w:rPr>
          <w:rFonts w:asciiTheme="minorHAnsi" w:hAnsiTheme="minorHAnsi" w:cstheme="minorHAnsi"/>
          <w:bCs/>
        </w:rPr>
      </w:pPr>
    </w:p>
    <w:p w14:paraId="1B69C284" w14:textId="7380547B" w:rsidR="00EE5ABD" w:rsidRPr="00DF7B7C" w:rsidRDefault="000F0445" w:rsidP="00DF7B7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61</w:t>
      </w:r>
      <w:r w:rsidR="00B468BB" w:rsidRPr="001015AE">
        <w:rPr>
          <w:rFonts w:asciiTheme="minorHAnsi" w:hAnsiTheme="minorHAnsi" w:cstheme="minorHAnsi"/>
          <w:bCs/>
        </w:rPr>
        <w:t xml:space="preserve"> Items for next agenda</w:t>
      </w:r>
    </w:p>
    <w:p w14:paraId="0EF6BB99" w14:textId="77777777" w:rsidR="00AF345F" w:rsidRPr="001015AE" w:rsidRDefault="00AF345F" w:rsidP="00AF345F">
      <w:pPr>
        <w:jc w:val="both"/>
        <w:rPr>
          <w:rFonts w:asciiTheme="minorHAnsi" w:hAnsiTheme="minorHAnsi" w:cstheme="minorHAnsi"/>
          <w:bCs/>
        </w:rPr>
      </w:pPr>
    </w:p>
    <w:p w14:paraId="51A1AF6B" w14:textId="3A5A78B6" w:rsidR="00BA0210" w:rsidRDefault="00916DE2" w:rsidP="00AF345F">
      <w:pPr>
        <w:pStyle w:val="NoSpacing"/>
        <w:ind w:left="-283" w:firstLine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6</w:t>
      </w:r>
      <w:r w:rsidR="000F0445">
        <w:rPr>
          <w:rFonts w:cstheme="minorHAnsi"/>
          <w:bCs/>
          <w:sz w:val="24"/>
          <w:szCs w:val="24"/>
        </w:rPr>
        <w:t>2</w:t>
      </w:r>
      <w:r w:rsidR="001C732F" w:rsidRPr="001015AE">
        <w:rPr>
          <w:rFonts w:cstheme="minorHAnsi"/>
          <w:bCs/>
          <w:sz w:val="24"/>
          <w:szCs w:val="24"/>
        </w:rPr>
        <w:t xml:space="preserve"> </w:t>
      </w:r>
      <w:r w:rsidR="006A3A4D" w:rsidRPr="001015AE">
        <w:rPr>
          <w:rFonts w:cstheme="minorHAnsi"/>
          <w:bCs/>
          <w:sz w:val="24"/>
          <w:szCs w:val="24"/>
        </w:rPr>
        <w:t xml:space="preserve">Close of Meeting and announcement </w:t>
      </w:r>
      <w:r w:rsidR="00500C3D" w:rsidRPr="001015AE">
        <w:rPr>
          <w:rFonts w:cstheme="minorHAnsi"/>
          <w:bCs/>
          <w:sz w:val="24"/>
          <w:szCs w:val="24"/>
        </w:rPr>
        <w:t>of next meeting</w:t>
      </w:r>
      <w:r w:rsidR="00DC5206" w:rsidRPr="001015AE">
        <w:rPr>
          <w:rFonts w:cstheme="minorHAnsi"/>
          <w:bCs/>
          <w:sz w:val="24"/>
          <w:szCs w:val="24"/>
        </w:rPr>
        <w:t>:</w:t>
      </w:r>
      <w:r w:rsidR="003115A0" w:rsidRPr="001015AE">
        <w:rPr>
          <w:rFonts w:cstheme="minorHAnsi"/>
          <w:bCs/>
          <w:sz w:val="24"/>
          <w:szCs w:val="24"/>
        </w:rPr>
        <w:t xml:space="preserve"> </w:t>
      </w:r>
    </w:p>
    <w:p w14:paraId="03294B1D" w14:textId="7CEA48B7" w:rsidR="00F71E0F" w:rsidRPr="001015AE" w:rsidRDefault="0097458E" w:rsidP="00AF345F">
      <w:pPr>
        <w:pStyle w:val="NoSpacing"/>
        <w:ind w:firstLine="1"/>
        <w:jc w:val="both"/>
        <w:rPr>
          <w:rFonts w:cstheme="minorHAnsi"/>
          <w:bCs/>
          <w:sz w:val="24"/>
          <w:szCs w:val="24"/>
        </w:rPr>
      </w:pPr>
      <w:r w:rsidRPr="001015AE">
        <w:rPr>
          <w:rFonts w:cstheme="minorHAnsi"/>
          <w:bCs/>
          <w:sz w:val="24"/>
          <w:szCs w:val="24"/>
        </w:rPr>
        <w:t xml:space="preserve">The next meeting of the Full Council will be held </w:t>
      </w:r>
      <w:r w:rsidRPr="005D2CC1">
        <w:rPr>
          <w:rFonts w:cstheme="minorHAnsi"/>
          <w:bCs/>
          <w:color w:val="000000" w:themeColor="text1"/>
          <w:sz w:val="24"/>
          <w:szCs w:val="24"/>
        </w:rPr>
        <w:t xml:space="preserve">at </w:t>
      </w:r>
      <w:r w:rsidR="007753B5">
        <w:rPr>
          <w:rFonts w:cstheme="minorHAnsi"/>
          <w:bCs/>
          <w:sz w:val="24"/>
          <w:szCs w:val="24"/>
        </w:rPr>
        <w:t xml:space="preserve">Clavering Village Hall </w:t>
      </w:r>
      <w:r w:rsidRPr="005D2CC1">
        <w:rPr>
          <w:rFonts w:cstheme="minorHAnsi"/>
          <w:bCs/>
          <w:color w:val="000000" w:themeColor="text1"/>
          <w:sz w:val="24"/>
          <w:szCs w:val="24"/>
        </w:rPr>
        <w:t xml:space="preserve">on </w:t>
      </w:r>
      <w:r w:rsidR="007E05FB" w:rsidRPr="001015AE">
        <w:rPr>
          <w:rFonts w:cstheme="minorHAnsi"/>
          <w:bCs/>
          <w:sz w:val="24"/>
          <w:szCs w:val="24"/>
        </w:rPr>
        <w:t>Monday</w:t>
      </w:r>
      <w:r w:rsidRPr="001015AE">
        <w:rPr>
          <w:rFonts w:cstheme="minorHAnsi"/>
          <w:bCs/>
          <w:sz w:val="24"/>
          <w:szCs w:val="24"/>
        </w:rPr>
        <w:t xml:space="preserve"> </w:t>
      </w:r>
      <w:r w:rsidR="00024930">
        <w:rPr>
          <w:rFonts w:cstheme="minorHAnsi"/>
          <w:bCs/>
          <w:sz w:val="24"/>
          <w:szCs w:val="24"/>
        </w:rPr>
        <w:t>13</w:t>
      </w:r>
      <w:r w:rsidR="00024930" w:rsidRPr="00024930">
        <w:rPr>
          <w:rFonts w:cstheme="minorHAnsi"/>
          <w:bCs/>
          <w:sz w:val="24"/>
          <w:szCs w:val="24"/>
          <w:vertAlign w:val="superscript"/>
        </w:rPr>
        <w:t>th</w:t>
      </w:r>
      <w:r w:rsidR="00024930">
        <w:rPr>
          <w:rFonts w:cstheme="minorHAnsi"/>
          <w:bCs/>
          <w:sz w:val="24"/>
          <w:szCs w:val="24"/>
        </w:rPr>
        <w:t xml:space="preserve"> July</w:t>
      </w:r>
      <w:r w:rsidR="009D5249" w:rsidRPr="001015AE">
        <w:rPr>
          <w:rFonts w:cstheme="minorHAnsi"/>
          <w:bCs/>
          <w:sz w:val="24"/>
          <w:szCs w:val="24"/>
        </w:rPr>
        <w:t xml:space="preserve"> </w:t>
      </w:r>
      <w:r w:rsidRPr="001015AE">
        <w:rPr>
          <w:rFonts w:cstheme="minorHAnsi"/>
          <w:bCs/>
          <w:sz w:val="24"/>
          <w:szCs w:val="24"/>
        </w:rPr>
        <w:t>202</w:t>
      </w:r>
      <w:r w:rsidR="00BB040E" w:rsidRPr="001015AE">
        <w:rPr>
          <w:rFonts w:cstheme="minorHAnsi"/>
          <w:bCs/>
          <w:sz w:val="24"/>
          <w:szCs w:val="24"/>
        </w:rPr>
        <w:t>6</w:t>
      </w:r>
      <w:r w:rsidRPr="001015AE">
        <w:rPr>
          <w:rFonts w:cstheme="minorHAnsi"/>
          <w:bCs/>
          <w:sz w:val="24"/>
          <w:szCs w:val="24"/>
        </w:rPr>
        <w:t xml:space="preserve"> at 7.30pm.</w:t>
      </w:r>
      <w:r w:rsidR="00226ACF" w:rsidRPr="001015AE">
        <w:rPr>
          <w:rFonts w:cstheme="minorHAnsi"/>
          <w:bCs/>
          <w:sz w:val="24"/>
          <w:szCs w:val="24"/>
        </w:rPr>
        <w:tab/>
      </w:r>
      <w:r w:rsidR="00226ACF" w:rsidRPr="001015AE">
        <w:rPr>
          <w:rFonts w:cstheme="minorHAnsi"/>
          <w:bCs/>
          <w:sz w:val="24"/>
          <w:szCs w:val="24"/>
        </w:rPr>
        <w:tab/>
        <w:t xml:space="preserve">         </w:t>
      </w:r>
      <w:r w:rsidR="008D664C" w:rsidRPr="001015AE">
        <w:rPr>
          <w:rFonts w:cstheme="minorHAnsi"/>
          <w:bCs/>
          <w:sz w:val="24"/>
          <w:szCs w:val="24"/>
        </w:rPr>
        <w:tab/>
      </w:r>
    </w:p>
    <w:sectPr w:rsidR="00F71E0F" w:rsidRPr="001015AE" w:rsidSect="004D4B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6030" w14:textId="77777777" w:rsidR="00830663" w:rsidRDefault="00830663" w:rsidP="005D09F4">
      <w:r>
        <w:separator/>
      </w:r>
    </w:p>
  </w:endnote>
  <w:endnote w:type="continuationSeparator" w:id="0">
    <w:p w14:paraId="3945635B" w14:textId="77777777" w:rsidR="00830663" w:rsidRDefault="00830663" w:rsidP="005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A77B" w14:textId="77777777" w:rsidR="00045BE8" w:rsidRDefault="00045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8230" w14:textId="77777777" w:rsidR="00045BE8" w:rsidRDefault="00045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5D70" w14:textId="77777777" w:rsidR="00045BE8" w:rsidRDefault="00045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A508" w14:textId="77777777" w:rsidR="00830663" w:rsidRDefault="00830663" w:rsidP="005D09F4">
      <w:r>
        <w:separator/>
      </w:r>
    </w:p>
  </w:footnote>
  <w:footnote w:type="continuationSeparator" w:id="0">
    <w:p w14:paraId="400633AA" w14:textId="77777777" w:rsidR="00830663" w:rsidRDefault="00830663" w:rsidP="005D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3AB1" w14:textId="61683E0F" w:rsidR="00045BE8" w:rsidRDefault="00045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9EDF" w14:textId="7721C02E" w:rsidR="00045BE8" w:rsidRDefault="00045B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2833" w14:textId="3DFB0128" w:rsidR="00045BE8" w:rsidRDefault="00045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45B"/>
    <w:multiLevelType w:val="hybridMultilevel"/>
    <w:tmpl w:val="FC6076C6"/>
    <w:lvl w:ilvl="0" w:tplc="280E2B8C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C21"/>
    <w:multiLevelType w:val="multilevel"/>
    <w:tmpl w:val="251C2EF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 w15:restartNumberingAfterBreak="0">
    <w:nsid w:val="06A2226B"/>
    <w:multiLevelType w:val="hybridMultilevel"/>
    <w:tmpl w:val="AF18B0B0"/>
    <w:lvl w:ilvl="0" w:tplc="DEBA441E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E15"/>
    <w:multiLevelType w:val="multilevel"/>
    <w:tmpl w:val="0EBEF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91973"/>
    <w:multiLevelType w:val="multilevel"/>
    <w:tmpl w:val="0B229CF6"/>
    <w:lvl w:ilvl="0">
      <w:start w:val="5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800"/>
      </w:pPr>
      <w:rPr>
        <w:rFonts w:hint="default"/>
      </w:rPr>
    </w:lvl>
  </w:abstractNum>
  <w:abstractNum w:abstractNumId="5" w15:restartNumberingAfterBreak="0">
    <w:nsid w:val="0CC63210"/>
    <w:multiLevelType w:val="hybridMultilevel"/>
    <w:tmpl w:val="67FA7086"/>
    <w:lvl w:ilvl="0" w:tplc="8E92043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97638"/>
    <w:multiLevelType w:val="multilevel"/>
    <w:tmpl w:val="05F0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D688E"/>
    <w:multiLevelType w:val="hybridMultilevel"/>
    <w:tmpl w:val="49640A04"/>
    <w:lvl w:ilvl="0" w:tplc="C0A88E9A">
      <w:start w:val="1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4869"/>
    <w:multiLevelType w:val="hybridMultilevel"/>
    <w:tmpl w:val="E1F88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E3FD4"/>
    <w:multiLevelType w:val="hybridMultilevel"/>
    <w:tmpl w:val="550878B4"/>
    <w:lvl w:ilvl="0" w:tplc="836ADD7A">
      <w:start w:val="2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A6F5A"/>
    <w:multiLevelType w:val="hybridMultilevel"/>
    <w:tmpl w:val="05DAF814"/>
    <w:lvl w:ilvl="0" w:tplc="E866528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05F17"/>
    <w:multiLevelType w:val="hybridMultilevel"/>
    <w:tmpl w:val="A7FC0E1A"/>
    <w:lvl w:ilvl="0" w:tplc="34504920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07AF8"/>
    <w:multiLevelType w:val="hybridMultilevel"/>
    <w:tmpl w:val="B57E3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2795E"/>
    <w:multiLevelType w:val="hybridMultilevel"/>
    <w:tmpl w:val="3AE0F2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204435"/>
    <w:multiLevelType w:val="multilevel"/>
    <w:tmpl w:val="B974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885243"/>
    <w:multiLevelType w:val="multilevel"/>
    <w:tmpl w:val="4ABA2E8C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91C7A67"/>
    <w:multiLevelType w:val="multilevel"/>
    <w:tmpl w:val="112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F13B22"/>
    <w:multiLevelType w:val="hybridMultilevel"/>
    <w:tmpl w:val="2FEE4856"/>
    <w:lvl w:ilvl="0" w:tplc="7CC051A8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93A88"/>
    <w:multiLevelType w:val="hybridMultilevel"/>
    <w:tmpl w:val="5406F5A0"/>
    <w:lvl w:ilvl="0" w:tplc="0890FF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1922573"/>
    <w:multiLevelType w:val="multilevel"/>
    <w:tmpl w:val="B78E5D5E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4505468"/>
    <w:multiLevelType w:val="hybridMultilevel"/>
    <w:tmpl w:val="FB4C4470"/>
    <w:lvl w:ilvl="0" w:tplc="E5FCB854">
      <w:start w:val="2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21876"/>
    <w:multiLevelType w:val="hybridMultilevel"/>
    <w:tmpl w:val="0300996A"/>
    <w:lvl w:ilvl="0" w:tplc="6C6AA706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E31AB"/>
    <w:multiLevelType w:val="multilevel"/>
    <w:tmpl w:val="660E91AA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B91B76"/>
    <w:multiLevelType w:val="hybridMultilevel"/>
    <w:tmpl w:val="FDBCB7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839E5"/>
    <w:multiLevelType w:val="hybridMultilevel"/>
    <w:tmpl w:val="8EC6DA30"/>
    <w:lvl w:ilvl="0" w:tplc="65A4B73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2FB44B21"/>
    <w:multiLevelType w:val="hybridMultilevel"/>
    <w:tmpl w:val="59602A40"/>
    <w:lvl w:ilvl="0" w:tplc="AF4C9074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762402"/>
    <w:multiLevelType w:val="hybridMultilevel"/>
    <w:tmpl w:val="A8902812"/>
    <w:lvl w:ilvl="0" w:tplc="534A9B98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92271"/>
    <w:multiLevelType w:val="hybridMultilevel"/>
    <w:tmpl w:val="A6D24378"/>
    <w:lvl w:ilvl="0" w:tplc="2F4CD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F04D2"/>
    <w:multiLevelType w:val="hybridMultilevel"/>
    <w:tmpl w:val="9C88827E"/>
    <w:lvl w:ilvl="0" w:tplc="7C7C3EC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8273DE"/>
    <w:multiLevelType w:val="multilevel"/>
    <w:tmpl w:val="FAE6E2DC"/>
    <w:lvl w:ilvl="0">
      <w:start w:val="35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38125703"/>
    <w:multiLevelType w:val="hybridMultilevel"/>
    <w:tmpl w:val="F0C65E18"/>
    <w:lvl w:ilvl="0" w:tplc="3EC2122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082EF0"/>
    <w:multiLevelType w:val="multilevel"/>
    <w:tmpl w:val="7CC27BC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1">
      <w:start w:val="9"/>
      <w:numFmt w:val="decimal"/>
      <w:lvlText w:val="%1.%2"/>
      <w:lvlJc w:val="left"/>
      <w:pPr>
        <w:ind w:left="48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2" w15:restartNumberingAfterBreak="0">
    <w:nsid w:val="3D687AE7"/>
    <w:multiLevelType w:val="multilevel"/>
    <w:tmpl w:val="8956471A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8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b/>
      </w:rPr>
    </w:lvl>
  </w:abstractNum>
  <w:abstractNum w:abstractNumId="33" w15:restartNumberingAfterBreak="0">
    <w:nsid w:val="3FCB1343"/>
    <w:multiLevelType w:val="hybridMultilevel"/>
    <w:tmpl w:val="B3CABB0C"/>
    <w:lvl w:ilvl="0" w:tplc="9FB092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27F433B"/>
    <w:multiLevelType w:val="multilevel"/>
    <w:tmpl w:val="F814C00C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5" w15:restartNumberingAfterBreak="0">
    <w:nsid w:val="446A0C3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6846FD5"/>
    <w:multiLevelType w:val="multilevel"/>
    <w:tmpl w:val="0972A28A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46F017B3"/>
    <w:multiLevelType w:val="multilevel"/>
    <w:tmpl w:val="A42E057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b/>
      </w:rPr>
    </w:lvl>
  </w:abstractNum>
  <w:abstractNum w:abstractNumId="38" w15:restartNumberingAfterBreak="0">
    <w:nsid w:val="482B62D5"/>
    <w:multiLevelType w:val="multilevel"/>
    <w:tmpl w:val="C2A858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9" w15:restartNumberingAfterBreak="0">
    <w:nsid w:val="484C5E2F"/>
    <w:multiLevelType w:val="hybridMultilevel"/>
    <w:tmpl w:val="C486B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A11C1C"/>
    <w:multiLevelType w:val="hybridMultilevel"/>
    <w:tmpl w:val="B3CAEF70"/>
    <w:lvl w:ilvl="0" w:tplc="57E4485E">
      <w:start w:val="138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4A141463"/>
    <w:multiLevelType w:val="hybridMultilevel"/>
    <w:tmpl w:val="3E1C3E58"/>
    <w:lvl w:ilvl="0" w:tplc="0CFC92E0">
      <w:start w:val="24"/>
      <w:numFmt w:val="bullet"/>
      <w:lvlText w:val="-"/>
      <w:lvlJc w:val="left"/>
      <w:pPr>
        <w:ind w:left="19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42" w15:restartNumberingAfterBreak="0">
    <w:nsid w:val="4CF76D6C"/>
    <w:multiLevelType w:val="hybridMultilevel"/>
    <w:tmpl w:val="C0A61106"/>
    <w:lvl w:ilvl="0" w:tplc="5FDA983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3" w15:restartNumberingAfterBreak="0">
    <w:nsid w:val="4D71226F"/>
    <w:multiLevelType w:val="hybridMultilevel"/>
    <w:tmpl w:val="C61466C0"/>
    <w:lvl w:ilvl="0" w:tplc="8AB47C02">
      <w:start w:val="262"/>
      <w:numFmt w:val="decimal"/>
      <w:lvlText w:val="%1"/>
      <w:lvlJc w:val="left"/>
      <w:pPr>
        <w:ind w:left="7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52432AE3"/>
    <w:multiLevelType w:val="hybridMultilevel"/>
    <w:tmpl w:val="63FC1B58"/>
    <w:lvl w:ilvl="0" w:tplc="CB4EF6D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1230F"/>
    <w:multiLevelType w:val="hybridMultilevel"/>
    <w:tmpl w:val="7812CD2C"/>
    <w:lvl w:ilvl="0" w:tplc="528AC87A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E10021"/>
    <w:multiLevelType w:val="hybridMultilevel"/>
    <w:tmpl w:val="8BA81C5A"/>
    <w:lvl w:ilvl="0" w:tplc="B23AEF4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641D2"/>
    <w:multiLevelType w:val="hybridMultilevel"/>
    <w:tmpl w:val="5A0E21B0"/>
    <w:lvl w:ilvl="0" w:tplc="6158D1F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23563"/>
    <w:multiLevelType w:val="hybridMultilevel"/>
    <w:tmpl w:val="BAC4793C"/>
    <w:lvl w:ilvl="0" w:tplc="5E4E4614">
      <w:start w:val="24"/>
      <w:numFmt w:val="bullet"/>
      <w:lvlText w:val="-"/>
      <w:lvlJc w:val="left"/>
      <w:pPr>
        <w:ind w:left="19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49" w15:restartNumberingAfterBreak="0">
    <w:nsid w:val="620658A8"/>
    <w:multiLevelType w:val="multilevel"/>
    <w:tmpl w:val="C5E43D54"/>
    <w:lvl w:ilvl="0">
      <w:start w:val="3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0" w15:restartNumberingAfterBreak="0">
    <w:nsid w:val="6367202D"/>
    <w:multiLevelType w:val="multilevel"/>
    <w:tmpl w:val="48DC9586"/>
    <w:lvl w:ilvl="0">
      <w:start w:val="18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1" w15:restartNumberingAfterBreak="0">
    <w:nsid w:val="652C27E7"/>
    <w:multiLevelType w:val="hybridMultilevel"/>
    <w:tmpl w:val="D242DD9A"/>
    <w:lvl w:ilvl="0" w:tplc="A65A79B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3E11F4"/>
    <w:multiLevelType w:val="hybridMultilevel"/>
    <w:tmpl w:val="D9121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833D83"/>
    <w:multiLevelType w:val="multilevel"/>
    <w:tmpl w:val="29422D2E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/>
      </w:rPr>
    </w:lvl>
  </w:abstractNum>
  <w:abstractNum w:abstractNumId="54" w15:restartNumberingAfterBreak="0">
    <w:nsid w:val="6DF52EC4"/>
    <w:multiLevelType w:val="hybridMultilevel"/>
    <w:tmpl w:val="C1348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B36327"/>
    <w:multiLevelType w:val="hybridMultilevel"/>
    <w:tmpl w:val="76B2FE14"/>
    <w:lvl w:ilvl="0" w:tplc="92CAB6AC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B54A1E"/>
    <w:multiLevelType w:val="multilevel"/>
    <w:tmpl w:val="340AD49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11A53AA"/>
    <w:multiLevelType w:val="hybridMultilevel"/>
    <w:tmpl w:val="28A23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7766C9"/>
    <w:multiLevelType w:val="hybridMultilevel"/>
    <w:tmpl w:val="AA24D168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E15D19"/>
    <w:multiLevelType w:val="hybridMultilevel"/>
    <w:tmpl w:val="FDF0AC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46634E4"/>
    <w:multiLevelType w:val="hybridMultilevel"/>
    <w:tmpl w:val="2E68B81A"/>
    <w:lvl w:ilvl="0" w:tplc="C3E4B362">
      <w:start w:val="2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211AF8"/>
    <w:multiLevelType w:val="hybridMultilevel"/>
    <w:tmpl w:val="B2FC1F86"/>
    <w:lvl w:ilvl="0" w:tplc="64464F8A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B82C17"/>
    <w:multiLevelType w:val="hybridMultilevel"/>
    <w:tmpl w:val="D20CA3AE"/>
    <w:lvl w:ilvl="0" w:tplc="25DA7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94A5B5B"/>
    <w:multiLevelType w:val="multilevel"/>
    <w:tmpl w:val="DF3EDFEC"/>
    <w:lvl w:ilvl="0">
      <w:start w:val="5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4" w15:restartNumberingAfterBreak="0">
    <w:nsid w:val="79724C83"/>
    <w:multiLevelType w:val="multilevel"/>
    <w:tmpl w:val="652221A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65" w15:restartNumberingAfterBreak="0">
    <w:nsid w:val="7BA133C1"/>
    <w:multiLevelType w:val="multilevel"/>
    <w:tmpl w:val="4D5AFCB6"/>
    <w:lvl w:ilvl="0">
      <w:start w:val="5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0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0" w:hanging="1800"/>
      </w:pPr>
      <w:rPr>
        <w:rFonts w:hint="default"/>
        <w:b/>
      </w:rPr>
    </w:lvl>
  </w:abstractNum>
  <w:abstractNum w:abstractNumId="66" w15:restartNumberingAfterBreak="0">
    <w:nsid w:val="7C5D5BA9"/>
    <w:multiLevelType w:val="hybridMultilevel"/>
    <w:tmpl w:val="B254B996"/>
    <w:lvl w:ilvl="0" w:tplc="612C33BA">
      <w:start w:val="4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E53573"/>
    <w:multiLevelType w:val="hybridMultilevel"/>
    <w:tmpl w:val="F13AE066"/>
    <w:lvl w:ilvl="0" w:tplc="8EBA0F72">
      <w:start w:val="1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15621">
    <w:abstractNumId w:val="38"/>
  </w:num>
  <w:num w:numId="2" w16cid:durableId="743990893">
    <w:abstractNumId w:val="1"/>
  </w:num>
  <w:num w:numId="3" w16cid:durableId="1701971949">
    <w:abstractNumId w:val="31"/>
  </w:num>
  <w:num w:numId="4" w16cid:durableId="1405570724">
    <w:abstractNumId w:val="34"/>
  </w:num>
  <w:num w:numId="5" w16cid:durableId="1337421471">
    <w:abstractNumId w:val="53"/>
  </w:num>
  <w:num w:numId="6" w16cid:durableId="785194480">
    <w:abstractNumId w:val="36"/>
  </w:num>
  <w:num w:numId="7" w16cid:durableId="1078207545">
    <w:abstractNumId w:val="56"/>
  </w:num>
  <w:num w:numId="8" w16cid:durableId="1068649557">
    <w:abstractNumId w:val="19"/>
  </w:num>
  <w:num w:numId="9" w16cid:durableId="1740058203">
    <w:abstractNumId w:val="58"/>
  </w:num>
  <w:num w:numId="10" w16cid:durableId="512574240">
    <w:abstractNumId w:val="2"/>
  </w:num>
  <w:num w:numId="11" w16cid:durableId="1052920606">
    <w:abstractNumId w:val="64"/>
  </w:num>
  <w:num w:numId="12" w16cid:durableId="1767195194">
    <w:abstractNumId w:val="32"/>
  </w:num>
  <w:num w:numId="13" w16cid:durableId="673537381">
    <w:abstractNumId w:val="37"/>
  </w:num>
  <w:num w:numId="14" w16cid:durableId="195966343">
    <w:abstractNumId w:val="26"/>
  </w:num>
  <w:num w:numId="15" w16cid:durableId="1777745539">
    <w:abstractNumId w:val="10"/>
  </w:num>
  <w:num w:numId="16" w16cid:durableId="472603734">
    <w:abstractNumId w:val="29"/>
  </w:num>
  <w:num w:numId="17" w16cid:durableId="784302074">
    <w:abstractNumId w:val="59"/>
  </w:num>
  <w:num w:numId="18" w16cid:durableId="1936791906">
    <w:abstractNumId w:val="66"/>
  </w:num>
  <w:num w:numId="19" w16cid:durableId="729040951">
    <w:abstractNumId w:val="61"/>
  </w:num>
  <w:num w:numId="20" w16cid:durableId="1650136682">
    <w:abstractNumId w:val="45"/>
  </w:num>
  <w:num w:numId="21" w16cid:durableId="636960696">
    <w:abstractNumId w:val="55"/>
  </w:num>
  <w:num w:numId="22" w16cid:durableId="62024560">
    <w:abstractNumId w:val="51"/>
  </w:num>
  <w:num w:numId="23" w16cid:durableId="1665817711">
    <w:abstractNumId w:val="0"/>
  </w:num>
  <w:num w:numId="24" w16cid:durableId="162554578">
    <w:abstractNumId w:val="25"/>
  </w:num>
  <w:num w:numId="25" w16cid:durableId="2016417103">
    <w:abstractNumId w:val="63"/>
  </w:num>
  <w:num w:numId="26" w16cid:durableId="220946109">
    <w:abstractNumId w:val="11"/>
  </w:num>
  <w:num w:numId="27" w16cid:durableId="925073225">
    <w:abstractNumId w:val="17"/>
  </w:num>
  <w:num w:numId="28" w16cid:durableId="862061051">
    <w:abstractNumId w:val="3"/>
  </w:num>
  <w:num w:numId="29" w16cid:durableId="738557649">
    <w:abstractNumId w:val="65"/>
  </w:num>
  <w:num w:numId="30" w16cid:durableId="784159901">
    <w:abstractNumId w:val="4"/>
  </w:num>
  <w:num w:numId="31" w16cid:durableId="1618640443">
    <w:abstractNumId w:val="42"/>
  </w:num>
  <w:num w:numId="32" w16cid:durableId="661129136">
    <w:abstractNumId w:val="50"/>
  </w:num>
  <w:num w:numId="33" w16cid:durableId="485971396">
    <w:abstractNumId w:val="33"/>
  </w:num>
  <w:num w:numId="34" w16cid:durableId="1975480958">
    <w:abstractNumId w:val="24"/>
  </w:num>
  <w:num w:numId="35" w16cid:durableId="1814104758">
    <w:abstractNumId w:val="40"/>
  </w:num>
  <w:num w:numId="36" w16cid:durableId="956105780">
    <w:abstractNumId w:val="8"/>
  </w:num>
  <w:num w:numId="37" w16cid:durableId="901675404">
    <w:abstractNumId w:val="67"/>
  </w:num>
  <w:num w:numId="38" w16cid:durableId="158497207">
    <w:abstractNumId w:val="7"/>
  </w:num>
  <w:num w:numId="39" w16cid:durableId="89475117">
    <w:abstractNumId w:val="27"/>
  </w:num>
  <w:num w:numId="40" w16cid:durableId="815532489">
    <w:abstractNumId w:val="41"/>
  </w:num>
  <w:num w:numId="41" w16cid:durableId="1122531768">
    <w:abstractNumId w:val="46"/>
  </w:num>
  <w:num w:numId="42" w16cid:durableId="615527550">
    <w:abstractNumId w:val="48"/>
  </w:num>
  <w:num w:numId="43" w16cid:durableId="593634250">
    <w:abstractNumId w:val="57"/>
  </w:num>
  <w:num w:numId="44" w16cid:durableId="1344941524">
    <w:abstractNumId w:val="12"/>
  </w:num>
  <w:num w:numId="45" w16cid:durableId="336885700">
    <w:abstractNumId w:val="16"/>
  </w:num>
  <w:num w:numId="46" w16cid:durableId="1936668771">
    <w:abstractNumId w:val="20"/>
  </w:num>
  <w:num w:numId="47" w16cid:durableId="1789155909">
    <w:abstractNumId w:val="6"/>
  </w:num>
  <w:num w:numId="48" w16cid:durableId="595141589">
    <w:abstractNumId w:val="60"/>
  </w:num>
  <w:num w:numId="49" w16cid:durableId="711003571">
    <w:abstractNumId w:val="9"/>
  </w:num>
  <w:num w:numId="50" w16cid:durableId="1809084889">
    <w:abstractNumId w:val="39"/>
  </w:num>
  <w:num w:numId="51" w16cid:durableId="504243321">
    <w:abstractNumId w:val="14"/>
  </w:num>
  <w:num w:numId="52" w16cid:durableId="1601909158">
    <w:abstractNumId w:val="54"/>
  </w:num>
  <w:num w:numId="53" w16cid:durableId="1589384075">
    <w:abstractNumId w:val="52"/>
  </w:num>
  <w:num w:numId="54" w16cid:durableId="974332831">
    <w:abstractNumId w:val="43"/>
  </w:num>
  <w:num w:numId="55" w16cid:durableId="686832538">
    <w:abstractNumId w:val="35"/>
  </w:num>
  <w:num w:numId="56" w16cid:durableId="1714841059">
    <w:abstractNumId w:val="18"/>
  </w:num>
  <w:num w:numId="57" w16cid:durableId="1736585165">
    <w:abstractNumId w:val="23"/>
  </w:num>
  <w:num w:numId="58" w16cid:durableId="940263010">
    <w:abstractNumId w:val="44"/>
  </w:num>
  <w:num w:numId="59" w16cid:durableId="1022899967">
    <w:abstractNumId w:val="13"/>
  </w:num>
  <w:num w:numId="60" w16cid:durableId="95369841">
    <w:abstractNumId w:val="49"/>
  </w:num>
  <w:num w:numId="61" w16cid:durableId="534318301">
    <w:abstractNumId w:val="47"/>
  </w:num>
  <w:num w:numId="62" w16cid:durableId="1272979719">
    <w:abstractNumId w:val="28"/>
  </w:num>
  <w:num w:numId="63" w16cid:durableId="779837564">
    <w:abstractNumId w:val="5"/>
  </w:num>
  <w:num w:numId="64" w16cid:durableId="1790272966">
    <w:abstractNumId w:val="21"/>
  </w:num>
  <w:num w:numId="65" w16cid:durableId="664361823">
    <w:abstractNumId w:val="30"/>
  </w:num>
  <w:num w:numId="66" w16cid:durableId="2131197312">
    <w:abstractNumId w:val="15"/>
  </w:num>
  <w:num w:numId="67" w16cid:durableId="1688024558">
    <w:abstractNumId w:val="22"/>
  </w:num>
  <w:num w:numId="68" w16cid:durableId="1955553333">
    <w:abstractNumId w:val="6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PC Clerk">
    <w15:presenceInfo w15:providerId="AD" w15:userId="S::clerk@claveringparishcouncil.gov.uk::5be2a9a1-b97e-4923-8c41-8ff7c8efa7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FB"/>
    <w:rsid w:val="00000275"/>
    <w:rsid w:val="00000293"/>
    <w:rsid w:val="00000682"/>
    <w:rsid w:val="000008E7"/>
    <w:rsid w:val="00000FEF"/>
    <w:rsid w:val="00002730"/>
    <w:rsid w:val="000031D4"/>
    <w:rsid w:val="000043C4"/>
    <w:rsid w:val="00005F07"/>
    <w:rsid w:val="00006707"/>
    <w:rsid w:val="00010522"/>
    <w:rsid w:val="00011056"/>
    <w:rsid w:val="00012A98"/>
    <w:rsid w:val="00013171"/>
    <w:rsid w:val="00014028"/>
    <w:rsid w:val="0001446C"/>
    <w:rsid w:val="00014D48"/>
    <w:rsid w:val="0001638E"/>
    <w:rsid w:val="0001763D"/>
    <w:rsid w:val="00021585"/>
    <w:rsid w:val="00022756"/>
    <w:rsid w:val="000236A8"/>
    <w:rsid w:val="00023A17"/>
    <w:rsid w:val="00024630"/>
    <w:rsid w:val="00024930"/>
    <w:rsid w:val="00024C4F"/>
    <w:rsid w:val="00026739"/>
    <w:rsid w:val="000271E3"/>
    <w:rsid w:val="00027782"/>
    <w:rsid w:val="000277F3"/>
    <w:rsid w:val="00027885"/>
    <w:rsid w:val="000309A3"/>
    <w:rsid w:val="00030ED3"/>
    <w:rsid w:val="00031088"/>
    <w:rsid w:val="000330E2"/>
    <w:rsid w:val="00033112"/>
    <w:rsid w:val="00033866"/>
    <w:rsid w:val="00034467"/>
    <w:rsid w:val="00035F29"/>
    <w:rsid w:val="0003655D"/>
    <w:rsid w:val="00037017"/>
    <w:rsid w:val="00040541"/>
    <w:rsid w:val="0004059A"/>
    <w:rsid w:val="00040B5D"/>
    <w:rsid w:val="00041846"/>
    <w:rsid w:val="00041CF8"/>
    <w:rsid w:val="00042320"/>
    <w:rsid w:val="00042FB6"/>
    <w:rsid w:val="000430E0"/>
    <w:rsid w:val="00043B79"/>
    <w:rsid w:val="000443C4"/>
    <w:rsid w:val="000448ED"/>
    <w:rsid w:val="00044A9B"/>
    <w:rsid w:val="00044E6F"/>
    <w:rsid w:val="00045BE8"/>
    <w:rsid w:val="00047454"/>
    <w:rsid w:val="00047A16"/>
    <w:rsid w:val="000507E6"/>
    <w:rsid w:val="00050F05"/>
    <w:rsid w:val="0005124D"/>
    <w:rsid w:val="000523E6"/>
    <w:rsid w:val="00052620"/>
    <w:rsid w:val="00052A0C"/>
    <w:rsid w:val="000535BA"/>
    <w:rsid w:val="000535CA"/>
    <w:rsid w:val="00053BDA"/>
    <w:rsid w:val="000611D1"/>
    <w:rsid w:val="0006150E"/>
    <w:rsid w:val="00061606"/>
    <w:rsid w:val="000626E1"/>
    <w:rsid w:val="0006359F"/>
    <w:rsid w:val="00063638"/>
    <w:rsid w:val="00063CC1"/>
    <w:rsid w:val="000666F6"/>
    <w:rsid w:val="000667C9"/>
    <w:rsid w:val="00066C75"/>
    <w:rsid w:val="00067311"/>
    <w:rsid w:val="00067C12"/>
    <w:rsid w:val="00067CE1"/>
    <w:rsid w:val="000715C2"/>
    <w:rsid w:val="00071C2D"/>
    <w:rsid w:val="000727CB"/>
    <w:rsid w:val="000742C2"/>
    <w:rsid w:val="00074B64"/>
    <w:rsid w:val="000752AD"/>
    <w:rsid w:val="000760C6"/>
    <w:rsid w:val="00080783"/>
    <w:rsid w:val="00082A1E"/>
    <w:rsid w:val="000850D4"/>
    <w:rsid w:val="000857DF"/>
    <w:rsid w:val="00085D60"/>
    <w:rsid w:val="0008602C"/>
    <w:rsid w:val="000868CC"/>
    <w:rsid w:val="00086C0E"/>
    <w:rsid w:val="00086DBF"/>
    <w:rsid w:val="00087E11"/>
    <w:rsid w:val="00090270"/>
    <w:rsid w:val="000908E6"/>
    <w:rsid w:val="00092223"/>
    <w:rsid w:val="00092822"/>
    <w:rsid w:val="00093D52"/>
    <w:rsid w:val="00094222"/>
    <w:rsid w:val="00094B4B"/>
    <w:rsid w:val="00096126"/>
    <w:rsid w:val="00096902"/>
    <w:rsid w:val="00097355"/>
    <w:rsid w:val="00097842"/>
    <w:rsid w:val="00097F60"/>
    <w:rsid w:val="000A2FF7"/>
    <w:rsid w:val="000A34CA"/>
    <w:rsid w:val="000A4290"/>
    <w:rsid w:val="000A4B8D"/>
    <w:rsid w:val="000A4D8B"/>
    <w:rsid w:val="000A6256"/>
    <w:rsid w:val="000B08D4"/>
    <w:rsid w:val="000B0908"/>
    <w:rsid w:val="000B1FC1"/>
    <w:rsid w:val="000B2C3E"/>
    <w:rsid w:val="000B2EA7"/>
    <w:rsid w:val="000B3DC0"/>
    <w:rsid w:val="000B42FA"/>
    <w:rsid w:val="000B4613"/>
    <w:rsid w:val="000B49DF"/>
    <w:rsid w:val="000B5671"/>
    <w:rsid w:val="000B59BB"/>
    <w:rsid w:val="000B7219"/>
    <w:rsid w:val="000B7B51"/>
    <w:rsid w:val="000C0EB2"/>
    <w:rsid w:val="000C10C6"/>
    <w:rsid w:val="000C1230"/>
    <w:rsid w:val="000C20B5"/>
    <w:rsid w:val="000C28FC"/>
    <w:rsid w:val="000C3902"/>
    <w:rsid w:val="000C3EC2"/>
    <w:rsid w:val="000C410B"/>
    <w:rsid w:val="000C5C98"/>
    <w:rsid w:val="000C5FA5"/>
    <w:rsid w:val="000C60AC"/>
    <w:rsid w:val="000C6964"/>
    <w:rsid w:val="000C6CD2"/>
    <w:rsid w:val="000C70B5"/>
    <w:rsid w:val="000D10F0"/>
    <w:rsid w:val="000D15DC"/>
    <w:rsid w:val="000D1FF4"/>
    <w:rsid w:val="000D2E6D"/>
    <w:rsid w:val="000D3EA6"/>
    <w:rsid w:val="000D4B2C"/>
    <w:rsid w:val="000D5217"/>
    <w:rsid w:val="000D6C22"/>
    <w:rsid w:val="000E014C"/>
    <w:rsid w:val="000E05D2"/>
    <w:rsid w:val="000E1344"/>
    <w:rsid w:val="000E2172"/>
    <w:rsid w:val="000E2BFC"/>
    <w:rsid w:val="000E305F"/>
    <w:rsid w:val="000E36DE"/>
    <w:rsid w:val="000E3CE6"/>
    <w:rsid w:val="000E4E87"/>
    <w:rsid w:val="000E5D45"/>
    <w:rsid w:val="000E6424"/>
    <w:rsid w:val="000E6FAC"/>
    <w:rsid w:val="000E77EC"/>
    <w:rsid w:val="000E7A4F"/>
    <w:rsid w:val="000F02E0"/>
    <w:rsid w:val="000F0445"/>
    <w:rsid w:val="000F0DBC"/>
    <w:rsid w:val="000F0E26"/>
    <w:rsid w:val="000F2D12"/>
    <w:rsid w:val="000F2D99"/>
    <w:rsid w:val="000F4264"/>
    <w:rsid w:val="000F53BD"/>
    <w:rsid w:val="000F5C9A"/>
    <w:rsid w:val="000F6AE6"/>
    <w:rsid w:val="000F6F03"/>
    <w:rsid w:val="000F750C"/>
    <w:rsid w:val="00100190"/>
    <w:rsid w:val="00100388"/>
    <w:rsid w:val="00100CC4"/>
    <w:rsid w:val="001015AE"/>
    <w:rsid w:val="00101AE0"/>
    <w:rsid w:val="00101EEF"/>
    <w:rsid w:val="0010282C"/>
    <w:rsid w:val="00102C2C"/>
    <w:rsid w:val="00103047"/>
    <w:rsid w:val="001031B0"/>
    <w:rsid w:val="001039D1"/>
    <w:rsid w:val="00104942"/>
    <w:rsid w:val="00104F0F"/>
    <w:rsid w:val="00105879"/>
    <w:rsid w:val="001064DC"/>
    <w:rsid w:val="001065E6"/>
    <w:rsid w:val="00107152"/>
    <w:rsid w:val="00107159"/>
    <w:rsid w:val="001076E8"/>
    <w:rsid w:val="0011093F"/>
    <w:rsid w:val="00111684"/>
    <w:rsid w:val="00111F59"/>
    <w:rsid w:val="00113433"/>
    <w:rsid w:val="001139EA"/>
    <w:rsid w:val="00114B01"/>
    <w:rsid w:val="001150D2"/>
    <w:rsid w:val="00115D6B"/>
    <w:rsid w:val="00115F57"/>
    <w:rsid w:val="00116383"/>
    <w:rsid w:val="0011685A"/>
    <w:rsid w:val="00116986"/>
    <w:rsid w:val="00120D14"/>
    <w:rsid w:val="00120F61"/>
    <w:rsid w:val="001229ED"/>
    <w:rsid w:val="00122F54"/>
    <w:rsid w:val="001236AE"/>
    <w:rsid w:val="001248DA"/>
    <w:rsid w:val="001260AC"/>
    <w:rsid w:val="001261E0"/>
    <w:rsid w:val="00127652"/>
    <w:rsid w:val="00127DC2"/>
    <w:rsid w:val="00130051"/>
    <w:rsid w:val="00130FD6"/>
    <w:rsid w:val="00134DA4"/>
    <w:rsid w:val="00135E2E"/>
    <w:rsid w:val="001400E6"/>
    <w:rsid w:val="00140163"/>
    <w:rsid w:val="001402AA"/>
    <w:rsid w:val="001402D0"/>
    <w:rsid w:val="0014127E"/>
    <w:rsid w:val="00141983"/>
    <w:rsid w:val="00142941"/>
    <w:rsid w:val="00143A7B"/>
    <w:rsid w:val="00145A88"/>
    <w:rsid w:val="001477A5"/>
    <w:rsid w:val="001501F1"/>
    <w:rsid w:val="00150E9A"/>
    <w:rsid w:val="001520DF"/>
    <w:rsid w:val="00152110"/>
    <w:rsid w:val="00152748"/>
    <w:rsid w:val="0015276E"/>
    <w:rsid w:val="001528FC"/>
    <w:rsid w:val="0015334C"/>
    <w:rsid w:val="00153770"/>
    <w:rsid w:val="00153CFA"/>
    <w:rsid w:val="001565CC"/>
    <w:rsid w:val="0015736C"/>
    <w:rsid w:val="001577D9"/>
    <w:rsid w:val="001577EC"/>
    <w:rsid w:val="0015786C"/>
    <w:rsid w:val="00157DB0"/>
    <w:rsid w:val="00160483"/>
    <w:rsid w:val="00160978"/>
    <w:rsid w:val="00160D53"/>
    <w:rsid w:val="00160F98"/>
    <w:rsid w:val="00161327"/>
    <w:rsid w:val="00163878"/>
    <w:rsid w:val="00163A6B"/>
    <w:rsid w:val="00164980"/>
    <w:rsid w:val="0016648F"/>
    <w:rsid w:val="00167981"/>
    <w:rsid w:val="00171601"/>
    <w:rsid w:val="001719DD"/>
    <w:rsid w:val="00171A5B"/>
    <w:rsid w:val="00172F02"/>
    <w:rsid w:val="001733AF"/>
    <w:rsid w:val="00175397"/>
    <w:rsid w:val="00175F99"/>
    <w:rsid w:val="001773D2"/>
    <w:rsid w:val="001774CE"/>
    <w:rsid w:val="00177984"/>
    <w:rsid w:val="00181C19"/>
    <w:rsid w:val="00182E6C"/>
    <w:rsid w:val="00183C64"/>
    <w:rsid w:val="001842F7"/>
    <w:rsid w:val="00184B0E"/>
    <w:rsid w:val="00184DF0"/>
    <w:rsid w:val="0018565B"/>
    <w:rsid w:val="00185674"/>
    <w:rsid w:val="00185DD8"/>
    <w:rsid w:val="001864EF"/>
    <w:rsid w:val="001865A3"/>
    <w:rsid w:val="001879C5"/>
    <w:rsid w:val="00192299"/>
    <w:rsid w:val="001925E9"/>
    <w:rsid w:val="00193109"/>
    <w:rsid w:val="001935DF"/>
    <w:rsid w:val="00193BEE"/>
    <w:rsid w:val="001949E5"/>
    <w:rsid w:val="00194FED"/>
    <w:rsid w:val="00196423"/>
    <w:rsid w:val="00196551"/>
    <w:rsid w:val="00196578"/>
    <w:rsid w:val="0019674A"/>
    <w:rsid w:val="00196F71"/>
    <w:rsid w:val="00197444"/>
    <w:rsid w:val="001A0919"/>
    <w:rsid w:val="001A322C"/>
    <w:rsid w:val="001A4082"/>
    <w:rsid w:val="001A48D4"/>
    <w:rsid w:val="001A4FE6"/>
    <w:rsid w:val="001A6192"/>
    <w:rsid w:val="001A62F3"/>
    <w:rsid w:val="001A6D34"/>
    <w:rsid w:val="001A7128"/>
    <w:rsid w:val="001A7A99"/>
    <w:rsid w:val="001A7BF8"/>
    <w:rsid w:val="001B0226"/>
    <w:rsid w:val="001B08BB"/>
    <w:rsid w:val="001B1958"/>
    <w:rsid w:val="001B3787"/>
    <w:rsid w:val="001B383B"/>
    <w:rsid w:val="001B43A0"/>
    <w:rsid w:val="001B50CE"/>
    <w:rsid w:val="001B52BC"/>
    <w:rsid w:val="001C135B"/>
    <w:rsid w:val="001C13E7"/>
    <w:rsid w:val="001C3221"/>
    <w:rsid w:val="001C3F35"/>
    <w:rsid w:val="001C49C6"/>
    <w:rsid w:val="001C4D8D"/>
    <w:rsid w:val="001C515F"/>
    <w:rsid w:val="001C5695"/>
    <w:rsid w:val="001C5A24"/>
    <w:rsid w:val="001C5CEE"/>
    <w:rsid w:val="001C5F03"/>
    <w:rsid w:val="001C66A5"/>
    <w:rsid w:val="001C6737"/>
    <w:rsid w:val="001C693D"/>
    <w:rsid w:val="001C732F"/>
    <w:rsid w:val="001C7489"/>
    <w:rsid w:val="001D095A"/>
    <w:rsid w:val="001D15C1"/>
    <w:rsid w:val="001D2E8D"/>
    <w:rsid w:val="001D32D2"/>
    <w:rsid w:val="001D43CF"/>
    <w:rsid w:val="001D4D0A"/>
    <w:rsid w:val="001E0225"/>
    <w:rsid w:val="001E11BB"/>
    <w:rsid w:val="001E11BE"/>
    <w:rsid w:val="001E1D29"/>
    <w:rsid w:val="001E387B"/>
    <w:rsid w:val="001E43F0"/>
    <w:rsid w:val="001E4944"/>
    <w:rsid w:val="001E5AE6"/>
    <w:rsid w:val="001E679D"/>
    <w:rsid w:val="001E78C6"/>
    <w:rsid w:val="001F0268"/>
    <w:rsid w:val="001F0B14"/>
    <w:rsid w:val="001F1E49"/>
    <w:rsid w:val="001F270D"/>
    <w:rsid w:val="001F2B63"/>
    <w:rsid w:val="001F4323"/>
    <w:rsid w:val="001F462B"/>
    <w:rsid w:val="001F470A"/>
    <w:rsid w:val="001F5A3C"/>
    <w:rsid w:val="001F6A7B"/>
    <w:rsid w:val="001F7339"/>
    <w:rsid w:val="001F79FD"/>
    <w:rsid w:val="002006C8"/>
    <w:rsid w:val="002007AE"/>
    <w:rsid w:val="0020096A"/>
    <w:rsid w:val="0020209C"/>
    <w:rsid w:val="0020326B"/>
    <w:rsid w:val="00203AB5"/>
    <w:rsid w:val="00203BEE"/>
    <w:rsid w:val="00204F05"/>
    <w:rsid w:val="002050BE"/>
    <w:rsid w:val="00205155"/>
    <w:rsid w:val="00205441"/>
    <w:rsid w:val="0020576B"/>
    <w:rsid w:val="002065E2"/>
    <w:rsid w:val="0020673D"/>
    <w:rsid w:val="00212738"/>
    <w:rsid w:val="00212E3C"/>
    <w:rsid w:val="0021353F"/>
    <w:rsid w:val="0021459A"/>
    <w:rsid w:val="00214BBE"/>
    <w:rsid w:val="002162F2"/>
    <w:rsid w:val="00216B30"/>
    <w:rsid w:val="00216CEA"/>
    <w:rsid w:val="00217922"/>
    <w:rsid w:val="002201AD"/>
    <w:rsid w:val="0022128D"/>
    <w:rsid w:val="0022135C"/>
    <w:rsid w:val="00222A48"/>
    <w:rsid w:val="00222B2D"/>
    <w:rsid w:val="00222C04"/>
    <w:rsid w:val="00223049"/>
    <w:rsid w:val="00223A6E"/>
    <w:rsid w:val="00224190"/>
    <w:rsid w:val="00224C73"/>
    <w:rsid w:val="00225C46"/>
    <w:rsid w:val="00225C7D"/>
    <w:rsid w:val="00226ACF"/>
    <w:rsid w:val="00226D94"/>
    <w:rsid w:val="0022741B"/>
    <w:rsid w:val="00232AC4"/>
    <w:rsid w:val="00232B88"/>
    <w:rsid w:val="00232FE0"/>
    <w:rsid w:val="00233428"/>
    <w:rsid w:val="002356F6"/>
    <w:rsid w:val="00235E51"/>
    <w:rsid w:val="00236BEF"/>
    <w:rsid w:val="00237071"/>
    <w:rsid w:val="002373AB"/>
    <w:rsid w:val="00237968"/>
    <w:rsid w:val="00237D82"/>
    <w:rsid w:val="00237E31"/>
    <w:rsid w:val="00240A5D"/>
    <w:rsid w:val="00240EEB"/>
    <w:rsid w:val="002418CF"/>
    <w:rsid w:val="00241E3F"/>
    <w:rsid w:val="00242497"/>
    <w:rsid w:val="002427C6"/>
    <w:rsid w:val="00242BD6"/>
    <w:rsid w:val="00242C0F"/>
    <w:rsid w:val="0024331C"/>
    <w:rsid w:val="00244A55"/>
    <w:rsid w:val="00244D4D"/>
    <w:rsid w:val="00245049"/>
    <w:rsid w:val="00245B65"/>
    <w:rsid w:val="00245C78"/>
    <w:rsid w:val="00250555"/>
    <w:rsid w:val="0025080A"/>
    <w:rsid w:val="00250F15"/>
    <w:rsid w:val="002513C9"/>
    <w:rsid w:val="002519D3"/>
    <w:rsid w:val="00251E07"/>
    <w:rsid w:val="00251E77"/>
    <w:rsid w:val="00252014"/>
    <w:rsid w:val="002523D5"/>
    <w:rsid w:val="00252C86"/>
    <w:rsid w:val="002535C8"/>
    <w:rsid w:val="00254F2F"/>
    <w:rsid w:val="0025522B"/>
    <w:rsid w:val="002553C3"/>
    <w:rsid w:val="00255B53"/>
    <w:rsid w:val="00255BBD"/>
    <w:rsid w:val="00255EB3"/>
    <w:rsid w:val="00256E9D"/>
    <w:rsid w:val="002577FD"/>
    <w:rsid w:val="00257A05"/>
    <w:rsid w:val="00261341"/>
    <w:rsid w:val="00261AA8"/>
    <w:rsid w:val="00262194"/>
    <w:rsid w:val="002655F0"/>
    <w:rsid w:val="00265D85"/>
    <w:rsid w:val="002675C5"/>
    <w:rsid w:val="00270730"/>
    <w:rsid w:val="00270C00"/>
    <w:rsid w:val="00271202"/>
    <w:rsid w:val="002714CF"/>
    <w:rsid w:val="00271DCD"/>
    <w:rsid w:val="0027306F"/>
    <w:rsid w:val="002732D7"/>
    <w:rsid w:val="00273353"/>
    <w:rsid w:val="00273F41"/>
    <w:rsid w:val="002748CE"/>
    <w:rsid w:val="0027498A"/>
    <w:rsid w:val="0027630A"/>
    <w:rsid w:val="00277192"/>
    <w:rsid w:val="0027720E"/>
    <w:rsid w:val="0028039B"/>
    <w:rsid w:val="00280C7E"/>
    <w:rsid w:val="00280CB5"/>
    <w:rsid w:val="00280CBE"/>
    <w:rsid w:val="002821E3"/>
    <w:rsid w:val="002829B1"/>
    <w:rsid w:val="00282DC3"/>
    <w:rsid w:val="00283261"/>
    <w:rsid w:val="00283D69"/>
    <w:rsid w:val="00283EE1"/>
    <w:rsid w:val="00283F73"/>
    <w:rsid w:val="002850D3"/>
    <w:rsid w:val="0028510C"/>
    <w:rsid w:val="00285B88"/>
    <w:rsid w:val="002861BF"/>
    <w:rsid w:val="00286527"/>
    <w:rsid w:val="00287300"/>
    <w:rsid w:val="00287CB4"/>
    <w:rsid w:val="00290A34"/>
    <w:rsid w:val="002912C4"/>
    <w:rsid w:val="00291BF8"/>
    <w:rsid w:val="002927A1"/>
    <w:rsid w:val="002931E5"/>
    <w:rsid w:val="00293673"/>
    <w:rsid w:val="00293E57"/>
    <w:rsid w:val="002943D5"/>
    <w:rsid w:val="00294B32"/>
    <w:rsid w:val="00295B33"/>
    <w:rsid w:val="00296191"/>
    <w:rsid w:val="00297BEA"/>
    <w:rsid w:val="002A0631"/>
    <w:rsid w:val="002A08DE"/>
    <w:rsid w:val="002A0A72"/>
    <w:rsid w:val="002A0BE4"/>
    <w:rsid w:val="002A2BF8"/>
    <w:rsid w:val="002A31C5"/>
    <w:rsid w:val="002A3928"/>
    <w:rsid w:val="002A464F"/>
    <w:rsid w:val="002A509E"/>
    <w:rsid w:val="002A52E4"/>
    <w:rsid w:val="002A684B"/>
    <w:rsid w:val="002A6CAE"/>
    <w:rsid w:val="002A709E"/>
    <w:rsid w:val="002B0714"/>
    <w:rsid w:val="002B1583"/>
    <w:rsid w:val="002B161F"/>
    <w:rsid w:val="002B163B"/>
    <w:rsid w:val="002B1AC6"/>
    <w:rsid w:val="002B2078"/>
    <w:rsid w:val="002B254B"/>
    <w:rsid w:val="002B283F"/>
    <w:rsid w:val="002B3792"/>
    <w:rsid w:val="002B4293"/>
    <w:rsid w:val="002B4468"/>
    <w:rsid w:val="002B45B8"/>
    <w:rsid w:val="002B4F3A"/>
    <w:rsid w:val="002B51CE"/>
    <w:rsid w:val="002B546C"/>
    <w:rsid w:val="002B5B10"/>
    <w:rsid w:val="002B5EDF"/>
    <w:rsid w:val="002B61DF"/>
    <w:rsid w:val="002B6425"/>
    <w:rsid w:val="002B779B"/>
    <w:rsid w:val="002B7835"/>
    <w:rsid w:val="002C005E"/>
    <w:rsid w:val="002C11F9"/>
    <w:rsid w:val="002C1A88"/>
    <w:rsid w:val="002C1B0C"/>
    <w:rsid w:val="002C2321"/>
    <w:rsid w:val="002C3419"/>
    <w:rsid w:val="002C3927"/>
    <w:rsid w:val="002C61E0"/>
    <w:rsid w:val="002C6E92"/>
    <w:rsid w:val="002C70C0"/>
    <w:rsid w:val="002C7196"/>
    <w:rsid w:val="002C7D4B"/>
    <w:rsid w:val="002C7F15"/>
    <w:rsid w:val="002D09AC"/>
    <w:rsid w:val="002D13D2"/>
    <w:rsid w:val="002D17AE"/>
    <w:rsid w:val="002D1C43"/>
    <w:rsid w:val="002D1FE8"/>
    <w:rsid w:val="002D2D17"/>
    <w:rsid w:val="002D44F0"/>
    <w:rsid w:val="002D4C98"/>
    <w:rsid w:val="002D5380"/>
    <w:rsid w:val="002D54D4"/>
    <w:rsid w:val="002D54E5"/>
    <w:rsid w:val="002D6151"/>
    <w:rsid w:val="002D6197"/>
    <w:rsid w:val="002D63CB"/>
    <w:rsid w:val="002D6443"/>
    <w:rsid w:val="002D778A"/>
    <w:rsid w:val="002D7818"/>
    <w:rsid w:val="002D7F0D"/>
    <w:rsid w:val="002E0035"/>
    <w:rsid w:val="002E084B"/>
    <w:rsid w:val="002E0C9E"/>
    <w:rsid w:val="002E13C9"/>
    <w:rsid w:val="002E2EFE"/>
    <w:rsid w:val="002E31DE"/>
    <w:rsid w:val="002E3320"/>
    <w:rsid w:val="002E3553"/>
    <w:rsid w:val="002E699A"/>
    <w:rsid w:val="002E6DDB"/>
    <w:rsid w:val="002E6E5F"/>
    <w:rsid w:val="002E7664"/>
    <w:rsid w:val="002E7DC5"/>
    <w:rsid w:val="002F011F"/>
    <w:rsid w:val="002F0DB5"/>
    <w:rsid w:val="002F11A5"/>
    <w:rsid w:val="002F2075"/>
    <w:rsid w:val="002F2F72"/>
    <w:rsid w:val="002F3B3F"/>
    <w:rsid w:val="002F4760"/>
    <w:rsid w:val="002F4B7E"/>
    <w:rsid w:val="002F55F8"/>
    <w:rsid w:val="002F571A"/>
    <w:rsid w:val="002F68A6"/>
    <w:rsid w:val="002F6FE2"/>
    <w:rsid w:val="002F7CA1"/>
    <w:rsid w:val="00300D4B"/>
    <w:rsid w:val="00303E28"/>
    <w:rsid w:val="0030431F"/>
    <w:rsid w:val="00305FF9"/>
    <w:rsid w:val="0031089B"/>
    <w:rsid w:val="00310D56"/>
    <w:rsid w:val="0031120F"/>
    <w:rsid w:val="003115A0"/>
    <w:rsid w:val="003117DD"/>
    <w:rsid w:val="00312724"/>
    <w:rsid w:val="003131D1"/>
    <w:rsid w:val="0031389B"/>
    <w:rsid w:val="00313BF4"/>
    <w:rsid w:val="00315051"/>
    <w:rsid w:val="0031537A"/>
    <w:rsid w:val="00315D15"/>
    <w:rsid w:val="003163E6"/>
    <w:rsid w:val="0031671B"/>
    <w:rsid w:val="00317283"/>
    <w:rsid w:val="0032005B"/>
    <w:rsid w:val="003206D4"/>
    <w:rsid w:val="00321F10"/>
    <w:rsid w:val="00325CC2"/>
    <w:rsid w:val="0032610E"/>
    <w:rsid w:val="00326BAC"/>
    <w:rsid w:val="00327F9E"/>
    <w:rsid w:val="00331CBE"/>
    <w:rsid w:val="0033421D"/>
    <w:rsid w:val="003350A0"/>
    <w:rsid w:val="003350D7"/>
    <w:rsid w:val="003352DA"/>
    <w:rsid w:val="00335D0D"/>
    <w:rsid w:val="00336592"/>
    <w:rsid w:val="003371DF"/>
    <w:rsid w:val="0034082E"/>
    <w:rsid w:val="003419C6"/>
    <w:rsid w:val="00341FDD"/>
    <w:rsid w:val="0034505B"/>
    <w:rsid w:val="003451A5"/>
    <w:rsid w:val="00345466"/>
    <w:rsid w:val="00346D98"/>
    <w:rsid w:val="00347E50"/>
    <w:rsid w:val="0035028D"/>
    <w:rsid w:val="00351719"/>
    <w:rsid w:val="00351C73"/>
    <w:rsid w:val="00351C7D"/>
    <w:rsid w:val="00351E5A"/>
    <w:rsid w:val="0035384D"/>
    <w:rsid w:val="003539EA"/>
    <w:rsid w:val="00354277"/>
    <w:rsid w:val="0035485C"/>
    <w:rsid w:val="003556D5"/>
    <w:rsid w:val="00355725"/>
    <w:rsid w:val="003557B0"/>
    <w:rsid w:val="00355917"/>
    <w:rsid w:val="0035609A"/>
    <w:rsid w:val="003562EF"/>
    <w:rsid w:val="00357F75"/>
    <w:rsid w:val="00357FB2"/>
    <w:rsid w:val="00360666"/>
    <w:rsid w:val="003609C6"/>
    <w:rsid w:val="003639AE"/>
    <w:rsid w:val="0036441D"/>
    <w:rsid w:val="0036579B"/>
    <w:rsid w:val="003662E7"/>
    <w:rsid w:val="00371CED"/>
    <w:rsid w:val="003724CB"/>
    <w:rsid w:val="003746D6"/>
    <w:rsid w:val="00375917"/>
    <w:rsid w:val="00375DDA"/>
    <w:rsid w:val="0037659E"/>
    <w:rsid w:val="003775BD"/>
    <w:rsid w:val="00380C3F"/>
    <w:rsid w:val="00381B70"/>
    <w:rsid w:val="00381EAA"/>
    <w:rsid w:val="00382F66"/>
    <w:rsid w:val="003848CF"/>
    <w:rsid w:val="003859C5"/>
    <w:rsid w:val="0038680B"/>
    <w:rsid w:val="00390A7D"/>
    <w:rsid w:val="00390BA0"/>
    <w:rsid w:val="0039189E"/>
    <w:rsid w:val="0039193F"/>
    <w:rsid w:val="00391C48"/>
    <w:rsid w:val="00391F86"/>
    <w:rsid w:val="00392027"/>
    <w:rsid w:val="0039368E"/>
    <w:rsid w:val="00394DD8"/>
    <w:rsid w:val="0039632C"/>
    <w:rsid w:val="00396B35"/>
    <w:rsid w:val="00396B3D"/>
    <w:rsid w:val="003A25D6"/>
    <w:rsid w:val="003A27C9"/>
    <w:rsid w:val="003A3424"/>
    <w:rsid w:val="003A3923"/>
    <w:rsid w:val="003A4189"/>
    <w:rsid w:val="003A7BCB"/>
    <w:rsid w:val="003B0C98"/>
    <w:rsid w:val="003B0CB9"/>
    <w:rsid w:val="003B260B"/>
    <w:rsid w:val="003B265A"/>
    <w:rsid w:val="003B27F4"/>
    <w:rsid w:val="003B2B2B"/>
    <w:rsid w:val="003B351E"/>
    <w:rsid w:val="003B3F42"/>
    <w:rsid w:val="003B4F56"/>
    <w:rsid w:val="003B57CA"/>
    <w:rsid w:val="003B68AD"/>
    <w:rsid w:val="003B72C2"/>
    <w:rsid w:val="003B737A"/>
    <w:rsid w:val="003C0FAA"/>
    <w:rsid w:val="003C1BC0"/>
    <w:rsid w:val="003C1E38"/>
    <w:rsid w:val="003C45BC"/>
    <w:rsid w:val="003C48A8"/>
    <w:rsid w:val="003C4989"/>
    <w:rsid w:val="003C4ACB"/>
    <w:rsid w:val="003C7930"/>
    <w:rsid w:val="003C7BCF"/>
    <w:rsid w:val="003D2C95"/>
    <w:rsid w:val="003D3EFB"/>
    <w:rsid w:val="003D3F85"/>
    <w:rsid w:val="003D4789"/>
    <w:rsid w:val="003D4A52"/>
    <w:rsid w:val="003D4C40"/>
    <w:rsid w:val="003D508D"/>
    <w:rsid w:val="003D5C06"/>
    <w:rsid w:val="003D5EBA"/>
    <w:rsid w:val="003D6C89"/>
    <w:rsid w:val="003D7138"/>
    <w:rsid w:val="003E1D7E"/>
    <w:rsid w:val="003E28D3"/>
    <w:rsid w:val="003E36F7"/>
    <w:rsid w:val="003E4F9C"/>
    <w:rsid w:val="003E6958"/>
    <w:rsid w:val="003E7819"/>
    <w:rsid w:val="003F1C07"/>
    <w:rsid w:val="003F433A"/>
    <w:rsid w:val="003F4D65"/>
    <w:rsid w:val="003F4D66"/>
    <w:rsid w:val="003F535D"/>
    <w:rsid w:val="003F7316"/>
    <w:rsid w:val="0040012B"/>
    <w:rsid w:val="00400A02"/>
    <w:rsid w:val="00400DD5"/>
    <w:rsid w:val="00401DAD"/>
    <w:rsid w:val="00401EFF"/>
    <w:rsid w:val="004023B2"/>
    <w:rsid w:val="004056C1"/>
    <w:rsid w:val="004058AB"/>
    <w:rsid w:val="004066EA"/>
    <w:rsid w:val="00406C4F"/>
    <w:rsid w:val="004072F3"/>
    <w:rsid w:val="00407588"/>
    <w:rsid w:val="00407BB8"/>
    <w:rsid w:val="00407DD3"/>
    <w:rsid w:val="00410107"/>
    <w:rsid w:val="00411165"/>
    <w:rsid w:val="004121DE"/>
    <w:rsid w:val="00414F94"/>
    <w:rsid w:val="0041582C"/>
    <w:rsid w:val="00415FD8"/>
    <w:rsid w:val="0041641E"/>
    <w:rsid w:val="0041669F"/>
    <w:rsid w:val="00422C2D"/>
    <w:rsid w:val="00424645"/>
    <w:rsid w:val="00424974"/>
    <w:rsid w:val="0042522E"/>
    <w:rsid w:val="00426196"/>
    <w:rsid w:val="004264E7"/>
    <w:rsid w:val="004270F3"/>
    <w:rsid w:val="004272BB"/>
    <w:rsid w:val="00427FC2"/>
    <w:rsid w:val="00430341"/>
    <w:rsid w:val="004305AC"/>
    <w:rsid w:val="00430BF1"/>
    <w:rsid w:val="00430EBF"/>
    <w:rsid w:val="004312F8"/>
    <w:rsid w:val="00431587"/>
    <w:rsid w:val="00431E77"/>
    <w:rsid w:val="00432BE7"/>
    <w:rsid w:val="00433DA4"/>
    <w:rsid w:val="0043452B"/>
    <w:rsid w:val="00435724"/>
    <w:rsid w:val="00435D09"/>
    <w:rsid w:val="004369BB"/>
    <w:rsid w:val="00436F7F"/>
    <w:rsid w:val="00437605"/>
    <w:rsid w:val="00437DFB"/>
    <w:rsid w:val="00441F62"/>
    <w:rsid w:val="0044307A"/>
    <w:rsid w:val="004459C5"/>
    <w:rsid w:val="004466D6"/>
    <w:rsid w:val="004507E3"/>
    <w:rsid w:val="00451569"/>
    <w:rsid w:val="0045224D"/>
    <w:rsid w:val="004529FE"/>
    <w:rsid w:val="00452EFF"/>
    <w:rsid w:val="00453F1A"/>
    <w:rsid w:val="00454263"/>
    <w:rsid w:val="00454323"/>
    <w:rsid w:val="004550E6"/>
    <w:rsid w:val="004568C6"/>
    <w:rsid w:val="004568D7"/>
    <w:rsid w:val="00456B51"/>
    <w:rsid w:val="004572CF"/>
    <w:rsid w:val="00457697"/>
    <w:rsid w:val="00457AE3"/>
    <w:rsid w:val="004617B0"/>
    <w:rsid w:val="00461C39"/>
    <w:rsid w:val="00461FE6"/>
    <w:rsid w:val="0046208A"/>
    <w:rsid w:val="00462545"/>
    <w:rsid w:val="004633B5"/>
    <w:rsid w:val="0046471E"/>
    <w:rsid w:val="004657DF"/>
    <w:rsid w:val="00466B48"/>
    <w:rsid w:val="00466E2A"/>
    <w:rsid w:val="00466E66"/>
    <w:rsid w:val="00466EB6"/>
    <w:rsid w:val="00467BC6"/>
    <w:rsid w:val="00470B82"/>
    <w:rsid w:val="00471399"/>
    <w:rsid w:val="00472264"/>
    <w:rsid w:val="00474307"/>
    <w:rsid w:val="00475F61"/>
    <w:rsid w:val="00476691"/>
    <w:rsid w:val="00477356"/>
    <w:rsid w:val="004816CE"/>
    <w:rsid w:val="004828E1"/>
    <w:rsid w:val="00483309"/>
    <w:rsid w:val="00483AAA"/>
    <w:rsid w:val="00483D45"/>
    <w:rsid w:val="004845F2"/>
    <w:rsid w:val="00484AAB"/>
    <w:rsid w:val="0048512A"/>
    <w:rsid w:val="00485AB1"/>
    <w:rsid w:val="00486A6C"/>
    <w:rsid w:val="00486FBB"/>
    <w:rsid w:val="0048747B"/>
    <w:rsid w:val="00490244"/>
    <w:rsid w:val="00491368"/>
    <w:rsid w:val="0049282A"/>
    <w:rsid w:val="00492DDC"/>
    <w:rsid w:val="004939D5"/>
    <w:rsid w:val="004942E8"/>
    <w:rsid w:val="004953E5"/>
    <w:rsid w:val="0049550A"/>
    <w:rsid w:val="00495737"/>
    <w:rsid w:val="004959B9"/>
    <w:rsid w:val="00495D8F"/>
    <w:rsid w:val="00495E03"/>
    <w:rsid w:val="00495E45"/>
    <w:rsid w:val="004A0045"/>
    <w:rsid w:val="004A09E6"/>
    <w:rsid w:val="004A0D92"/>
    <w:rsid w:val="004A1CF5"/>
    <w:rsid w:val="004A1E4D"/>
    <w:rsid w:val="004A458A"/>
    <w:rsid w:val="004A4FA1"/>
    <w:rsid w:val="004A591E"/>
    <w:rsid w:val="004A75B6"/>
    <w:rsid w:val="004A7D05"/>
    <w:rsid w:val="004A7F2C"/>
    <w:rsid w:val="004B05F3"/>
    <w:rsid w:val="004B1AE1"/>
    <w:rsid w:val="004B394A"/>
    <w:rsid w:val="004B5195"/>
    <w:rsid w:val="004B5F79"/>
    <w:rsid w:val="004B71A6"/>
    <w:rsid w:val="004B72DF"/>
    <w:rsid w:val="004C0090"/>
    <w:rsid w:val="004C05DE"/>
    <w:rsid w:val="004C1786"/>
    <w:rsid w:val="004C2BCA"/>
    <w:rsid w:val="004C34C7"/>
    <w:rsid w:val="004C40DA"/>
    <w:rsid w:val="004C53E2"/>
    <w:rsid w:val="004C5EB1"/>
    <w:rsid w:val="004C5F6D"/>
    <w:rsid w:val="004C6F4D"/>
    <w:rsid w:val="004D0F8E"/>
    <w:rsid w:val="004D125B"/>
    <w:rsid w:val="004D1D17"/>
    <w:rsid w:val="004D3E73"/>
    <w:rsid w:val="004D421D"/>
    <w:rsid w:val="004D4B49"/>
    <w:rsid w:val="004D4C08"/>
    <w:rsid w:val="004D4ED9"/>
    <w:rsid w:val="004D5BFA"/>
    <w:rsid w:val="004D616B"/>
    <w:rsid w:val="004E0966"/>
    <w:rsid w:val="004E0C0C"/>
    <w:rsid w:val="004E2245"/>
    <w:rsid w:val="004E25FB"/>
    <w:rsid w:val="004E2D58"/>
    <w:rsid w:val="004E3143"/>
    <w:rsid w:val="004E46E7"/>
    <w:rsid w:val="004E50D5"/>
    <w:rsid w:val="004E515A"/>
    <w:rsid w:val="004E63FD"/>
    <w:rsid w:val="004E7091"/>
    <w:rsid w:val="004E7789"/>
    <w:rsid w:val="004E7DA1"/>
    <w:rsid w:val="004F020A"/>
    <w:rsid w:val="004F03BA"/>
    <w:rsid w:val="004F06B1"/>
    <w:rsid w:val="004F09AD"/>
    <w:rsid w:val="004F09DC"/>
    <w:rsid w:val="004F1319"/>
    <w:rsid w:val="004F22AF"/>
    <w:rsid w:val="004F2866"/>
    <w:rsid w:val="004F2D9A"/>
    <w:rsid w:val="004F3006"/>
    <w:rsid w:val="004F3B5D"/>
    <w:rsid w:val="004F482B"/>
    <w:rsid w:val="004F4C93"/>
    <w:rsid w:val="004F56ED"/>
    <w:rsid w:val="004F617B"/>
    <w:rsid w:val="004F7144"/>
    <w:rsid w:val="004F7252"/>
    <w:rsid w:val="00500447"/>
    <w:rsid w:val="00500846"/>
    <w:rsid w:val="00500C3D"/>
    <w:rsid w:val="0050218C"/>
    <w:rsid w:val="0050224D"/>
    <w:rsid w:val="005024FF"/>
    <w:rsid w:val="00502571"/>
    <w:rsid w:val="005026E3"/>
    <w:rsid w:val="005027B5"/>
    <w:rsid w:val="00503ACB"/>
    <w:rsid w:val="00504356"/>
    <w:rsid w:val="005043A9"/>
    <w:rsid w:val="0050447E"/>
    <w:rsid w:val="0050515B"/>
    <w:rsid w:val="00505989"/>
    <w:rsid w:val="00505B89"/>
    <w:rsid w:val="00506255"/>
    <w:rsid w:val="005070F5"/>
    <w:rsid w:val="005076CF"/>
    <w:rsid w:val="00510528"/>
    <w:rsid w:val="0051052A"/>
    <w:rsid w:val="00511795"/>
    <w:rsid w:val="00512254"/>
    <w:rsid w:val="00513087"/>
    <w:rsid w:val="0051340B"/>
    <w:rsid w:val="00513DED"/>
    <w:rsid w:val="005143EF"/>
    <w:rsid w:val="00515080"/>
    <w:rsid w:val="00515FF1"/>
    <w:rsid w:val="00516821"/>
    <w:rsid w:val="00517937"/>
    <w:rsid w:val="00520E24"/>
    <w:rsid w:val="00520E6F"/>
    <w:rsid w:val="00520FC4"/>
    <w:rsid w:val="00524ABF"/>
    <w:rsid w:val="0052558D"/>
    <w:rsid w:val="0052612D"/>
    <w:rsid w:val="0052684A"/>
    <w:rsid w:val="00526EC3"/>
    <w:rsid w:val="00527EA5"/>
    <w:rsid w:val="0053086C"/>
    <w:rsid w:val="00531B28"/>
    <w:rsid w:val="00532481"/>
    <w:rsid w:val="005332C3"/>
    <w:rsid w:val="0053467F"/>
    <w:rsid w:val="00534809"/>
    <w:rsid w:val="00535A2E"/>
    <w:rsid w:val="005364AA"/>
    <w:rsid w:val="00536EFB"/>
    <w:rsid w:val="005402DE"/>
    <w:rsid w:val="00540FFC"/>
    <w:rsid w:val="005414D8"/>
    <w:rsid w:val="005415BD"/>
    <w:rsid w:val="00541C47"/>
    <w:rsid w:val="005427AF"/>
    <w:rsid w:val="00542F94"/>
    <w:rsid w:val="00544932"/>
    <w:rsid w:val="005449F6"/>
    <w:rsid w:val="00545CD4"/>
    <w:rsid w:val="005466D9"/>
    <w:rsid w:val="00546DA9"/>
    <w:rsid w:val="00547379"/>
    <w:rsid w:val="005507D4"/>
    <w:rsid w:val="00550A99"/>
    <w:rsid w:val="00550C41"/>
    <w:rsid w:val="00550DA3"/>
    <w:rsid w:val="00550FB0"/>
    <w:rsid w:val="005531C3"/>
    <w:rsid w:val="00553667"/>
    <w:rsid w:val="00554BF4"/>
    <w:rsid w:val="0055627D"/>
    <w:rsid w:val="00556480"/>
    <w:rsid w:val="00556E14"/>
    <w:rsid w:val="00557F9A"/>
    <w:rsid w:val="0056199E"/>
    <w:rsid w:val="00563629"/>
    <w:rsid w:val="00564996"/>
    <w:rsid w:val="00564B1D"/>
    <w:rsid w:val="0056521D"/>
    <w:rsid w:val="0056537F"/>
    <w:rsid w:val="005664FA"/>
    <w:rsid w:val="0056667D"/>
    <w:rsid w:val="0057021F"/>
    <w:rsid w:val="0057076A"/>
    <w:rsid w:val="00573EE3"/>
    <w:rsid w:val="0057415B"/>
    <w:rsid w:val="00574690"/>
    <w:rsid w:val="005748AB"/>
    <w:rsid w:val="00576FC7"/>
    <w:rsid w:val="0057707A"/>
    <w:rsid w:val="00577310"/>
    <w:rsid w:val="00577462"/>
    <w:rsid w:val="00580B55"/>
    <w:rsid w:val="00580E6A"/>
    <w:rsid w:val="00582D62"/>
    <w:rsid w:val="005830E1"/>
    <w:rsid w:val="005842AC"/>
    <w:rsid w:val="005853EF"/>
    <w:rsid w:val="005854F8"/>
    <w:rsid w:val="00587FFC"/>
    <w:rsid w:val="005903E4"/>
    <w:rsid w:val="00590E21"/>
    <w:rsid w:val="005915E6"/>
    <w:rsid w:val="00592E4D"/>
    <w:rsid w:val="00593A3B"/>
    <w:rsid w:val="005947F3"/>
    <w:rsid w:val="00594F52"/>
    <w:rsid w:val="005953C7"/>
    <w:rsid w:val="00596031"/>
    <w:rsid w:val="005977B9"/>
    <w:rsid w:val="0059780B"/>
    <w:rsid w:val="005A006A"/>
    <w:rsid w:val="005A191A"/>
    <w:rsid w:val="005A1B02"/>
    <w:rsid w:val="005A2001"/>
    <w:rsid w:val="005A2663"/>
    <w:rsid w:val="005A277C"/>
    <w:rsid w:val="005A2D16"/>
    <w:rsid w:val="005A33BE"/>
    <w:rsid w:val="005A34E2"/>
    <w:rsid w:val="005A3B5A"/>
    <w:rsid w:val="005A4292"/>
    <w:rsid w:val="005A44F3"/>
    <w:rsid w:val="005A5607"/>
    <w:rsid w:val="005A5945"/>
    <w:rsid w:val="005A620E"/>
    <w:rsid w:val="005A6693"/>
    <w:rsid w:val="005A7DE1"/>
    <w:rsid w:val="005B1269"/>
    <w:rsid w:val="005B184B"/>
    <w:rsid w:val="005B20E8"/>
    <w:rsid w:val="005B2C0D"/>
    <w:rsid w:val="005B4487"/>
    <w:rsid w:val="005B48CC"/>
    <w:rsid w:val="005B5983"/>
    <w:rsid w:val="005B5B14"/>
    <w:rsid w:val="005B5BBA"/>
    <w:rsid w:val="005B6A7A"/>
    <w:rsid w:val="005B6CF0"/>
    <w:rsid w:val="005B70BA"/>
    <w:rsid w:val="005B71D2"/>
    <w:rsid w:val="005B72D5"/>
    <w:rsid w:val="005B748B"/>
    <w:rsid w:val="005B7C6F"/>
    <w:rsid w:val="005C04CB"/>
    <w:rsid w:val="005C05A2"/>
    <w:rsid w:val="005C1164"/>
    <w:rsid w:val="005C2069"/>
    <w:rsid w:val="005C2D12"/>
    <w:rsid w:val="005C2F0D"/>
    <w:rsid w:val="005C33DB"/>
    <w:rsid w:val="005C361D"/>
    <w:rsid w:val="005C3679"/>
    <w:rsid w:val="005C40B4"/>
    <w:rsid w:val="005C5265"/>
    <w:rsid w:val="005C6974"/>
    <w:rsid w:val="005C7362"/>
    <w:rsid w:val="005C763F"/>
    <w:rsid w:val="005C794B"/>
    <w:rsid w:val="005D09F4"/>
    <w:rsid w:val="005D16DE"/>
    <w:rsid w:val="005D1A3F"/>
    <w:rsid w:val="005D22BD"/>
    <w:rsid w:val="005D2671"/>
    <w:rsid w:val="005D28F4"/>
    <w:rsid w:val="005D2CC1"/>
    <w:rsid w:val="005D3AEC"/>
    <w:rsid w:val="005D44A0"/>
    <w:rsid w:val="005D4ACE"/>
    <w:rsid w:val="005D6821"/>
    <w:rsid w:val="005D7B2E"/>
    <w:rsid w:val="005D7C25"/>
    <w:rsid w:val="005D7C32"/>
    <w:rsid w:val="005E01C7"/>
    <w:rsid w:val="005E0F63"/>
    <w:rsid w:val="005E13BA"/>
    <w:rsid w:val="005E1EE4"/>
    <w:rsid w:val="005E210C"/>
    <w:rsid w:val="005E2599"/>
    <w:rsid w:val="005E4989"/>
    <w:rsid w:val="005E50E0"/>
    <w:rsid w:val="005E60A8"/>
    <w:rsid w:val="005E6989"/>
    <w:rsid w:val="005E6EE6"/>
    <w:rsid w:val="005E7DA8"/>
    <w:rsid w:val="005F068C"/>
    <w:rsid w:val="005F14A6"/>
    <w:rsid w:val="005F1887"/>
    <w:rsid w:val="005F25DB"/>
    <w:rsid w:val="005F26AE"/>
    <w:rsid w:val="005F3056"/>
    <w:rsid w:val="005F3F5A"/>
    <w:rsid w:val="005F4DAB"/>
    <w:rsid w:val="005F585A"/>
    <w:rsid w:val="005F5964"/>
    <w:rsid w:val="005F5DC4"/>
    <w:rsid w:val="005F671F"/>
    <w:rsid w:val="005F6B66"/>
    <w:rsid w:val="005F715A"/>
    <w:rsid w:val="005F7379"/>
    <w:rsid w:val="005F752E"/>
    <w:rsid w:val="005F7A72"/>
    <w:rsid w:val="005F7DD8"/>
    <w:rsid w:val="00600894"/>
    <w:rsid w:val="00600DA9"/>
    <w:rsid w:val="00600FC9"/>
    <w:rsid w:val="00601FE7"/>
    <w:rsid w:val="0060221F"/>
    <w:rsid w:val="00603163"/>
    <w:rsid w:val="00603722"/>
    <w:rsid w:val="00603E2E"/>
    <w:rsid w:val="00604222"/>
    <w:rsid w:val="00605E8C"/>
    <w:rsid w:val="00605F83"/>
    <w:rsid w:val="00607E8F"/>
    <w:rsid w:val="00607EA4"/>
    <w:rsid w:val="00610852"/>
    <w:rsid w:val="0061093E"/>
    <w:rsid w:val="00610B4E"/>
    <w:rsid w:val="006115E9"/>
    <w:rsid w:val="00611B1B"/>
    <w:rsid w:val="00612BA0"/>
    <w:rsid w:val="00612C63"/>
    <w:rsid w:val="00612ED1"/>
    <w:rsid w:val="00613EA7"/>
    <w:rsid w:val="00613F77"/>
    <w:rsid w:val="00616EC4"/>
    <w:rsid w:val="006172C8"/>
    <w:rsid w:val="006231D6"/>
    <w:rsid w:val="0062640E"/>
    <w:rsid w:val="00626658"/>
    <w:rsid w:val="00626851"/>
    <w:rsid w:val="0062752F"/>
    <w:rsid w:val="006277BE"/>
    <w:rsid w:val="00630133"/>
    <w:rsid w:val="00631039"/>
    <w:rsid w:val="00631447"/>
    <w:rsid w:val="0063232E"/>
    <w:rsid w:val="0063281A"/>
    <w:rsid w:val="00632CB7"/>
    <w:rsid w:val="006332D9"/>
    <w:rsid w:val="006334E3"/>
    <w:rsid w:val="00633B59"/>
    <w:rsid w:val="00634119"/>
    <w:rsid w:val="006346E9"/>
    <w:rsid w:val="0063584B"/>
    <w:rsid w:val="00635C66"/>
    <w:rsid w:val="0063611F"/>
    <w:rsid w:val="0063734B"/>
    <w:rsid w:val="00640907"/>
    <w:rsid w:val="00640AB3"/>
    <w:rsid w:val="00641D67"/>
    <w:rsid w:val="00642233"/>
    <w:rsid w:val="00642809"/>
    <w:rsid w:val="006428AE"/>
    <w:rsid w:val="0064302B"/>
    <w:rsid w:val="006438E3"/>
    <w:rsid w:val="006442F4"/>
    <w:rsid w:val="00644360"/>
    <w:rsid w:val="00645D22"/>
    <w:rsid w:val="0064629B"/>
    <w:rsid w:val="0064673F"/>
    <w:rsid w:val="006502D1"/>
    <w:rsid w:val="00650673"/>
    <w:rsid w:val="0065094F"/>
    <w:rsid w:val="0065095D"/>
    <w:rsid w:val="0065121D"/>
    <w:rsid w:val="00651F73"/>
    <w:rsid w:val="0065239D"/>
    <w:rsid w:val="00652E0D"/>
    <w:rsid w:val="0065356B"/>
    <w:rsid w:val="006535CB"/>
    <w:rsid w:val="00653623"/>
    <w:rsid w:val="00654D22"/>
    <w:rsid w:val="00654FE6"/>
    <w:rsid w:val="006550DA"/>
    <w:rsid w:val="00655F39"/>
    <w:rsid w:val="006600F2"/>
    <w:rsid w:val="00662DA8"/>
    <w:rsid w:val="00662F00"/>
    <w:rsid w:val="0066311B"/>
    <w:rsid w:val="0066323E"/>
    <w:rsid w:val="00664315"/>
    <w:rsid w:val="0066534C"/>
    <w:rsid w:val="00665BAA"/>
    <w:rsid w:val="0066606F"/>
    <w:rsid w:val="00666D0E"/>
    <w:rsid w:val="00671E67"/>
    <w:rsid w:val="00672674"/>
    <w:rsid w:val="006746CA"/>
    <w:rsid w:val="00674BC1"/>
    <w:rsid w:val="00674C61"/>
    <w:rsid w:val="006758C7"/>
    <w:rsid w:val="00675E35"/>
    <w:rsid w:val="00676154"/>
    <w:rsid w:val="0067687E"/>
    <w:rsid w:val="006825A1"/>
    <w:rsid w:val="00682DE2"/>
    <w:rsid w:val="006841A4"/>
    <w:rsid w:val="006843D0"/>
    <w:rsid w:val="00684B4A"/>
    <w:rsid w:val="00685366"/>
    <w:rsid w:val="006866D3"/>
    <w:rsid w:val="00690A59"/>
    <w:rsid w:val="0069184D"/>
    <w:rsid w:val="0069201A"/>
    <w:rsid w:val="006925C5"/>
    <w:rsid w:val="00692849"/>
    <w:rsid w:val="006931B0"/>
    <w:rsid w:val="0069324D"/>
    <w:rsid w:val="006934D5"/>
    <w:rsid w:val="00693B36"/>
    <w:rsid w:val="00693CAF"/>
    <w:rsid w:val="0069458D"/>
    <w:rsid w:val="00695F00"/>
    <w:rsid w:val="006977F2"/>
    <w:rsid w:val="006A062E"/>
    <w:rsid w:val="006A0F21"/>
    <w:rsid w:val="006A2731"/>
    <w:rsid w:val="006A2881"/>
    <w:rsid w:val="006A36AD"/>
    <w:rsid w:val="006A3A4D"/>
    <w:rsid w:val="006A4D0B"/>
    <w:rsid w:val="006A4F8A"/>
    <w:rsid w:val="006A50B8"/>
    <w:rsid w:val="006A6F1B"/>
    <w:rsid w:val="006A786C"/>
    <w:rsid w:val="006A7D71"/>
    <w:rsid w:val="006B1DDF"/>
    <w:rsid w:val="006B21B5"/>
    <w:rsid w:val="006B2532"/>
    <w:rsid w:val="006B47AE"/>
    <w:rsid w:val="006B4C30"/>
    <w:rsid w:val="006B4ECD"/>
    <w:rsid w:val="006B74A0"/>
    <w:rsid w:val="006C0285"/>
    <w:rsid w:val="006C0A3D"/>
    <w:rsid w:val="006C37E3"/>
    <w:rsid w:val="006C39F8"/>
    <w:rsid w:val="006C77B8"/>
    <w:rsid w:val="006C789F"/>
    <w:rsid w:val="006C7F79"/>
    <w:rsid w:val="006D0DF5"/>
    <w:rsid w:val="006D12D3"/>
    <w:rsid w:val="006D149A"/>
    <w:rsid w:val="006D1688"/>
    <w:rsid w:val="006D1D8C"/>
    <w:rsid w:val="006D322C"/>
    <w:rsid w:val="006D3EB6"/>
    <w:rsid w:val="006D5D73"/>
    <w:rsid w:val="006D7078"/>
    <w:rsid w:val="006D7AB0"/>
    <w:rsid w:val="006E02AC"/>
    <w:rsid w:val="006E02AF"/>
    <w:rsid w:val="006E02B6"/>
    <w:rsid w:val="006E0BB4"/>
    <w:rsid w:val="006E286D"/>
    <w:rsid w:val="006E38BF"/>
    <w:rsid w:val="006E49B0"/>
    <w:rsid w:val="006E5218"/>
    <w:rsid w:val="006E54E5"/>
    <w:rsid w:val="006E5657"/>
    <w:rsid w:val="006E5FA0"/>
    <w:rsid w:val="006F0099"/>
    <w:rsid w:val="006F0795"/>
    <w:rsid w:val="006F0D46"/>
    <w:rsid w:val="006F1107"/>
    <w:rsid w:val="006F24E2"/>
    <w:rsid w:val="006F35A3"/>
    <w:rsid w:val="006F3794"/>
    <w:rsid w:val="006F40EC"/>
    <w:rsid w:val="006F4F0D"/>
    <w:rsid w:val="006F58D1"/>
    <w:rsid w:val="006F7C59"/>
    <w:rsid w:val="006F7DBA"/>
    <w:rsid w:val="00700466"/>
    <w:rsid w:val="00700FEA"/>
    <w:rsid w:val="007032C4"/>
    <w:rsid w:val="00704C6C"/>
    <w:rsid w:val="00704ECA"/>
    <w:rsid w:val="00705111"/>
    <w:rsid w:val="007052CE"/>
    <w:rsid w:val="007052F3"/>
    <w:rsid w:val="00707BF9"/>
    <w:rsid w:val="00707CAA"/>
    <w:rsid w:val="00710CC3"/>
    <w:rsid w:val="00711F49"/>
    <w:rsid w:val="00713817"/>
    <w:rsid w:val="00714106"/>
    <w:rsid w:val="00714373"/>
    <w:rsid w:val="0071578C"/>
    <w:rsid w:val="00715C89"/>
    <w:rsid w:val="007172DA"/>
    <w:rsid w:val="00721398"/>
    <w:rsid w:val="00724E28"/>
    <w:rsid w:val="00725D09"/>
    <w:rsid w:val="007279D1"/>
    <w:rsid w:val="00727D5D"/>
    <w:rsid w:val="00732A98"/>
    <w:rsid w:val="00733AF7"/>
    <w:rsid w:val="00733C6C"/>
    <w:rsid w:val="0073450F"/>
    <w:rsid w:val="00734C20"/>
    <w:rsid w:val="00734E22"/>
    <w:rsid w:val="00736691"/>
    <w:rsid w:val="00736FEC"/>
    <w:rsid w:val="0073745A"/>
    <w:rsid w:val="00737C7B"/>
    <w:rsid w:val="007405E2"/>
    <w:rsid w:val="00740D4E"/>
    <w:rsid w:val="00742B58"/>
    <w:rsid w:val="00742DEC"/>
    <w:rsid w:val="007445E7"/>
    <w:rsid w:val="0074495D"/>
    <w:rsid w:val="007451E3"/>
    <w:rsid w:val="00745BAB"/>
    <w:rsid w:val="00746482"/>
    <w:rsid w:val="007469DB"/>
    <w:rsid w:val="00746A11"/>
    <w:rsid w:val="00746D0E"/>
    <w:rsid w:val="007475BE"/>
    <w:rsid w:val="00747BA1"/>
    <w:rsid w:val="007503C0"/>
    <w:rsid w:val="007507EB"/>
    <w:rsid w:val="00750DD2"/>
    <w:rsid w:val="00751915"/>
    <w:rsid w:val="00751BBC"/>
    <w:rsid w:val="0075288B"/>
    <w:rsid w:val="00752944"/>
    <w:rsid w:val="00752DB6"/>
    <w:rsid w:val="00753275"/>
    <w:rsid w:val="00754F5D"/>
    <w:rsid w:val="00755774"/>
    <w:rsid w:val="0075766A"/>
    <w:rsid w:val="00761424"/>
    <w:rsid w:val="00763E90"/>
    <w:rsid w:val="00764370"/>
    <w:rsid w:val="00764B69"/>
    <w:rsid w:val="007654B5"/>
    <w:rsid w:val="0076564A"/>
    <w:rsid w:val="007657F3"/>
    <w:rsid w:val="00767BF6"/>
    <w:rsid w:val="00770474"/>
    <w:rsid w:val="00770AD9"/>
    <w:rsid w:val="0077119B"/>
    <w:rsid w:val="00771479"/>
    <w:rsid w:val="007716E1"/>
    <w:rsid w:val="00771E4B"/>
    <w:rsid w:val="00772CD2"/>
    <w:rsid w:val="0077378E"/>
    <w:rsid w:val="00774349"/>
    <w:rsid w:val="007753B5"/>
    <w:rsid w:val="007754F9"/>
    <w:rsid w:val="007759E3"/>
    <w:rsid w:val="00775B34"/>
    <w:rsid w:val="00776628"/>
    <w:rsid w:val="00777369"/>
    <w:rsid w:val="00777F1E"/>
    <w:rsid w:val="00780357"/>
    <w:rsid w:val="007803FA"/>
    <w:rsid w:val="007805B1"/>
    <w:rsid w:val="00780614"/>
    <w:rsid w:val="007807D5"/>
    <w:rsid w:val="007807F6"/>
    <w:rsid w:val="00781391"/>
    <w:rsid w:val="00783158"/>
    <w:rsid w:val="007837B0"/>
    <w:rsid w:val="00784349"/>
    <w:rsid w:val="007858BB"/>
    <w:rsid w:val="00786229"/>
    <w:rsid w:val="007871CD"/>
    <w:rsid w:val="0078789B"/>
    <w:rsid w:val="007900CA"/>
    <w:rsid w:val="00790A48"/>
    <w:rsid w:val="00790FBC"/>
    <w:rsid w:val="00791388"/>
    <w:rsid w:val="00791F69"/>
    <w:rsid w:val="0079272C"/>
    <w:rsid w:val="00792FCB"/>
    <w:rsid w:val="007937CC"/>
    <w:rsid w:val="00793ECD"/>
    <w:rsid w:val="00794279"/>
    <w:rsid w:val="00794B94"/>
    <w:rsid w:val="00794F6A"/>
    <w:rsid w:val="007951C3"/>
    <w:rsid w:val="00796182"/>
    <w:rsid w:val="00796E0D"/>
    <w:rsid w:val="00796F35"/>
    <w:rsid w:val="00797D4A"/>
    <w:rsid w:val="00797E67"/>
    <w:rsid w:val="007A080A"/>
    <w:rsid w:val="007A2108"/>
    <w:rsid w:val="007A271C"/>
    <w:rsid w:val="007A4719"/>
    <w:rsid w:val="007A4A13"/>
    <w:rsid w:val="007A4B22"/>
    <w:rsid w:val="007A7217"/>
    <w:rsid w:val="007B028D"/>
    <w:rsid w:val="007B10BE"/>
    <w:rsid w:val="007B195A"/>
    <w:rsid w:val="007B1EC1"/>
    <w:rsid w:val="007B1F31"/>
    <w:rsid w:val="007B3F43"/>
    <w:rsid w:val="007B571E"/>
    <w:rsid w:val="007B5785"/>
    <w:rsid w:val="007B6265"/>
    <w:rsid w:val="007B751F"/>
    <w:rsid w:val="007B7609"/>
    <w:rsid w:val="007C137E"/>
    <w:rsid w:val="007C27ED"/>
    <w:rsid w:val="007C2FA7"/>
    <w:rsid w:val="007C4C78"/>
    <w:rsid w:val="007C609A"/>
    <w:rsid w:val="007C693C"/>
    <w:rsid w:val="007D018B"/>
    <w:rsid w:val="007D42E0"/>
    <w:rsid w:val="007D5486"/>
    <w:rsid w:val="007D662C"/>
    <w:rsid w:val="007D6CE1"/>
    <w:rsid w:val="007D728F"/>
    <w:rsid w:val="007E05FB"/>
    <w:rsid w:val="007E19AD"/>
    <w:rsid w:val="007E3F00"/>
    <w:rsid w:val="007E421C"/>
    <w:rsid w:val="007E47D0"/>
    <w:rsid w:val="007E4EFE"/>
    <w:rsid w:val="007E54C0"/>
    <w:rsid w:val="007E6615"/>
    <w:rsid w:val="007E6CE8"/>
    <w:rsid w:val="007E7236"/>
    <w:rsid w:val="007E74FC"/>
    <w:rsid w:val="007F13A4"/>
    <w:rsid w:val="007F2915"/>
    <w:rsid w:val="007F2EEE"/>
    <w:rsid w:val="007F328D"/>
    <w:rsid w:val="007F3FD1"/>
    <w:rsid w:val="007F5498"/>
    <w:rsid w:val="007F5BEF"/>
    <w:rsid w:val="007F719A"/>
    <w:rsid w:val="008013D3"/>
    <w:rsid w:val="00801D25"/>
    <w:rsid w:val="00803BD8"/>
    <w:rsid w:val="008052FC"/>
    <w:rsid w:val="0080551C"/>
    <w:rsid w:val="0080608B"/>
    <w:rsid w:val="008064EE"/>
    <w:rsid w:val="008072CE"/>
    <w:rsid w:val="008078C1"/>
    <w:rsid w:val="008111B3"/>
    <w:rsid w:val="008130C0"/>
    <w:rsid w:val="0081449E"/>
    <w:rsid w:val="00815A26"/>
    <w:rsid w:val="008164D6"/>
    <w:rsid w:val="00817F0F"/>
    <w:rsid w:val="00820418"/>
    <w:rsid w:val="008214FF"/>
    <w:rsid w:val="00822D7A"/>
    <w:rsid w:val="008232E7"/>
    <w:rsid w:val="0082334A"/>
    <w:rsid w:val="0082459A"/>
    <w:rsid w:val="008248C1"/>
    <w:rsid w:val="00824B12"/>
    <w:rsid w:val="00824EE6"/>
    <w:rsid w:val="008253F9"/>
    <w:rsid w:val="00826542"/>
    <w:rsid w:val="008276EE"/>
    <w:rsid w:val="0082779B"/>
    <w:rsid w:val="00827EFC"/>
    <w:rsid w:val="008300CD"/>
    <w:rsid w:val="008303B8"/>
    <w:rsid w:val="00830663"/>
    <w:rsid w:val="00830D01"/>
    <w:rsid w:val="00830EDA"/>
    <w:rsid w:val="0083315E"/>
    <w:rsid w:val="0083328F"/>
    <w:rsid w:val="00833607"/>
    <w:rsid w:val="00833AF2"/>
    <w:rsid w:val="00833B78"/>
    <w:rsid w:val="00833E10"/>
    <w:rsid w:val="00835D7C"/>
    <w:rsid w:val="00837CDF"/>
    <w:rsid w:val="0084071F"/>
    <w:rsid w:val="00840951"/>
    <w:rsid w:val="00840D0A"/>
    <w:rsid w:val="00840DA9"/>
    <w:rsid w:val="00841297"/>
    <w:rsid w:val="008417D5"/>
    <w:rsid w:val="008436F6"/>
    <w:rsid w:val="0084458A"/>
    <w:rsid w:val="008449C8"/>
    <w:rsid w:val="008453DC"/>
    <w:rsid w:val="00845A0B"/>
    <w:rsid w:val="00845C12"/>
    <w:rsid w:val="00846BF4"/>
    <w:rsid w:val="00847589"/>
    <w:rsid w:val="00847C39"/>
    <w:rsid w:val="0085051F"/>
    <w:rsid w:val="0085157E"/>
    <w:rsid w:val="008515DB"/>
    <w:rsid w:val="00851D59"/>
    <w:rsid w:val="0085258A"/>
    <w:rsid w:val="00853B54"/>
    <w:rsid w:val="008540C0"/>
    <w:rsid w:val="008548A9"/>
    <w:rsid w:val="0085610B"/>
    <w:rsid w:val="00856FB1"/>
    <w:rsid w:val="00857487"/>
    <w:rsid w:val="008577A3"/>
    <w:rsid w:val="00857CEE"/>
    <w:rsid w:val="00860602"/>
    <w:rsid w:val="008609F7"/>
    <w:rsid w:val="00861016"/>
    <w:rsid w:val="00862197"/>
    <w:rsid w:val="008629B9"/>
    <w:rsid w:val="008631FE"/>
    <w:rsid w:val="00863F09"/>
    <w:rsid w:val="008642F8"/>
    <w:rsid w:val="00864DE4"/>
    <w:rsid w:val="00866A5B"/>
    <w:rsid w:val="00867148"/>
    <w:rsid w:val="0086737D"/>
    <w:rsid w:val="00871BE7"/>
    <w:rsid w:val="00873DC8"/>
    <w:rsid w:val="00873EDD"/>
    <w:rsid w:val="008748B8"/>
    <w:rsid w:val="0087559A"/>
    <w:rsid w:val="00875D20"/>
    <w:rsid w:val="0087687A"/>
    <w:rsid w:val="00876DBF"/>
    <w:rsid w:val="008815DC"/>
    <w:rsid w:val="00881F39"/>
    <w:rsid w:val="0088282E"/>
    <w:rsid w:val="00882935"/>
    <w:rsid w:val="00883E93"/>
    <w:rsid w:val="008844D2"/>
    <w:rsid w:val="0088497B"/>
    <w:rsid w:val="00885BEE"/>
    <w:rsid w:val="00885ECE"/>
    <w:rsid w:val="008863D1"/>
    <w:rsid w:val="008867DE"/>
    <w:rsid w:val="00886F5F"/>
    <w:rsid w:val="008870D3"/>
    <w:rsid w:val="008878AB"/>
    <w:rsid w:val="00887AB0"/>
    <w:rsid w:val="0089087A"/>
    <w:rsid w:val="00891BBE"/>
    <w:rsid w:val="00891D51"/>
    <w:rsid w:val="008935FD"/>
    <w:rsid w:val="008941E5"/>
    <w:rsid w:val="008943D6"/>
    <w:rsid w:val="00894751"/>
    <w:rsid w:val="008947BB"/>
    <w:rsid w:val="00894808"/>
    <w:rsid w:val="00894F52"/>
    <w:rsid w:val="00895E85"/>
    <w:rsid w:val="00895F92"/>
    <w:rsid w:val="008969E1"/>
    <w:rsid w:val="00896E48"/>
    <w:rsid w:val="008A1F60"/>
    <w:rsid w:val="008A29CB"/>
    <w:rsid w:val="008A3E84"/>
    <w:rsid w:val="008A410C"/>
    <w:rsid w:val="008A42B2"/>
    <w:rsid w:val="008A4962"/>
    <w:rsid w:val="008A6515"/>
    <w:rsid w:val="008A67B3"/>
    <w:rsid w:val="008A7DE3"/>
    <w:rsid w:val="008B078B"/>
    <w:rsid w:val="008B0939"/>
    <w:rsid w:val="008B0B8B"/>
    <w:rsid w:val="008B1566"/>
    <w:rsid w:val="008B290E"/>
    <w:rsid w:val="008B331A"/>
    <w:rsid w:val="008B428C"/>
    <w:rsid w:val="008B471D"/>
    <w:rsid w:val="008B529C"/>
    <w:rsid w:val="008B52B5"/>
    <w:rsid w:val="008B555D"/>
    <w:rsid w:val="008B5804"/>
    <w:rsid w:val="008B5DE1"/>
    <w:rsid w:val="008B65BF"/>
    <w:rsid w:val="008B6DC6"/>
    <w:rsid w:val="008B738C"/>
    <w:rsid w:val="008C27FC"/>
    <w:rsid w:val="008C72B6"/>
    <w:rsid w:val="008C74DA"/>
    <w:rsid w:val="008D0A41"/>
    <w:rsid w:val="008D1057"/>
    <w:rsid w:val="008D1751"/>
    <w:rsid w:val="008D18AA"/>
    <w:rsid w:val="008D1CD4"/>
    <w:rsid w:val="008D3050"/>
    <w:rsid w:val="008D34F5"/>
    <w:rsid w:val="008D43F4"/>
    <w:rsid w:val="008D52C9"/>
    <w:rsid w:val="008D5E67"/>
    <w:rsid w:val="008D664C"/>
    <w:rsid w:val="008D73AD"/>
    <w:rsid w:val="008D7823"/>
    <w:rsid w:val="008D7ECB"/>
    <w:rsid w:val="008E07F9"/>
    <w:rsid w:val="008E0B1C"/>
    <w:rsid w:val="008E0E7E"/>
    <w:rsid w:val="008E173E"/>
    <w:rsid w:val="008E17A6"/>
    <w:rsid w:val="008E187D"/>
    <w:rsid w:val="008E3DCB"/>
    <w:rsid w:val="008E5B83"/>
    <w:rsid w:val="008E602D"/>
    <w:rsid w:val="008E702C"/>
    <w:rsid w:val="008E753B"/>
    <w:rsid w:val="008E7BB5"/>
    <w:rsid w:val="008F217B"/>
    <w:rsid w:val="008F2F76"/>
    <w:rsid w:val="008F32EC"/>
    <w:rsid w:val="008F3D8D"/>
    <w:rsid w:val="008F3F77"/>
    <w:rsid w:val="008F604E"/>
    <w:rsid w:val="008F628D"/>
    <w:rsid w:val="00900260"/>
    <w:rsid w:val="00903219"/>
    <w:rsid w:val="009034E3"/>
    <w:rsid w:val="009037A7"/>
    <w:rsid w:val="00903CDE"/>
    <w:rsid w:val="009043C0"/>
    <w:rsid w:val="00904D00"/>
    <w:rsid w:val="00906B47"/>
    <w:rsid w:val="00906C8A"/>
    <w:rsid w:val="00907006"/>
    <w:rsid w:val="0090780C"/>
    <w:rsid w:val="00910DD2"/>
    <w:rsid w:val="00911EC8"/>
    <w:rsid w:val="00912A14"/>
    <w:rsid w:val="00912D9D"/>
    <w:rsid w:val="00913A1F"/>
    <w:rsid w:val="00915EAE"/>
    <w:rsid w:val="009164E5"/>
    <w:rsid w:val="009166E3"/>
    <w:rsid w:val="00916B49"/>
    <w:rsid w:val="00916DE2"/>
    <w:rsid w:val="0091710D"/>
    <w:rsid w:val="009211C1"/>
    <w:rsid w:val="00921560"/>
    <w:rsid w:val="00922702"/>
    <w:rsid w:val="0092333B"/>
    <w:rsid w:val="00924865"/>
    <w:rsid w:val="00924993"/>
    <w:rsid w:val="009254EC"/>
    <w:rsid w:val="009265E4"/>
    <w:rsid w:val="009269EA"/>
    <w:rsid w:val="00927B83"/>
    <w:rsid w:val="00930174"/>
    <w:rsid w:val="00930A96"/>
    <w:rsid w:val="00931CF5"/>
    <w:rsid w:val="00931DAC"/>
    <w:rsid w:val="00932D2D"/>
    <w:rsid w:val="00933D88"/>
    <w:rsid w:val="009349E9"/>
    <w:rsid w:val="00934F37"/>
    <w:rsid w:val="00937646"/>
    <w:rsid w:val="00937A41"/>
    <w:rsid w:val="00937B34"/>
    <w:rsid w:val="00940A5F"/>
    <w:rsid w:val="0094324E"/>
    <w:rsid w:val="009445AB"/>
    <w:rsid w:val="009446CF"/>
    <w:rsid w:val="00945D87"/>
    <w:rsid w:val="00945E01"/>
    <w:rsid w:val="009463D5"/>
    <w:rsid w:val="00950173"/>
    <w:rsid w:val="009505BB"/>
    <w:rsid w:val="00951356"/>
    <w:rsid w:val="00951433"/>
    <w:rsid w:val="00952799"/>
    <w:rsid w:val="00952D08"/>
    <w:rsid w:val="00953329"/>
    <w:rsid w:val="009539E7"/>
    <w:rsid w:val="0095415E"/>
    <w:rsid w:val="009541CA"/>
    <w:rsid w:val="00954F72"/>
    <w:rsid w:val="00955E3D"/>
    <w:rsid w:val="009578BB"/>
    <w:rsid w:val="00960D96"/>
    <w:rsid w:val="0096115F"/>
    <w:rsid w:val="00961D28"/>
    <w:rsid w:val="00962263"/>
    <w:rsid w:val="00962609"/>
    <w:rsid w:val="00963161"/>
    <w:rsid w:val="00963C78"/>
    <w:rsid w:val="00964028"/>
    <w:rsid w:val="0096449B"/>
    <w:rsid w:val="00964916"/>
    <w:rsid w:val="00966BB9"/>
    <w:rsid w:val="00967464"/>
    <w:rsid w:val="00970C48"/>
    <w:rsid w:val="00970C5E"/>
    <w:rsid w:val="009723A3"/>
    <w:rsid w:val="00972B10"/>
    <w:rsid w:val="00972CEF"/>
    <w:rsid w:val="0097337E"/>
    <w:rsid w:val="00973CE8"/>
    <w:rsid w:val="00973F56"/>
    <w:rsid w:val="0097458E"/>
    <w:rsid w:val="00974D3E"/>
    <w:rsid w:val="00974FC7"/>
    <w:rsid w:val="00975060"/>
    <w:rsid w:val="00975641"/>
    <w:rsid w:val="00976A38"/>
    <w:rsid w:val="0097776B"/>
    <w:rsid w:val="0098070A"/>
    <w:rsid w:val="00981F46"/>
    <w:rsid w:val="00982745"/>
    <w:rsid w:val="00984A91"/>
    <w:rsid w:val="00984B00"/>
    <w:rsid w:val="00985B28"/>
    <w:rsid w:val="00986256"/>
    <w:rsid w:val="009869F7"/>
    <w:rsid w:val="009873C8"/>
    <w:rsid w:val="00987DDB"/>
    <w:rsid w:val="00987EE3"/>
    <w:rsid w:val="00990C91"/>
    <w:rsid w:val="00991612"/>
    <w:rsid w:val="00992D02"/>
    <w:rsid w:val="00993A8E"/>
    <w:rsid w:val="0099519C"/>
    <w:rsid w:val="009952AF"/>
    <w:rsid w:val="0099680D"/>
    <w:rsid w:val="0099690E"/>
    <w:rsid w:val="00996BF2"/>
    <w:rsid w:val="009978CF"/>
    <w:rsid w:val="009A0846"/>
    <w:rsid w:val="009A0FA7"/>
    <w:rsid w:val="009A1950"/>
    <w:rsid w:val="009A3CD0"/>
    <w:rsid w:val="009A41FE"/>
    <w:rsid w:val="009A49B8"/>
    <w:rsid w:val="009A5730"/>
    <w:rsid w:val="009A6930"/>
    <w:rsid w:val="009B020D"/>
    <w:rsid w:val="009B11CB"/>
    <w:rsid w:val="009B309F"/>
    <w:rsid w:val="009B3D98"/>
    <w:rsid w:val="009B3DFA"/>
    <w:rsid w:val="009B4122"/>
    <w:rsid w:val="009B50DD"/>
    <w:rsid w:val="009B54DD"/>
    <w:rsid w:val="009B65BF"/>
    <w:rsid w:val="009B69E7"/>
    <w:rsid w:val="009B6DD7"/>
    <w:rsid w:val="009C17E7"/>
    <w:rsid w:val="009C2290"/>
    <w:rsid w:val="009C3C61"/>
    <w:rsid w:val="009C4178"/>
    <w:rsid w:val="009C5908"/>
    <w:rsid w:val="009C5976"/>
    <w:rsid w:val="009C664F"/>
    <w:rsid w:val="009C6E31"/>
    <w:rsid w:val="009C70DC"/>
    <w:rsid w:val="009C7E47"/>
    <w:rsid w:val="009D0013"/>
    <w:rsid w:val="009D0401"/>
    <w:rsid w:val="009D0826"/>
    <w:rsid w:val="009D0868"/>
    <w:rsid w:val="009D175C"/>
    <w:rsid w:val="009D1A93"/>
    <w:rsid w:val="009D23B5"/>
    <w:rsid w:val="009D4204"/>
    <w:rsid w:val="009D5249"/>
    <w:rsid w:val="009D58D7"/>
    <w:rsid w:val="009D63EA"/>
    <w:rsid w:val="009D6701"/>
    <w:rsid w:val="009D79A2"/>
    <w:rsid w:val="009D7A26"/>
    <w:rsid w:val="009E072B"/>
    <w:rsid w:val="009E097F"/>
    <w:rsid w:val="009E0A97"/>
    <w:rsid w:val="009E1357"/>
    <w:rsid w:val="009E196E"/>
    <w:rsid w:val="009E2786"/>
    <w:rsid w:val="009E282E"/>
    <w:rsid w:val="009E2F4C"/>
    <w:rsid w:val="009E32AB"/>
    <w:rsid w:val="009E4C18"/>
    <w:rsid w:val="009E5707"/>
    <w:rsid w:val="009E61FB"/>
    <w:rsid w:val="009E6648"/>
    <w:rsid w:val="009E70FA"/>
    <w:rsid w:val="009E7184"/>
    <w:rsid w:val="009E7DEC"/>
    <w:rsid w:val="009F135D"/>
    <w:rsid w:val="009F167E"/>
    <w:rsid w:val="009F1F6B"/>
    <w:rsid w:val="009F1F92"/>
    <w:rsid w:val="009F4D2C"/>
    <w:rsid w:val="009F52D5"/>
    <w:rsid w:val="009F5B52"/>
    <w:rsid w:val="009F5EC2"/>
    <w:rsid w:val="009F7116"/>
    <w:rsid w:val="00A003D3"/>
    <w:rsid w:val="00A00548"/>
    <w:rsid w:val="00A00FB4"/>
    <w:rsid w:val="00A01456"/>
    <w:rsid w:val="00A01548"/>
    <w:rsid w:val="00A028DE"/>
    <w:rsid w:val="00A053E8"/>
    <w:rsid w:val="00A056D2"/>
    <w:rsid w:val="00A05C96"/>
    <w:rsid w:val="00A06013"/>
    <w:rsid w:val="00A065A3"/>
    <w:rsid w:val="00A10BC9"/>
    <w:rsid w:val="00A10C3C"/>
    <w:rsid w:val="00A144DB"/>
    <w:rsid w:val="00A14AF3"/>
    <w:rsid w:val="00A1555D"/>
    <w:rsid w:val="00A15F8D"/>
    <w:rsid w:val="00A1719E"/>
    <w:rsid w:val="00A1735A"/>
    <w:rsid w:val="00A1784A"/>
    <w:rsid w:val="00A17A85"/>
    <w:rsid w:val="00A2037A"/>
    <w:rsid w:val="00A208F1"/>
    <w:rsid w:val="00A219EC"/>
    <w:rsid w:val="00A21B88"/>
    <w:rsid w:val="00A21D10"/>
    <w:rsid w:val="00A222B7"/>
    <w:rsid w:val="00A23327"/>
    <w:rsid w:val="00A23A69"/>
    <w:rsid w:val="00A24EDD"/>
    <w:rsid w:val="00A24FC6"/>
    <w:rsid w:val="00A24FE3"/>
    <w:rsid w:val="00A252E3"/>
    <w:rsid w:val="00A25524"/>
    <w:rsid w:val="00A26577"/>
    <w:rsid w:val="00A308F2"/>
    <w:rsid w:val="00A30919"/>
    <w:rsid w:val="00A3110E"/>
    <w:rsid w:val="00A32038"/>
    <w:rsid w:val="00A33065"/>
    <w:rsid w:val="00A33070"/>
    <w:rsid w:val="00A334CA"/>
    <w:rsid w:val="00A34144"/>
    <w:rsid w:val="00A34830"/>
    <w:rsid w:val="00A352BC"/>
    <w:rsid w:val="00A362DA"/>
    <w:rsid w:val="00A36395"/>
    <w:rsid w:val="00A371B6"/>
    <w:rsid w:val="00A37EAA"/>
    <w:rsid w:val="00A404F3"/>
    <w:rsid w:val="00A405EE"/>
    <w:rsid w:val="00A40D6A"/>
    <w:rsid w:val="00A41488"/>
    <w:rsid w:val="00A41E63"/>
    <w:rsid w:val="00A42555"/>
    <w:rsid w:val="00A42B6A"/>
    <w:rsid w:val="00A43B9F"/>
    <w:rsid w:val="00A4516A"/>
    <w:rsid w:val="00A45333"/>
    <w:rsid w:val="00A461B7"/>
    <w:rsid w:val="00A46443"/>
    <w:rsid w:val="00A465D9"/>
    <w:rsid w:val="00A46DF1"/>
    <w:rsid w:val="00A47601"/>
    <w:rsid w:val="00A501B6"/>
    <w:rsid w:val="00A5024A"/>
    <w:rsid w:val="00A51ECE"/>
    <w:rsid w:val="00A5277D"/>
    <w:rsid w:val="00A5334C"/>
    <w:rsid w:val="00A5377F"/>
    <w:rsid w:val="00A5381A"/>
    <w:rsid w:val="00A538DD"/>
    <w:rsid w:val="00A556BB"/>
    <w:rsid w:val="00A55EBA"/>
    <w:rsid w:val="00A5646D"/>
    <w:rsid w:val="00A5725A"/>
    <w:rsid w:val="00A57923"/>
    <w:rsid w:val="00A57EB7"/>
    <w:rsid w:val="00A60249"/>
    <w:rsid w:val="00A60857"/>
    <w:rsid w:val="00A60FC2"/>
    <w:rsid w:val="00A610EC"/>
    <w:rsid w:val="00A61983"/>
    <w:rsid w:val="00A62CB7"/>
    <w:rsid w:val="00A630BB"/>
    <w:rsid w:val="00A63C5F"/>
    <w:rsid w:val="00A66077"/>
    <w:rsid w:val="00A6645A"/>
    <w:rsid w:val="00A66AAB"/>
    <w:rsid w:val="00A66EA5"/>
    <w:rsid w:val="00A67286"/>
    <w:rsid w:val="00A679D6"/>
    <w:rsid w:val="00A708EB"/>
    <w:rsid w:val="00A713FF"/>
    <w:rsid w:val="00A71D66"/>
    <w:rsid w:val="00A72373"/>
    <w:rsid w:val="00A72C22"/>
    <w:rsid w:val="00A734B0"/>
    <w:rsid w:val="00A7394A"/>
    <w:rsid w:val="00A742C7"/>
    <w:rsid w:val="00A742FB"/>
    <w:rsid w:val="00A74C60"/>
    <w:rsid w:val="00A75AFD"/>
    <w:rsid w:val="00A7623F"/>
    <w:rsid w:val="00A76FC4"/>
    <w:rsid w:val="00A773A5"/>
    <w:rsid w:val="00A8025C"/>
    <w:rsid w:val="00A80E90"/>
    <w:rsid w:val="00A81532"/>
    <w:rsid w:val="00A81635"/>
    <w:rsid w:val="00A81879"/>
    <w:rsid w:val="00A81A97"/>
    <w:rsid w:val="00A8286D"/>
    <w:rsid w:val="00A82A31"/>
    <w:rsid w:val="00A84180"/>
    <w:rsid w:val="00A85432"/>
    <w:rsid w:val="00A85672"/>
    <w:rsid w:val="00A858D6"/>
    <w:rsid w:val="00A85F7B"/>
    <w:rsid w:val="00A86DE6"/>
    <w:rsid w:val="00A90175"/>
    <w:rsid w:val="00A904DE"/>
    <w:rsid w:val="00A9099A"/>
    <w:rsid w:val="00A90AA3"/>
    <w:rsid w:val="00A950D1"/>
    <w:rsid w:val="00A97A23"/>
    <w:rsid w:val="00AA145B"/>
    <w:rsid w:val="00AA1C35"/>
    <w:rsid w:val="00AA21E1"/>
    <w:rsid w:val="00AA29E6"/>
    <w:rsid w:val="00AA71B6"/>
    <w:rsid w:val="00AA76BA"/>
    <w:rsid w:val="00AA7F64"/>
    <w:rsid w:val="00AB11D3"/>
    <w:rsid w:val="00AB151A"/>
    <w:rsid w:val="00AB1689"/>
    <w:rsid w:val="00AB188D"/>
    <w:rsid w:val="00AB1BB9"/>
    <w:rsid w:val="00AB38D7"/>
    <w:rsid w:val="00AB39FB"/>
    <w:rsid w:val="00AB3E78"/>
    <w:rsid w:val="00AB4B7C"/>
    <w:rsid w:val="00AB5025"/>
    <w:rsid w:val="00AB5242"/>
    <w:rsid w:val="00AB6AB1"/>
    <w:rsid w:val="00AB70BD"/>
    <w:rsid w:val="00AB71A4"/>
    <w:rsid w:val="00AB756C"/>
    <w:rsid w:val="00AB7600"/>
    <w:rsid w:val="00AC1716"/>
    <w:rsid w:val="00AC38F8"/>
    <w:rsid w:val="00AC4300"/>
    <w:rsid w:val="00AC4620"/>
    <w:rsid w:val="00AC539A"/>
    <w:rsid w:val="00AC5FD7"/>
    <w:rsid w:val="00AC63A3"/>
    <w:rsid w:val="00AC676E"/>
    <w:rsid w:val="00AC7CEF"/>
    <w:rsid w:val="00AD0223"/>
    <w:rsid w:val="00AD03FA"/>
    <w:rsid w:val="00AD0BD3"/>
    <w:rsid w:val="00AD2624"/>
    <w:rsid w:val="00AD273E"/>
    <w:rsid w:val="00AD2CE0"/>
    <w:rsid w:val="00AD3963"/>
    <w:rsid w:val="00AD3BB0"/>
    <w:rsid w:val="00AD5FF3"/>
    <w:rsid w:val="00AD6231"/>
    <w:rsid w:val="00AD647D"/>
    <w:rsid w:val="00AD6B2F"/>
    <w:rsid w:val="00AD7828"/>
    <w:rsid w:val="00AD7C81"/>
    <w:rsid w:val="00AE2D93"/>
    <w:rsid w:val="00AE3EF1"/>
    <w:rsid w:val="00AE4236"/>
    <w:rsid w:val="00AE4AF0"/>
    <w:rsid w:val="00AE4FA4"/>
    <w:rsid w:val="00AE5C29"/>
    <w:rsid w:val="00AE6115"/>
    <w:rsid w:val="00AE6609"/>
    <w:rsid w:val="00AE71AF"/>
    <w:rsid w:val="00AE7894"/>
    <w:rsid w:val="00AE7E50"/>
    <w:rsid w:val="00AE7F24"/>
    <w:rsid w:val="00AF19FE"/>
    <w:rsid w:val="00AF2F01"/>
    <w:rsid w:val="00AF3336"/>
    <w:rsid w:val="00AF345F"/>
    <w:rsid w:val="00AF37A9"/>
    <w:rsid w:val="00AF4F40"/>
    <w:rsid w:val="00AF5AF7"/>
    <w:rsid w:val="00AF5DAA"/>
    <w:rsid w:val="00AF66AB"/>
    <w:rsid w:val="00AF67C7"/>
    <w:rsid w:val="00AF692A"/>
    <w:rsid w:val="00AF7D52"/>
    <w:rsid w:val="00B00274"/>
    <w:rsid w:val="00B0128E"/>
    <w:rsid w:val="00B01D59"/>
    <w:rsid w:val="00B02830"/>
    <w:rsid w:val="00B03597"/>
    <w:rsid w:val="00B0394B"/>
    <w:rsid w:val="00B0432E"/>
    <w:rsid w:val="00B045E7"/>
    <w:rsid w:val="00B04A46"/>
    <w:rsid w:val="00B05CA8"/>
    <w:rsid w:val="00B05D57"/>
    <w:rsid w:val="00B0781C"/>
    <w:rsid w:val="00B079A9"/>
    <w:rsid w:val="00B1028E"/>
    <w:rsid w:val="00B107F6"/>
    <w:rsid w:val="00B128F0"/>
    <w:rsid w:val="00B13556"/>
    <w:rsid w:val="00B13BB5"/>
    <w:rsid w:val="00B140F6"/>
    <w:rsid w:val="00B145DE"/>
    <w:rsid w:val="00B1486A"/>
    <w:rsid w:val="00B14BC6"/>
    <w:rsid w:val="00B14CB6"/>
    <w:rsid w:val="00B150A6"/>
    <w:rsid w:val="00B15697"/>
    <w:rsid w:val="00B163E7"/>
    <w:rsid w:val="00B1751C"/>
    <w:rsid w:val="00B17686"/>
    <w:rsid w:val="00B17C7D"/>
    <w:rsid w:val="00B20586"/>
    <w:rsid w:val="00B2129C"/>
    <w:rsid w:val="00B214FB"/>
    <w:rsid w:val="00B218F3"/>
    <w:rsid w:val="00B227F7"/>
    <w:rsid w:val="00B228DB"/>
    <w:rsid w:val="00B23379"/>
    <w:rsid w:val="00B240D6"/>
    <w:rsid w:val="00B24AE6"/>
    <w:rsid w:val="00B2539E"/>
    <w:rsid w:val="00B25A1F"/>
    <w:rsid w:val="00B274E0"/>
    <w:rsid w:val="00B310B1"/>
    <w:rsid w:val="00B32090"/>
    <w:rsid w:val="00B33F52"/>
    <w:rsid w:val="00B342DF"/>
    <w:rsid w:val="00B34885"/>
    <w:rsid w:val="00B34F6D"/>
    <w:rsid w:val="00B36668"/>
    <w:rsid w:val="00B36954"/>
    <w:rsid w:val="00B36EA6"/>
    <w:rsid w:val="00B37018"/>
    <w:rsid w:val="00B4045A"/>
    <w:rsid w:val="00B40CBA"/>
    <w:rsid w:val="00B40FF6"/>
    <w:rsid w:val="00B41E12"/>
    <w:rsid w:val="00B42CE7"/>
    <w:rsid w:val="00B43963"/>
    <w:rsid w:val="00B441A0"/>
    <w:rsid w:val="00B444C5"/>
    <w:rsid w:val="00B44C29"/>
    <w:rsid w:val="00B458BF"/>
    <w:rsid w:val="00B46188"/>
    <w:rsid w:val="00B468BB"/>
    <w:rsid w:val="00B46FE6"/>
    <w:rsid w:val="00B4748B"/>
    <w:rsid w:val="00B475BA"/>
    <w:rsid w:val="00B47889"/>
    <w:rsid w:val="00B47CB2"/>
    <w:rsid w:val="00B47D9A"/>
    <w:rsid w:val="00B47DC8"/>
    <w:rsid w:val="00B508AE"/>
    <w:rsid w:val="00B5130D"/>
    <w:rsid w:val="00B51A7E"/>
    <w:rsid w:val="00B5212D"/>
    <w:rsid w:val="00B53CB5"/>
    <w:rsid w:val="00B54296"/>
    <w:rsid w:val="00B542F4"/>
    <w:rsid w:val="00B5444D"/>
    <w:rsid w:val="00B546C1"/>
    <w:rsid w:val="00B54B70"/>
    <w:rsid w:val="00B55220"/>
    <w:rsid w:val="00B559F0"/>
    <w:rsid w:val="00B56F5C"/>
    <w:rsid w:val="00B578A8"/>
    <w:rsid w:val="00B60A2A"/>
    <w:rsid w:val="00B63600"/>
    <w:rsid w:val="00B63DC1"/>
    <w:rsid w:val="00B6616D"/>
    <w:rsid w:val="00B66534"/>
    <w:rsid w:val="00B66EBC"/>
    <w:rsid w:val="00B66FA9"/>
    <w:rsid w:val="00B67583"/>
    <w:rsid w:val="00B70921"/>
    <w:rsid w:val="00B72312"/>
    <w:rsid w:val="00B72818"/>
    <w:rsid w:val="00B72959"/>
    <w:rsid w:val="00B72A80"/>
    <w:rsid w:val="00B733D6"/>
    <w:rsid w:val="00B73FF7"/>
    <w:rsid w:val="00B75936"/>
    <w:rsid w:val="00B76410"/>
    <w:rsid w:val="00B76AEB"/>
    <w:rsid w:val="00B77926"/>
    <w:rsid w:val="00B813B2"/>
    <w:rsid w:val="00B821CD"/>
    <w:rsid w:val="00B84903"/>
    <w:rsid w:val="00B85840"/>
    <w:rsid w:val="00B859E2"/>
    <w:rsid w:val="00B85D15"/>
    <w:rsid w:val="00B85F94"/>
    <w:rsid w:val="00B876E9"/>
    <w:rsid w:val="00B9029A"/>
    <w:rsid w:val="00B921DE"/>
    <w:rsid w:val="00B92EF4"/>
    <w:rsid w:val="00B93BC7"/>
    <w:rsid w:val="00B94EF6"/>
    <w:rsid w:val="00B95353"/>
    <w:rsid w:val="00B95F26"/>
    <w:rsid w:val="00B962D1"/>
    <w:rsid w:val="00B964C5"/>
    <w:rsid w:val="00B968B6"/>
    <w:rsid w:val="00BA0210"/>
    <w:rsid w:val="00BA0F5E"/>
    <w:rsid w:val="00BA0FDF"/>
    <w:rsid w:val="00BA10B5"/>
    <w:rsid w:val="00BA1A85"/>
    <w:rsid w:val="00BA1BA1"/>
    <w:rsid w:val="00BA2622"/>
    <w:rsid w:val="00BA2CE9"/>
    <w:rsid w:val="00BA3459"/>
    <w:rsid w:val="00BA3570"/>
    <w:rsid w:val="00BA5A39"/>
    <w:rsid w:val="00BA6087"/>
    <w:rsid w:val="00BA6D45"/>
    <w:rsid w:val="00BA749A"/>
    <w:rsid w:val="00BA7AA2"/>
    <w:rsid w:val="00BB040E"/>
    <w:rsid w:val="00BB041D"/>
    <w:rsid w:val="00BB10DC"/>
    <w:rsid w:val="00BB14DF"/>
    <w:rsid w:val="00BB20C4"/>
    <w:rsid w:val="00BB2119"/>
    <w:rsid w:val="00BB28F5"/>
    <w:rsid w:val="00BB3344"/>
    <w:rsid w:val="00BB40BC"/>
    <w:rsid w:val="00BB49AF"/>
    <w:rsid w:val="00BB5943"/>
    <w:rsid w:val="00BB5A5F"/>
    <w:rsid w:val="00BB61CE"/>
    <w:rsid w:val="00BB6680"/>
    <w:rsid w:val="00BB6D8F"/>
    <w:rsid w:val="00BB7271"/>
    <w:rsid w:val="00BB78C0"/>
    <w:rsid w:val="00BB7AF3"/>
    <w:rsid w:val="00BC0D88"/>
    <w:rsid w:val="00BC1007"/>
    <w:rsid w:val="00BC1603"/>
    <w:rsid w:val="00BC1BF8"/>
    <w:rsid w:val="00BC1FD7"/>
    <w:rsid w:val="00BC2740"/>
    <w:rsid w:val="00BC3034"/>
    <w:rsid w:val="00BC48A1"/>
    <w:rsid w:val="00BC64A6"/>
    <w:rsid w:val="00BC651E"/>
    <w:rsid w:val="00BC658C"/>
    <w:rsid w:val="00BC702C"/>
    <w:rsid w:val="00BC7FA7"/>
    <w:rsid w:val="00BD0C47"/>
    <w:rsid w:val="00BD11CD"/>
    <w:rsid w:val="00BD5340"/>
    <w:rsid w:val="00BD552F"/>
    <w:rsid w:val="00BD5775"/>
    <w:rsid w:val="00BD59C3"/>
    <w:rsid w:val="00BD6A7E"/>
    <w:rsid w:val="00BD73C1"/>
    <w:rsid w:val="00BE04E8"/>
    <w:rsid w:val="00BE16DF"/>
    <w:rsid w:val="00BE1A95"/>
    <w:rsid w:val="00BE1ABE"/>
    <w:rsid w:val="00BE25E6"/>
    <w:rsid w:val="00BE353B"/>
    <w:rsid w:val="00BE45B4"/>
    <w:rsid w:val="00BE541D"/>
    <w:rsid w:val="00BE549A"/>
    <w:rsid w:val="00BE591D"/>
    <w:rsid w:val="00BE5C35"/>
    <w:rsid w:val="00BE5DF0"/>
    <w:rsid w:val="00BE5FF0"/>
    <w:rsid w:val="00BE662F"/>
    <w:rsid w:val="00BE6D5F"/>
    <w:rsid w:val="00BE710D"/>
    <w:rsid w:val="00BE772A"/>
    <w:rsid w:val="00BE797D"/>
    <w:rsid w:val="00BF002C"/>
    <w:rsid w:val="00BF06B8"/>
    <w:rsid w:val="00BF0F44"/>
    <w:rsid w:val="00BF1E3C"/>
    <w:rsid w:val="00BF44B8"/>
    <w:rsid w:val="00BF51B7"/>
    <w:rsid w:val="00BF5441"/>
    <w:rsid w:val="00BF5957"/>
    <w:rsid w:val="00BF6578"/>
    <w:rsid w:val="00BF6699"/>
    <w:rsid w:val="00BF7FF1"/>
    <w:rsid w:val="00C00609"/>
    <w:rsid w:val="00C00E4E"/>
    <w:rsid w:val="00C01E08"/>
    <w:rsid w:val="00C01F79"/>
    <w:rsid w:val="00C02A3D"/>
    <w:rsid w:val="00C05804"/>
    <w:rsid w:val="00C060B1"/>
    <w:rsid w:val="00C07230"/>
    <w:rsid w:val="00C074B4"/>
    <w:rsid w:val="00C0768F"/>
    <w:rsid w:val="00C1048C"/>
    <w:rsid w:val="00C10613"/>
    <w:rsid w:val="00C10747"/>
    <w:rsid w:val="00C1118B"/>
    <w:rsid w:val="00C13C44"/>
    <w:rsid w:val="00C13DED"/>
    <w:rsid w:val="00C143A6"/>
    <w:rsid w:val="00C14B6C"/>
    <w:rsid w:val="00C14CAB"/>
    <w:rsid w:val="00C15866"/>
    <w:rsid w:val="00C16351"/>
    <w:rsid w:val="00C16CEE"/>
    <w:rsid w:val="00C16D31"/>
    <w:rsid w:val="00C17A95"/>
    <w:rsid w:val="00C203C7"/>
    <w:rsid w:val="00C20BF0"/>
    <w:rsid w:val="00C21427"/>
    <w:rsid w:val="00C227C4"/>
    <w:rsid w:val="00C22B3A"/>
    <w:rsid w:val="00C22E04"/>
    <w:rsid w:val="00C23222"/>
    <w:rsid w:val="00C23A51"/>
    <w:rsid w:val="00C23B2D"/>
    <w:rsid w:val="00C23D5C"/>
    <w:rsid w:val="00C248D1"/>
    <w:rsid w:val="00C253F7"/>
    <w:rsid w:val="00C25AA2"/>
    <w:rsid w:val="00C26681"/>
    <w:rsid w:val="00C266BA"/>
    <w:rsid w:val="00C26BA6"/>
    <w:rsid w:val="00C26DB9"/>
    <w:rsid w:val="00C27B15"/>
    <w:rsid w:val="00C27C0B"/>
    <w:rsid w:val="00C30D85"/>
    <w:rsid w:val="00C31B3E"/>
    <w:rsid w:val="00C32901"/>
    <w:rsid w:val="00C34F27"/>
    <w:rsid w:val="00C35565"/>
    <w:rsid w:val="00C355F0"/>
    <w:rsid w:val="00C356B4"/>
    <w:rsid w:val="00C36F7D"/>
    <w:rsid w:val="00C37146"/>
    <w:rsid w:val="00C402A7"/>
    <w:rsid w:val="00C409F7"/>
    <w:rsid w:val="00C41CB8"/>
    <w:rsid w:val="00C41F7A"/>
    <w:rsid w:val="00C4219A"/>
    <w:rsid w:val="00C433AD"/>
    <w:rsid w:val="00C43F4D"/>
    <w:rsid w:val="00C443B8"/>
    <w:rsid w:val="00C44516"/>
    <w:rsid w:val="00C44F6E"/>
    <w:rsid w:val="00C46C73"/>
    <w:rsid w:val="00C5026F"/>
    <w:rsid w:val="00C50C66"/>
    <w:rsid w:val="00C5402E"/>
    <w:rsid w:val="00C54A84"/>
    <w:rsid w:val="00C54B83"/>
    <w:rsid w:val="00C55A94"/>
    <w:rsid w:val="00C56309"/>
    <w:rsid w:val="00C61887"/>
    <w:rsid w:val="00C62DCB"/>
    <w:rsid w:val="00C63F2F"/>
    <w:rsid w:val="00C64656"/>
    <w:rsid w:val="00C65110"/>
    <w:rsid w:val="00C65717"/>
    <w:rsid w:val="00C66FCE"/>
    <w:rsid w:val="00C6777E"/>
    <w:rsid w:val="00C67900"/>
    <w:rsid w:val="00C67C91"/>
    <w:rsid w:val="00C70134"/>
    <w:rsid w:val="00C702F9"/>
    <w:rsid w:val="00C71114"/>
    <w:rsid w:val="00C712A4"/>
    <w:rsid w:val="00C71E2A"/>
    <w:rsid w:val="00C74204"/>
    <w:rsid w:val="00C748DA"/>
    <w:rsid w:val="00C74EDC"/>
    <w:rsid w:val="00C74F0F"/>
    <w:rsid w:val="00C7603A"/>
    <w:rsid w:val="00C768C3"/>
    <w:rsid w:val="00C76BEA"/>
    <w:rsid w:val="00C77BAF"/>
    <w:rsid w:val="00C81BB4"/>
    <w:rsid w:val="00C828CA"/>
    <w:rsid w:val="00C82D19"/>
    <w:rsid w:val="00C83226"/>
    <w:rsid w:val="00C83614"/>
    <w:rsid w:val="00C83942"/>
    <w:rsid w:val="00C83A58"/>
    <w:rsid w:val="00C83FFB"/>
    <w:rsid w:val="00C850CB"/>
    <w:rsid w:val="00C85374"/>
    <w:rsid w:val="00C86803"/>
    <w:rsid w:val="00C8747F"/>
    <w:rsid w:val="00C8777B"/>
    <w:rsid w:val="00C878A3"/>
    <w:rsid w:val="00C87FDA"/>
    <w:rsid w:val="00C90712"/>
    <w:rsid w:val="00C910E8"/>
    <w:rsid w:val="00C91649"/>
    <w:rsid w:val="00C91B58"/>
    <w:rsid w:val="00C92DED"/>
    <w:rsid w:val="00C9486E"/>
    <w:rsid w:val="00C959D2"/>
    <w:rsid w:val="00C9722E"/>
    <w:rsid w:val="00C975E3"/>
    <w:rsid w:val="00C97C8A"/>
    <w:rsid w:val="00CA11B4"/>
    <w:rsid w:val="00CA1ADA"/>
    <w:rsid w:val="00CA2D37"/>
    <w:rsid w:val="00CA3009"/>
    <w:rsid w:val="00CA463F"/>
    <w:rsid w:val="00CA58D8"/>
    <w:rsid w:val="00CA771F"/>
    <w:rsid w:val="00CB0757"/>
    <w:rsid w:val="00CB1384"/>
    <w:rsid w:val="00CB13B5"/>
    <w:rsid w:val="00CB3966"/>
    <w:rsid w:val="00CB3D08"/>
    <w:rsid w:val="00CB4B85"/>
    <w:rsid w:val="00CB63B1"/>
    <w:rsid w:val="00CB6CEC"/>
    <w:rsid w:val="00CB7968"/>
    <w:rsid w:val="00CB7F37"/>
    <w:rsid w:val="00CC02EE"/>
    <w:rsid w:val="00CC1D04"/>
    <w:rsid w:val="00CC1D3A"/>
    <w:rsid w:val="00CC1FD5"/>
    <w:rsid w:val="00CC381D"/>
    <w:rsid w:val="00CC4425"/>
    <w:rsid w:val="00CC4B36"/>
    <w:rsid w:val="00CC50E1"/>
    <w:rsid w:val="00CC5596"/>
    <w:rsid w:val="00CC5C5B"/>
    <w:rsid w:val="00CC615E"/>
    <w:rsid w:val="00CC6228"/>
    <w:rsid w:val="00CD0304"/>
    <w:rsid w:val="00CD65D3"/>
    <w:rsid w:val="00CD6648"/>
    <w:rsid w:val="00CD6AC5"/>
    <w:rsid w:val="00CD6C74"/>
    <w:rsid w:val="00CD70C2"/>
    <w:rsid w:val="00CD732D"/>
    <w:rsid w:val="00CE09A6"/>
    <w:rsid w:val="00CE0AD4"/>
    <w:rsid w:val="00CE1F32"/>
    <w:rsid w:val="00CE32F6"/>
    <w:rsid w:val="00CE3690"/>
    <w:rsid w:val="00CE3B61"/>
    <w:rsid w:val="00CE3EFE"/>
    <w:rsid w:val="00CE4686"/>
    <w:rsid w:val="00CE5268"/>
    <w:rsid w:val="00CE5884"/>
    <w:rsid w:val="00CE6703"/>
    <w:rsid w:val="00CE675E"/>
    <w:rsid w:val="00CE6BCB"/>
    <w:rsid w:val="00CE7105"/>
    <w:rsid w:val="00CE756D"/>
    <w:rsid w:val="00CF23FC"/>
    <w:rsid w:val="00CF294D"/>
    <w:rsid w:val="00CF3BC8"/>
    <w:rsid w:val="00CF3CB8"/>
    <w:rsid w:val="00CF425F"/>
    <w:rsid w:val="00CF4743"/>
    <w:rsid w:val="00CF4B1F"/>
    <w:rsid w:val="00CF5825"/>
    <w:rsid w:val="00CF638A"/>
    <w:rsid w:val="00CF6ABE"/>
    <w:rsid w:val="00CF73A9"/>
    <w:rsid w:val="00CF7D6B"/>
    <w:rsid w:val="00D0088D"/>
    <w:rsid w:val="00D00A04"/>
    <w:rsid w:val="00D0130B"/>
    <w:rsid w:val="00D0234A"/>
    <w:rsid w:val="00D02D58"/>
    <w:rsid w:val="00D0369D"/>
    <w:rsid w:val="00D03A20"/>
    <w:rsid w:val="00D045D9"/>
    <w:rsid w:val="00D049E5"/>
    <w:rsid w:val="00D06262"/>
    <w:rsid w:val="00D075AF"/>
    <w:rsid w:val="00D0779B"/>
    <w:rsid w:val="00D10D1A"/>
    <w:rsid w:val="00D120B4"/>
    <w:rsid w:val="00D138D9"/>
    <w:rsid w:val="00D158C0"/>
    <w:rsid w:val="00D15D2E"/>
    <w:rsid w:val="00D16814"/>
    <w:rsid w:val="00D205AF"/>
    <w:rsid w:val="00D209E2"/>
    <w:rsid w:val="00D20C1F"/>
    <w:rsid w:val="00D2122C"/>
    <w:rsid w:val="00D2261D"/>
    <w:rsid w:val="00D22761"/>
    <w:rsid w:val="00D23DE5"/>
    <w:rsid w:val="00D25EA1"/>
    <w:rsid w:val="00D27842"/>
    <w:rsid w:val="00D315F6"/>
    <w:rsid w:val="00D319D3"/>
    <w:rsid w:val="00D32819"/>
    <w:rsid w:val="00D33151"/>
    <w:rsid w:val="00D3317D"/>
    <w:rsid w:val="00D3352F"/>
    <w:rsid w:val="00D3387A"/>
    <w:rsid w:val="00D33C55"/>
    <w:rsid w:val="00D3418A"/>
    <w:rsid w:val="00D3538C"/>
    <w:rsid w:val="00D35909"/>
    <w:rsid w:val="00D35A83"/>
    <w:rsid w:val="00D35BD8"/>
    <w:rsid w:val="00D35ED6"/>
    <w:rsid w:val="00D40B0A"/>
    <w:rsid w:val="00D40FCB"/>
    <w:rsid w:val="00D41BA8"/>
    <w:rsid w:val="00D41E06"/>
    <w:rsid w:val="00D427BD"/>
    <w:rsid w:val="00D435DE"/>
    <w:rsid w:val="00D4423E"/>
    <w:rsid w:val="00D44612"/>
    <w:rsid w:val="00D4468E"/>
    <w:rsid w:val="00D44B2B"/>
    <w:rsid w:val="00D4514A"/>
    <w:rsid w:val="00D46E08"/>
    <w:rsid w:val="00D47925"/>
    <w:rsid w:val="00D47FA8"/>
    <w:rsid w:val="00D5118A"/>
    <w:rsid w:val="00D513CE"/>
    <w:rsid w:val="00D516C9"/>
    <w:rsid w:val="00D54189"/>
    <w:rsid w:val="00D54679"/>
    <w:rsid w:val="00D54734"/>
    <w:rsid w:val="00D54C8B"/>
    <w:rsid w:val="00D55901"/>
    <w:rsid w:val="00D56E0C"/>
    <w:rsid w:val="00D57A9C"/>
    <w:rsid w:val="00D57BCA"/>
    <w:rsid w:val="00D6046F"/>
    <w:rsid w:val="00D60A2D"/>
    <w:rsid w:val="00D63594"/>
    <w:rsid w:val="00D6470A"/>
    <w:rsid w:val="00D668CF"/>
    <w:rsid w:val="00D673FF"/>
    <w:rsid w:val="00D67C4B"/>
    <w:rsid w:val="00D7004A"/>
    <w:rsid w:val="00D709AA"/>
    <w:rsid w:val="00D70A22"/>
    <w:rsid w:val="00D70B35"/>
    <w:rsid w:val="00D71321"/>
    <w:rsid w:val="00D721EA"/>
    <w:rsid w:val="00D72A4B"/>
    <w:rsid w:val="00D744A6"/>
    <w:rsid w:val="00D74946"/>
    <w:rsid w:val="00D74A31"/>
    <w:rsid w:val="00D74B3C"/>
    <w:rsid w:val="00D752E2"/>
    <w:rsid w:val="00D75488"/>
    <w:rsid w:val="00D758B8"/>
    <w:rsid w:val="00D761BE"/>
    <w:rsid w:val="00D77420"/>
    <w:rsid w:val="00D805A4"/>
    <w:rsid w:val="00D81DB6"/>
    <w:rsid w:val="00D8209E"/>
    <w:rsid w:val="00D8270B"/>
    <w:rsid w:val="00D82E99"/>
    <w:rsid w:val="00D83272"/>
    <w:rsid w:val="00D84456"/>
    <w:rsid w:val="00D847FF"/>
    <w:rsid w:val="00D86A43"/>
    <w:rsid w:val="00D8722F"/>
    <w:rsid w:val="00D8770A"/>
    <w:rsid w:val="00D877F6"/>
    <w:rsid w:val="00D87A5C"/>
    <w:rsid w:val="00D90FCF"/>
    <w:rsid w:val="00D919D3"/>
    <w:rsid w:val="00D9367A"/>
    <w:rsid w:val="00D936B6"/>
    <w:rsid w:val="00D9440E"/>
    <w:rsid w:val="00D947A7"/>
    <w:rsid w:val="00D9498B"/>
    <w:rsid w:val="00D95730"/>
    <w:rsid w:val="00D95753"/>
    <w:rsid w:val="00D95807"/>
    <w:rsid w:val="00D96E62"/>
    <w:rsid w:val="00D975E6"/>
    <w:rsid w:val="00D977C7"/>
    <w:rsid w:val="00DA16C7"/>
    <w:rsid w:val="00DA170C"/>
    <w:rsid w:val="00DA19C5"/>
    <w:rsid w:val="00DA2045"/>
    <w:rsid w:val="00DA23FE"/>
    <w:rsid w:val="00DA3627"/>
    <w:rsid w:val="00DA5559"/>
    <w:rsid w:val="00DA568D"/>
    <w:rsid w:val="00DA6852"/>
    <w:rsid w:val="00DA7234"/>
    <w:rsid w:val="00DB31ED"/>
    <w:rsid w:val="00DB3236"/>
    <w:rsid w:val="00DB32B6"/>
    <w:rsid w:val="00DB5530"/>
    <w:rsid w:val="00DB6190"/>
    <w:rsid w:val="00DC0627"/>
    <w:rsid w:val="00DC0E83"/>
    <w:rsid w:val="00DC20A7"/>
    <w:rsid w:val="00DC265E"/>
    <w:rsid w:val="00DC4268"/>
    <w:rsid w:val="00DC4301"/>
    <w:rsid w:val="00DC469F"/>
    <w:rsid w:val="00DC49A4"/>
    <w:rsid w:val="00DC5206"/>
    <w:rsid w:val="00DC638B"/>
    <w:rsid w:val="00DC78D4"/>
    <w:rsid w:val="00DD1B5A"/>
    <w:rsid w:val="00DD2AE2"/>
    <w:rsid w:val="00DD3CB1"/>
    <w:rsid w:val="00DD4013"/>
    <w:rsid w:val="00DD4CF7"/>
    <w:rsid w:val="00DD519E"/>
    <w:rsid w:val="00DD5786"/>
    <w:rsid w:val="00DD5B66"/>
    <w:rsid w:val="00DD5F98"/>
    <w:rsid w:val="00DD6231"/>
    <w:rsid w:val="00DD7367"/>
    <w:rsid w:val="00DD79BF"/>
    <w:rsid w:val="00DE00D1"/>
    <w:rsid w:val="00DE05CB"/>
    <w:rsid w:val="00DE0B4F"/>
    <w:rsid w:val="00DE1B80"/>
    <w:rsid w:val="00DE1DC2"/>
    <w:rsid w:val="00DE2402"/>
    <w:rsid w:val="00DE336B"/>
    <w:rsid w:val="00DE561C"/>
    <w:rsid w:val="00DE6617"/>
    <w:rsid w:val="00DE6A7B"/>
    <w:rsid w:val="00DE6E3E"/>
    <w:rsid w:val="00DF04C2"/>
    <w:rsid w:val="00DF1353"/>
    <w:rsid w:val="00DF1621"/>
    <w:rsid w:val="00DF21C0"/>
    <w:rsid w:val="00DF2319"/>
    <w:rsid w:val="00DF34CD"/>
    <w:rsid w:val="00DF38B0"/>
    <w:rsid w:val="00DF58D3"/>
    <w:rsid w:val="00DF62CD"/>
    <w:rsid w:val="00DF6844"/>
    <w:rsid w:val="00DF6DDC"/>
    <w:rsid w:val="00DF6F40"/>
    <w:rsid w:val="00DF7B7C"/>
    <w:rsid w:val="00E00AD6"/>
    <w:rsid w:val="00E00EEA"/>
    <w:rsid w:val="00E00FB9"/>
    <w:rsid w:val="00E01815"/>
    <w:rsid w:val="00E018F3"/>
    <w:rsid w:val="00E0206E"/>
    <w:rsid w:val="00E02540"/>
    <w:rsid w:val="00E0274D"/>
    <w:rsid w:val="00E02E76"/>
    <w:rsid w:val="00E03EB9"/>
    <w:rsid w:val="00E0431C"/>
    <w:rsid w:val="00E05FB1"/>
    <w:rsid w:val="00E06AFC"/>
    <w:rsid w:val="00E06B60"/>
    <w:rsid w:val="00E07F5B"/>
    <w:rsid w:val="00E10F10"/>
    <w:rsid w:val="00E112D0"/>
    <w:rsid w:val="00E11A15"/>
    <w:rsid w:val="00E11B81"/>
    <w:rsid w:val="00E121D0"/>
    <w:rsid w:val="00E1248D"/>
    <w:rsid w:val="00E12CFC"/>
    <w:rsid w:val="00E13BE8"/>
    <w:rsid w:val="00E13CF4"/>
    <w:rsid w:val="00E13F49"/>
    <w:rsid w:val="00E1408E"/>
    <w:rsid w:val="00E14489"/>
    <w:rsid w:val="00E14565"/>
    <w:rsid w:val="00E14877"/>
    <w:rsid w:val="00E148A4"/>
    <w:rsid w:val="00E14C01"/>
    <w:rsid w:val="00E150A1"/>
    <w:rsid w:val="00E1562F"/>
    <w:rsid w:val="00E177BC"/>
    <w:rsid w:val="00E204AF"/>
    <w:rsid w:val="00E20AB3"/>
    <w:rsid w:val="00E232CB"/>
    <w:rsid w:val="00E23A86"/>
    <w:rsid w:val="00E248DE"/>
    <w:rsid w:val="00E25128"/>
    <w:rsid w:val="00E27425"/>
    <w:rsid w:val="00E3156D"/>
    <w:rsid w:val="00E31CCD"/>
    <w:rsid w:val="00E320FB"/>
    <w:rsid w:val="00E323BA"/>
    <w:rsid w:val="00E33230"/>
    <w:rsid w:val="00E3336C"/>
    <w:rsid w:val="00E3380D"/>
    <w:rsid w:val="00E33C1D"/>
    <w:rsid w:val="00E33C77"/>
    <w:rsid w:val="00E35604"/>
    <w:rsid w:val="00E3591B"/>
    <w:rsid w:val="00E35E05"/>
    <w:rsid w:val="00E36561"/>
    <w:rsid w:val="00E41299"/>
    <w:rsid w:val="00E41979"/>
    <w:rsid w:val="00E43104"/>
    <w:rsid w:val="00E4326A"/>
    <w:rsid w:val="00E43B33"/>
    <w:rsid w:val="00E46B52"/>
    <w:rsid w:val="00E46C63"/>
    <w:rsid w:val="00E46EA3"/>
    <w:rsid w:val="00E4772E"/>
    <w:rsid w:val="00E516C7"/>
    <w:rsid w:val="00E51CA1"/>
    <w:rsid w:val="00E52466"/>
    <w:rsid w:val="00E5293E"/>
    <w:rsid w:val="00E5310C"/>
    <w:rsid w:val="00E53513"/>
    <w:rsid w:val="00E53595"/>
    <w:rsid w:val="00E538C8"/>
    <w:rsid w:val="00E53D02"/>
    <w:rsid w:val="00E541F3"/>
    <w:rsid w:val="00E544DC"/>
    <w:rsid w:val="00E548A8"/>
    <w:rsid w:val="00E54D02"/>
    <w:rsid w:val="00E553D1"/>
    <w:rsid w:val="00E55524"/>
    <w:rsid w:val="00E560F6"/>
    <w:rsid w:val="00E561E5"/>
    <w:rsid w:val="00E57AE2"/>
    <w:rsid w:val="00E57C5D"/>
    <w:rsid w:val="00E606B4"/>
    <w:rsid w:val="00E61CD4"/>
    <w:rsid w:val="00E61E44"/>
    <w:rsid w:val="00E6223B"/>
    <w:rsid w:val="00E6284D"/>
    <w:rsid w:val="00E62D9E"/>
    <w:rsid w:val="00E640C3"/>
    <w:rsid w:val="00E64723"/>
    <w:rsid w:val="00E652B7"/>
    <w:rsid w:val="00E65E92"/>
    <w:rsid w:val="00E66136"/>
    <w:rsid w:val="00E66D11"/>
    <w:rsid w:val="00E67B12"/>
    <w:rsid w:val="00E701B7"/>
    <w:rsid w:val="00E70995"/>
    <w:rsid w:val="00E70A9A"/>
    <w:rsid w:val="00E70C25"/>
    <w:rsid w:val="00E73677"/>
    <w:rsid w:val="00E73D76"/>
    <w:rsid w:val="00E73FBF"/>
    <w:rsid w:val="00E74CA1"/>
    <w:rsid w:val="00E75003"/>
    <w:rsid w:val="00E754A3"/>
    <w:rsid w:val="00E76001"/>
    <w:rsid w:val="00E773E1"/>
    <w:rsid w:val="00E81709"/>
    <w:rsid w:val="00E837DB"/>
    <w:rsid w:val="00E848F8"/>
    <w:rsid w:val="00E86A44"/>
    <w:rsid w:val="00E87AB9"/>
    <w:rsid w:val="00E90352"/>
    <w:rsid w:val="00E91A76"/>
    <w:rsid w:val="00E91B45"/>
    <w:rsid w:val="00E92258"/>
    <w:rsid w:val="00E926D8"/>
    <w:rsid w:val="00E92EF8"/>
    <w:rsid w:val="00E9330D"/>
    <w:rsid w:val="00E9386A"/>
    <w:rsid w:val="00E93967"/>
    <w:rsid w:val="00E93EC1"/>
    <w:rsid w:val="00E94589"/>
    <w:rsid w:val="00E951C0"/>
    <w:rsid w:val="00E956A5"/>
    <w:rsid w:val="00E96714"/>
    <w:rsid w:val="00E97513"/>
    <w:rsid w:val="00EA00FA"/>
    <w:rsid w:val="00EA0161"/>
    <w:rsid w:val="00EA0ABC"/>
    <w:rsid w:val="00EA1487"/>
    <w:rsid w:val="00EA1922"/>
    <w:rsid w:val="00EA19B1"/>
    <w:rsid w:val="00EA24D4"/>
    <w:rsid w:val="00EA39A1"/>
    <w:rsid w:val="00EA42A6"/>
    <w:rsid w:val="00EA48A8"/>
    <w:rsid w:val="00EA4A95"/>
    <w:rsid w:val="00EA4B01"/>
    <w:rsid w:val="00EA4E47"/>
    <w:rsid w:val="00EA5138"/>
    <w:rsid w:val="00EA5838"/>
    <w:rsid w:val="00EA6CBA"/>
    <w:rsid w:val="00EA7420"/>
    <w:rsid w:val="00EA784F"/>
    <w:rsid w:val="00EA7AF3"/>
    <w:rsid w:val="00EA7C92"/>
    <w:rsid w:val="00EB0C01"/>
    <w:rsid w:val="00EB1BD9"/>
    <w:rsid w:val="00EB1FE9"/>
    <w:rsid w:val="00EB2196"/>
    <w:rsid w:val="00EB2702"/>
    <w:rsid w:val="00EB3DCA"/>
    <w:rsid w:val="00EB3E78"/>
    <w:rsid w:val="00EB400E"/>
    <w:rsid w:val="00EB59D3"/>
    <w:rsid w:val="00EC051F"/>
    <w:rsid w:val="00EC08D1"/>
    <w:rsid w:val="00EC10F4"/>
    <w:rsid w:val="00EC13C6"/>
    <w:rsid w:val="00EC156A"/>
    <w:rsid w:val="00EC54FB"/>
    <w:rsid w:val="00EC5F5D"/>
    <w:rsid w:val="00EC67C9"/>
    <w:rsid w:val="00EC6B79"/>
    <w:rsid w:val="00EC7ACD"/>
    <w:rsid w:val="00EC7E80"/>
    <w:rsid w:val="00ED0BA6"/>
    <w:rsid w:val="00ED15BA"/>
    <w:rsid w:val="00ED1AF0"/>
    <w:rsid w:val="00ED2350"/>
    <w:rsid w:val="00ED2D33"/>
    <w:rsid w:val="00ED35B0"/>
    <w:rsid w:val="00ED4665"/>
    <w:rsid w:val="00ED52AE"/>
    <w:rsid w:val="00ED5ACF"/>
    <w:rsid w:val="00ED5AD4"/>
    <w:rsid w:val="00ED6349"/>
    <w:rsid w:val="00ED779A"/>
    <w:rsid w:val="00EE0409"/>
    <w:rsid w:val="00EE0DCA"/>
    <w:rsid w:val="00EE2AA1"/>
    <w:rsid w:val="00EE4280"/>
    <w:rsid w:val="00EE4586"/>
    <w:rsid w:val="00EE5ABD"/>
    <w:rsid w:val="00EE5B78"/>
    <w:rsid w:val="00EE5FFE"/>
    <w:rsid w:val="00EE7DB8"/>
    <w:rsid w:val="00EE7E30"/>
    <w:rsid w:val="00EF0233"/>
    <w:rsid w:val="00EF056D"/>
    <w:rsid w:val="00EF097B"/>
    <w:rsid w:val="00EF1458"/>
    <w:rsid w:val="00EF1CDF"/>
    <w:rsid w:val="00EF1E96"/>
    <w:rsid w:val="00EF2451"/>
    <w:rsid w:val="00EF2768"/>
    <w:rsid w:val="00EF27B8"/>
    <w:rsid w:val="00EF2D33"/>
    <w:rsid w:val="00EF49E9"/>
    <w:rsid w:val="00EF6ECE"/>
    <w:rsid w:val="00EF6FE8"/>
    <w:rsid w:val="00EF757B"/>
    <w:rsid w:val="00EF7A3C"/>
    <w:rsid w:val="00EF7B14"/>
    <w:rsid w:val="00F00C2C"/>
    <w:rsid w:val="00F018BD"/>
    <w:rsid w:val="00F01AB1"/>
    <w:rsid w:val="00F01AE8"/>
    <w:rsid w:val="00F02451"/>
    <w:rsid w:val="00F029E8"/>
    <w:rsid w:val="00F04125"/>
    <w:rsid w:val="00F042C3"/>
    <w:rsid w:val="00F04840"/>
    <w:rsid w:val="00F04A30"/>
    <w:rsid w:val="00F058A6"/>
    <w:rsid w:val="00F0672F"/>
    <w:rsid w:val="00F0734D"/>
    <w:rsid w:val="00F10FE7"/>
    <w:rsid w:val="00F1158D"/>
    <w:rsid w:val="00F11A3F"/>
    <w:rsid w:val="00F12DD5"/>
    <w:rsid w:val="00F12DF7"/>
    <w:rsid w:val="00F12F68"/>
    <w:rsid w:val="00F12F71"/>
    <w:rsid w:val="00F1350D"/>
    <w:rsid w:val="00F151DD"/>
    <w:rsid w:val="00F15A6A"/>
    <w:rsid w:val="00F16BFB"/>
    <w:rsid w:val="00F16F03"/>
    <w:rsid w:val="00F17771"/>
    <w:rsid w:val="00F225CB"/>
    <w:rsid w:val="00F232D5"/>
    <w:rsid w:val="00F24896"/>
    <w:rsid w:val="00F24E01"/>
    <w:rsid w:val="00F2598F"/>
    <w:rsid w:val="00F26A04"/>
    <w:rsid w:val="00F27DED"/>
    <w:rsid w:val="00F32081"/>
    <w:rsid w:val="00F33109"/>
    <w:rsid w:val="00F33F10"/>
    <w:rsid w:val="00F34401"/>
    <w:rsid w:val="00F3491D"/>
    <w:rsid w:val="00F350A1"/>
    <w:rsid w:val="00F351BE"/>
    <w:rsid w:val="00F359AA"/>
    <w:rsid w:val="00F36D15"/>
    <w:rsid w:val="00F36F32"/>
    <w:rsid w:val="00F3713B"/>
    <w:rsid w:val="00F37546"/>
    <w:rsid w:val="00F40A26"/>
    <w:rsid w:val="00F41BD5"/>
    <w:rsid w:val="00F423CD"/>
    <w:rsid w:val="00F43056"/>
    <w:rsid w:val="00F4391F"/>
    <w:rsid w:val="00F43AD4"/>
    <w:rsid w:val="00F44334"/>
    <w:rsid w:val="00F4518D"/>
    <w:rsid w:val="00F4670F"/>
    <w:rsid w:val="00F47279"/>
    <w:rsid w:val="00F47A3B"/>
    <w:rsid w:val="00F506AD"/>
    <w:rsid w:val="00F50E3C"/>
    <w:rsid w:val="00F51A86"/>
    <w:rsid w:val="00F5322E"/>
    <w:rsid w:val="00F53ED4"/>
    <w:rsid w:val="00F54703"/>
    <w:rsid w:val="00F56837"/>
    <w:rsid w:val="00F56E69"/>
    <w:rsid w:val="00F570C3"/>
    <w:rsid w:val="00F57B7D"/>
    <w:rsid w:val="00F619D1"/>
    <w:rsid w:val="00F62955"/>
    <w:rsid w:val="00F62CCB"/>
    <w:rsid w:val="00F6344E"/>
    <w:rsid w:val="00F6388A"/>
    <w:rsid w:val="00F6438C"/>
    <w:rsid w:val="00F64E14"/>
    <w:rsid w:val="00F65C59"/>
    <w:rsid w:val="00F65E8D"/>
    <w:rsid w:val="00F66F33"/>
    <w:rsid w:val="00F7056F"/>
    <w:rsid w:val="00F71C9C"/>
    <w:rsid w:val="00F71E0F"/>
    <w:rsid w:val="00F7316D"/>
    <w:rsid w:val="00F736E1"/>
    <w:rsid w:val="00F73EEB"/>
    <w:rsid w:val="00F73FC8"/>
    <w:rsid w:val="00F747B3"/>
    <w:rsid w:val="00F74D22"/>
    <w:rsid w:val="00F7671A"/>
    <w:rsid w:val="00F81728"/>
    <w:rsid w:val="00F827F0"/>
    <w:rsid w:val="00F82C94"/>
    <w:rsid w:val="00F82CAE"/>
    <w:rsid w:val="00F868E9"/>
    <w:rsid w:val="00F86A11"/>
    <w:rsid w:val="00F87897"/>
    <w:rsid w:val="00F90123"/>
    <w:rsid w:val="00F9077E"/>
    <w:rsid w:val="00F91104"/>
    <w:rsid w:val="00F91359"/>
    <w:rsid w:val="00F9168D"/>
    <w:rsid w:val="00F91BEA"/>
    <w:rsid w:val="00F91F10"/>
    <w:rsid w:val="00F92444"/>
    <w:rsid w:val="00F92F54"/>
    <w:rsid w:val="00F93329"/>
    <w:rsid w:val="00F938B3"/>
    <w:rsid w:val="00F9416A"/>
    <w:rsid w:val="00F9486D"/>
    <w:rsid w:val="00F954B9"/>
    <w:rsid w:val="00FA0348"/>
    <w:rsid w:val="00FA0E7B"/>
    <w:rsid w:val="00FA113F"/>
    <w:rsid w:val="00FA1349"/>
    <w:rsid w:val="00FA2FD4"/>
    <w:rsid w:val="00FA34C8"/>
    <w:rsid w:val="00FA358E"/>
    <w:rsid w:val="00FA3D31"/>
    <w:rsid w:val="00FA48EC"/>
    <w:rsid w:val="00FA4CE7"/>
    <w:rsid w:val="00FA604E"/>
    <w:rsid w:val="00FA64E3"/>
    <w:rsid w:val="00FA7331"/>
    <w:rsid w:val="00FA73AE"/>
    <w:rsid w:val="00FA7F6B"/>
    <w:rsid w:val="00FB0B2F"/>
    <w:rsid w:val="00FB1F6F"/>
    <w:rsid w:val="00FB28D4"/>
    <w:rsid w:val="00FB2E4E"/>
    <w:rsid w:val="00FB3A63"/>
    <w:rsid w:val="00FB5005"/>
    <w:rsid w:val="00FB5DF7"/>
    <w:rsid w:val="00FB5F21"/>
    <w:rsid w:val="00FB73F9"/>
    <w:rsid w:val="00FC08F1"/>
    <w:rsid w:val="00FC12D4"/>
    <w:rsid w:val="00FC1CEE"/>
    <w:rsid w:val="00FC2F50"/>
    <w:rsid w:val="00FC3E6A"/>
    <w:rsid w:val="00FC43C7"/>
    <w:rsid w:val="00FC5618"/>
    <w:rsid w:val="00FC5BA2"/>
    <w:rsid w:val="00FC5CAB"/>
    <w:rsid w:val="00FC619E"/>
    <w:rsid w:val="00FC6354"/>
    <w:rsid w:val="00FC6FEE"/>
    <w:rsid w:val="00FC717B"/>
    <w:rsid w:val="00FC73FE"/>
    <w:rsid w:val="00FC7A8E"/>
    <w:rsid w:val="00FC7F83"/>
    <w:rsid w:val="00FD07FA"/>
    <w:rsid w:val="00FD0ADC"/>
    <w:rsid w:val="00FD1240"/>
    <w:rsid w:val="00FD2A2B"/>
    <w:rsid w:val="00FD3050"/>
    <w:rsid w:val="00FD30A1"/>
    <w:rsid w:val="00FD3F36"/>
    <w:rsid w:val="00FD4710"/>
    <w:rsid w:val="00FD4F0D"/>
    <w:rsid w:val="00FD51C7"/>
    <w:rsid w:val="00FD77C5"/>
    <w:rsid w:val="00FD7925"/>
    <w:rsid w:val="00FD7E38"/>
    <w:rsid w:val="00FE1285"/>
    <w:rsid w:val="00FE3AD7"/>
    <w:rsid w:val="00FE4083"/>
    <w:rsid w:val="00FE51D4"/>
    <w:rsid w:val="00FE5F60"/>
    <w:rsid w:val="00FE5F87"/>
    <w:rsid w:val="00FE6DAD"/>
    <w:rsid w:val="00FE7210"/>
    <w:rsid w:val="00FE796C"/>
    <w:rsid w:val="00FF08D6"/>
    <w:rsid w:val="00FF0A0A"/>
    <w:rsid w:val="00FF0E5A"/>
    <w:rsid w:val="00FF0E66"/>
    <w:rsid w:val="00FF15C0"/>
    <w:rsid w:val="00FF1CE3"/>
    <w:rsid w:val="00FF1E9F"/>
    <w:rsid w:val="00FF2586"/>
    <w:rsid w:val="00FF3721"/>
    <w:rsid w:val="00FF3F00"/>
    <w:rsid w:val="00FF4E13"/>
    <w:rsid w:val="00FF4F08"/>
    <w:rsid w:val="00FF563E"/>
    <w:rsid w:val="00FF64E2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C9B8"/>
  <w15:docId w15:val="{643B96F4-BD8B-4672-90BC-8C05E5F5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semiHidden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E8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A568D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52944"/>
    <w:rPr>
      <w:color w:val="605E5C"/>
      <w:shd w:val="clear" w:color="auto" w:fill="E1DFDD"/>
    </w:rPr>
  </w:style>
  <w:style w:type="character" w:customStyle="1" w:styleId="casedetailsstatus">
    <w:name w:val="casedetailsstatus"/>
    <w:basedOn w:val="DefaultParagraphFont"/>
    <w:rsid w:val="0043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3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703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2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16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13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8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18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05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31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0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29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9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4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84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35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851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60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71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328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047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540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864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1406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914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11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607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4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24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0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468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9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24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26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74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744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7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57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35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57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892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5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3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4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47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120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0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698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95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2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8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6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68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2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03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39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80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7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410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823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684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0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227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83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19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96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9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5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37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20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57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6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9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4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6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19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416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55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983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794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47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031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92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866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2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013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laveringparishcouncil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49F5-62DE-45A8-B732-8DC8A299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Money</dc:creator>
  <cp:lastModifiedBy>CPC Clerk</cp:lastModifiedBy>
  <cp:revision>2</cp:revision>
  <cp:lastPrinted>2025-09-03T15:03:00Z</cp:lastPrinted>
  <dcterms:created xsi:type="dcterms:W3CDTF">2026-06-03T18:21:00Z</dcterms:created>
  <dcterms:modified xsi:type="dcterms:W3CDTF">2026-06-03T18:21:00Z</dcterms:modified>
</cp:coreProperties>
</file>