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7269" w14:textId="77777777" w:rsidR="00544932" w:rsidRPr="00D919D3" w:rsidRDefault="00544932" w:rsidP="00E67B12">
      <w:pPr>
        <w:jc w:val="center"/>
        <w:rPr>
          <w:rFonts w:asciiTheme="minorHAnsi" w:hAnsiTheme="minorHAnsi" w:cstheme="minorHAnsi"/>
          <w:bCs/>
        </w:rPr>
      </w:pPr>
      <w:bookmarkStart w:id="0" w:name="_Hlk484625455"/>
      <w:r w:rsidRPr="00D919D3">
        <w:rPr>
          <w:rFonts w:asciiTheme="minorHAnsi" w:hAnsiTheme="minorHAnsi" w:cstheme="minorHAnsi"/>
          <w:bCs/>
        </w:rPr>
        <w:t>Clavering Parish Council</w:t>
      </w:r>
    </w:p>
    <w:p w14:paraId="554DE84E" w14:textId="77777777" w:rsidR="00544932" w:rsidRPr="00D919D3" w:rsidRDefault="00544932" w:rsidP="00544932">
      <w:pPr>
        <w:jc w:val="center"/>
        <w:rPr>
          <w:rFonts w:asciiTheme="minorHAnsi" w:hAnsiTheme="minorHAnsi" w:cstheme="minorHAnsi"/>
          <w:bCs/>
        </w:rPr>
      </w:pPr>
      <w:r w:rsidRPr="00D919D3">
        <w:rPr>
          <w:rFonts w:asciiTheme="minorHAnsi" w:hAnsiTheme="minorHAnsi" w:cstheme="minorHAnsi"/>
          <w:bCs/>
        </w:rPr>
        <w:t>PO Box 13580 HARLOW, Essex CM20 9WU</w:t>
      </w:r>
    </w:p>
    <w:p w14:paraId="28D5E116" w14:textId="42B22FA3" w:rsidR="00544932" w:rsidRPr="0053467F" w:rsidRDefault="00BA1A85" w:rsidP="00544932">
      <w:pPr>
        <w:jc w:val="center"/>
        <w:rPr>
          <w:rFonts w:asciiTheme="minorHAnsi" w:hAnsiTheme="minorHAnsi" w:cstheme="minorHAnsi"/>
        </w:rPr>
      </w:pPr>
      <w:r w:rsidRPr="0053467F">
        <w:rPr>
          <w:rFonts w:asciiTheme="minorHAnsi" w:hAnsiTheme="minorHAnsi" w:cstheme="minorHAnsi"/>
        </w:rPr>
        <w:t>Fabian Bullen,</w:t>
      </w:r>
      <w:r w:rsidR="00544932" w:rsidRPr="0053467F">
        <w:rPr>
          <w:rFonts w:asciiTheme="minorHAnsi" w:hAnsiTheme="minorHAnsi" w:cstheme="minorHAnsi"/>
        </w:rPr>
        <w:t xml:space="preserve"> Chairman</w:t>
      </w:r>
    </w:p>
    <w:p w14:paraId="3028E049" w14:textId="77777777" w:rsidR="00544932" w:rsidRPr="0053467F" w:rsidRDefault="00544932" w:rsidP="00544932">
      <w:pPr>
        <w:jc w:val="center"/>
        <w:rPr>
          <w:rFonts w:asciiTheme="minorHAnsi" w:hAnsiTheme="minorHAnsi" w:cstheme="minorHAnsi"/>
        </w:rPr>
      </w:pPr>
      <w:r w:rsidRPr="0053467F">
        <w:rPr>
          <w:rFonts w:asciiTheme="minorHAnsi" w:hAnsiTheme="minorHAnsi" w:cstheme="minorHAnsi"/>
        </w:rPr>
        <w:t xml:space="preserve">Mrs Lynette Young: Clerk &amp; RFO             Tel: 07340 505410   Email: </w:t>
      </w:r>
      <w:hyperlink r:id="rId7" w:history="1">
        <w:r w:rsidRPr="0053467F">
          <w:rPr>
            <w:rStyle w:val="Hyperlink"/>
            <w:rFonts w:asciiTheme="minorHAnsi" w:hAnsiTheme="minorHAnsi" w:cstheme="minorHAnsi"/>
          </w:rPr>
          <w:t>clerk@claveringparishcouncil.gov.uk</w:t>
        </w:r>
      </w:hyperlink>
    </w:p>
    <w:p w14:paraId="18989F0C" w14:textId="0F4976BA" w:rsidR="008A3E84" w:rsidRPr="0053467F" w:rsidRDefault="008A3E84" w:rsidP="008A3E84">
      <w:pPr>
        <w:jc w:val="center"/>
        <w:rPr>
          <w:rFonts w:asciiTheme="minorHAnsi" w:hAnsiTheme="minorHAnsi" w:cstheme="minorHAnsi"/>
        </w:rPr>
      </w:pPr>
    </w:p>
    <w:p w14:paraId="49C1749F" w14:textId="0321AA28" w:rsidR="00EC156A" w:rsidRPr="001015AE" w:rsidRDefault="007B311E" w:rsidP="005F1887">
      <w:pPr>
        <w:rPr>
          <w:rFonts w:asciiTheme="minorHAnsi" w:hAnsiTheme="minorHAnsi" w:cstheme="minorHAnsi"/>
        </w:rPr>
      </w:pPr>
      <w:r>
        <w:rPr>
          <w:rFonts w:asciiTheme="minorHAnsi" w:hAnsiTheme="minorHAnsi" w:cstheme="minorHAnsi"/>
        </w:rPr>
        <w:t>8</w:t>
      </w:r>
      <w:r w:rsidRPr="007B311E">
        <w:rPr>
          <w:rFonts w:asciiTheme="minorHAnsi" w:hAnsiTheme="minorHAnsi" w:cstheme="minorHAnsi"/>
          <w:vertAlign w:val="superscript"/>
        </w:rPr>
        <w:t>th</w:t>
      </w:r>
      <w:r>
        <w:rPr>
          <w:rFonts w:asciiTheme="minorHAnsi" w:hAnsiTheme="minorHAnsi" w:cstheme="minorHAnsi"/>
        </w:rPr>
        <w:t xml:space="preserve"> </w:t>
      </w:r>
      <w:r w:rsidR="00024930">
        <w:rPr>
          <w:rFonts w:asciiTheme="minorHAnsi" w:hAnsiTheme="minorHAnsi" w:cstheme="minorHAnsi"/>
        </w:rPr>
        <w:t>Ju</w:t>
      </w:r>
      <w:r>
        <w:rPr>
          <w:rFonts w:asciiTheme="minorHAnsi" w:hAnsiTheme="minorHAnsi" w:cstheme="minorHAnsi"/>
        </w:rPr>
        <w:t>ly</w:t>
      </w:r>
      <w:r w:rsidR="00BA1A85" w:rsidRPr="001015AE">
        <w:rPr>
          <w:rFonts w:asciiTheme="minorHAnsi" w:hAnsiTheme="minorHAnsi" w:cstheme="minorHAnsi"/>
        </w:rPr>
        <w:t xml:space="preserve"> 202</w:t>
      </w:r>
      <w:r w:rsidR="00105879" w:rsidRPr="001015AE">
        <w:rPr>
          <w:rFonts w:asciiTheme="minorHAnsi" w:hAnsiTheme="minorHAnsi" w:cstheme="minorHAnsi"/>
        </w:rPr>
        <w:t>6</w:t>
      </w:r>
    </w:p>
    <w:p w14:paraId="70EC7932" w14:textId="77777777" w:rsidR="00D919D3" w:rsidRDefault="00D919D3" w:rsidP="00AF345F">
      <w:pPr>
        <w:jc w:val="both"/>
        <w:rPr>
          <w:rFonts w:asciiTheme="minorHAnsi" w:hAnsiTheme="minorHAnsi" w:cstheme="minorHAnsi"/>
        </w:rPr>
      </w:pPr>
    </w:p>
    <w:p w14:paraId="70CBCF86" w14:textId="09C77BC7" w:rsidR="00024930" w:rsidRPr="0053467F" w:rsidRDefault="00024930" w:rsidP="00024930">
      <w:pPr>
        <w:jc w:val="both"/>
        <w:rPr>
          <w:rFonts w:asciiTheme="minorHAnsi" w:hAnsiTheme="minorHAnsi" w:cstheme="minorHAnsi"/>
        </w:rPr>
      </w:pPr>
      <w:r w:rsidRPr="001015AE">
        <w:rPr>
          <w:rFonts w:asciiTheme="minorHAnsi" w:hAnsiTheme="minorHAnsi" w:cstheme="minorHAnsi"/>
        </w:rPr>
        <w:t xml:space="preserve">Members are summoned to the Monthly Meeting of the Council to be held in the Clavering Village Hall, Hill Green CB11 4QS on Monday </w:t>
      </w:r>
      <w:r w:rsidR="007B311E">
        <w:rPr>
          <w:rFonts w:asciiTheme="minorHAnsi" w:hAnsiTheme="minorHAnsi" w:cstheme="minorHAnsi"/>
          <w:iCs/>
        </w:rPr>
        <w:t>13</w:t>
      </w:r>
      <w:r w:rsidRPr="00024930">
        <w:rPr>
          <w:rFonts w:asciiTheme="minorHAnsi" w:hAnsiTheme="minorHAnsi" w:cstheme="minorHAnsi"/>
          <w:iCs/>
          <w:vertAlign w:val="superscript"/>
        </w:rPr>
        <w:t>th</w:t>
      </w:r>
      <w:r>
        <w:rPr>
          <w:rFonts w:asciiTheme="minorHAnsi" w:hAnsiTheme="minorHAnsi" w:cstheme="minorHAnsi"/>
          <w:iCs/>
        </w:rPr>
        <w:t xml:space="preserve"> Ju</w:t>
      </w:r>
      <w:r w:rsidR="007B311E">
        <w:rPr>
          <w:rFonts w:asciiTheme="minorHAnsi" w:hAnsiTheme="minorHAnsi" w:cstheme="minorHAnsi"/>
          <w:iCs/>
        </w:rPr>
        <w:t>ly</w:t>
      </w:r>
      <w:r w:rsidRPr="001015AE">
        <w:rPr>
          <w:rFonts w:asciiTheme="minorHAnsi" w:hAnsiTheme="minorHAnsi" w:cstheme="minorHAnsi"/>
        </w:rPr>
        <w:t xml:space="preserve"> 2026 at 7:30pm</w:t>
      </w:r>
      <w:r w:rsidRPr="0053467F">
        <w:rPr>
          <w:rFonts w:asciiTheme="minorHAnsi" w:hAnsiTheme="minorHAnsi" w:cstheme="minorHAnsi"/>
        </w:rPr>
        <w:t xml:space="preserve"> to transact the business stated on the agenda.</w:t>
      </w:r>
    </w:p>
    <w:p w14:paraId="55E546AF" w14:textId="77777777" w:rsidR="00024930" w:rsidRPr="0053467F" w:rsidRDefault="00024930" w:rsidP="00024930">
      <w:pPr>
        <w:jc w:val="both"/>
        <w:rPr>
          <w:rFonts w:asciiTheme="minorHAnsi" w:hAnsiTheme="minorHAnsi" w:cstheme="minorHAnsi"/>
          <w:b/>
          <w:bCs/>
        </w:rPr>
      </w:pPr>
    </w:p>
    <w:p w14:paraId="57D57CEB" w14:textId="77777777" w:rsidR="00024930" w:rsidRPr="0053467F" w:rsidRDefault="00024930" w:rsidP="00024930">
      <w:pPr>
        <w:jc w:val="both"/>
        <w:rPr>
          <w:ins w:id="1" w:author="Stephanie" w:date="2024-01-13T11:58:00Z"/>
          <w:rFonts w:asciiTheme="minorHAnsi" w:hAnsiTheme="minorHAnsi" w:cstheme="minorHAnsi"/>
        </w:rPr>
      </w:pPr>
      <w:r w:rsidRPr="0053467F">
        <w:rPr>
          <w:rFonts w:asciiTheme="minorHAnsi" w:hAnsiTheme="minorHAnsi" w:cstheme="minorHAnsi"/>
        </w:rPr>
        <w:t xml:space="preserve">Councillors: Cllr F Bullen (Chairman), Cllr S Gill, Cllr R Couchman, Cllr K Elliston &amp; Cllr F Smither </w:t>
      </w:r>
      <w:ins w:id="2" w:author="CPC Clerk" w:date="2024-01-20T08:09:00Z">
        <w:r w:rsidRPr="0053467F">
          <w:rPr>
            <w:rFonts w:asciiTheme="minorHAnsi" w:hAnsiTheme="minorHAnsi" w:cstheme="minorHAnsi"/>
          </w:rPr>
          <w:t xml:space="preserve"> </w:t>
        </w:r>
      </w:ins>
    </w:p>
    <w:p w14:paraId="342618F1" w14:textId="77777777" w:rsidR="00024930" w:rsidRPr="0053467F" w:rsidRDefault="00024930" w:rsidP="00024930">
      <w:pPr>
        <w:jc w:val="both"/>
        <w:rPr>
          <w:rFonts w:asciiTheme="minorHAnsi" w:hAnsiTheme="minorHAnsi" w:cstheme="minorHAnsi"/>
        </w:rPr>
      </w:pPr>
    </w:p>
    <w:p w14:paraId="349799A9" w14:textId="77777777" w:rsidR="00024930" w:rsidRPr="0053467F" w:rsidRDefault="00024930" w:rsidP="00024930">
      <w:pPr>
        <w:jc w:val="both"/>
        <w:rPr>
          <w:rFonts w:asciiTheme="minorHAnsi" w:hAnsiTheme="minorHAnsi" w:cstheme="minorHAnsi"/>
        </w:rPr>
      </w:pPr>
      <w:r w:rsidRPr="0053467F">
        <w:rPr>
          <w:rFonts w:asciiTheme="minorHAnsi" w:hAnsiTheme="minorHAnsi" w:cstheme="minorHAnsi"/>
        </w:rPr>
        <w:t xml:space="preserve">The public and press have a right and are welcome to attend this meeting. </w:t>
      </w:r>
    </w:p>
    <w:p w14:paraId="36EEC681" w14:textId="77777777" w:rsidR="00024930" w:rsidRPr="0053467F" w:rsidRDefault="00024930" w:rsidP="00024930">
      <w:pPr>
        <w:jc w:val="both"/>
        <w:rPr>
          <w:rFonts w:asciiTheme="minorHAnsi" w:hAnsiTheme="minorHAnsi" w:cstheme="minorHAnsi"/>
        </w:rPr>
      </w:pPr>
      <w:r w:rsidRPr="0053467F">
        <w:rPr>
          <w:rFonts w:asciiTheme="minorHAnsi" w:hAnsiTheme="minorHAnsi" w:cstheme="minorHAnsi"/>
        </w:rPr>
        <w:t xml:space="preserve">The meeting will be recorded, with the recording deleted when the minutes are completed and agreed. </w:t>
      </w:r>
    </w:p>
    <w:p w14:paraId="3818C34F" w14:textId="77777777" w:rsidR="00A42B6A" w:rsidRDefault="00A42B6A" w:rsidP="00024930">
      <w:pPr>
        <w:jc w:val="both"/>
        <w:rPr>
          <w:rFonts w:asciiTheme="minorHAnsi" w:hAnsiTheme="minorHAnsi" w:cstheme="minorHAnsi"/>
          <w:i/>
        </w:rPr>
      </w:pPr>
    </w:p>
    <w:p w14:paraId="0142221A" w14:textId="37D316A7" w:rsidR="00024930" w:rsidRPr="0053467F" w:rsidRDefault="00024930" w:rsidP="00024930">
      <w:pPr>
        <w:jc w:val="both"/>
        <w:rPr>
          <w:rFonts w:asciiTheme="minorHAnsi" w:hAnsiTheme="minorHAnsi" w:cstheme="minorHAnsi"/>
          <w:i/>
        </w:rPr>
      </w:pPr>
      <w:r w:rsidRPr="0053467F">
        <w:rPr>
          <w:rFonts w:asciiTheme="minorHAnsi" w:hAnsiTheme="minorHAnsi" w:cstheme="minorHAnsi"/>
          <w:i/>
        </w:rPr>
        <w:t>Lynette Young</w:t>
      </w:r>
    </w:p>
    <w:p w14:paraId="6122EDC0" w14:textId="77777777" w:rsidR="00024930" w:rsidRPr="0053467F" w:rsidRDefault="00024930" w:rsidP="00024930">
      <w:pPr>
        <w:jc w:val="both"/>
        <w:rPr>
          <w:rFonts w:asciiTheme="minorHAnsi" w:hAnsiTheme="minorHAnsi" w:cstheme="minorHAnsi"/>
        </w:rPr>
      </w:pPr>
      <w:r w:rsidRPr="0053467F">
        <w:rPr>
          <w:rFonts w:asciiTheme="minorHAnsi" w:hAnsiTheme="minorHAnsi" w:cstheme="minorHAnsi"/>
        </w:rPr>
        <w:t>Clerk and RFO to Clavering Parish Council</w:t>
      </w:r>
    </w:p>
    <w:p w14:paraId="6449C07B" w14:textId="77777777" w:rsidR="00024930" w:rsidRDefault="00024930" w:rsidP="00024930">
      <w:pPr>
        <w:jc w:val="both"/>
        <w:rPr>
          <w:rFonts w:asciiTheme="minorHAnsi" w:hAnsiTheme="minorHAnsi" w:cstheme="minorHAnsi"/>
          <w:b/>
        </w:rPr>
      </w:pPr>
    </w:p>
    <w:p w14:paraId="0BDF90EB" w14:textId="48910DAF" w:rsidR="00024930" w:rsidRPr="00024930" w:rsidRDefault="007B311E" w:rsidP="00AF345F">
      <w:pPr>
        <w:jc w:val="both"/>
        <w:rPr>
          <w:rFonts w:asciiTheme="minorHAnsi" w:hAnsiTheme="minorHAnsi" w:cstheme="minorHAnsi"/>
          <w:bCs/>
        </w:rPr>
      </w:pPr>
      <w:r>
        <w:rPr>
          <w:rFonts w:asciiTheme="minorHAnsi" w:hAnsiTheme="minorHAnsi" w:cstheme="minorHAnsi"/>
          <w:bCs/>
        </w:rPr>
        <w:t>70</w:t>
      </w:r>
      <w:r w:rsidR="00024930" w:rsidRPr="00024930">
        <w:rPr>
          <w:rFonts w:asciiTheme="minorHAnsi" w:hAnsiTheme="minorHAnsi" w:cstheme="minorHAnsi"/>
          <w:bCs/>
        </w:rPr>
        <w:t xml:space="preserve"> </w:t>
      </w:r>
      <w:r w:rsidR="00024930" w:rsidRPr="001015AE">
        <w:rPr>
          <w:rFonts w:asciiTheme="minorHAnsi" w:hAnsiTheme="minorHAnsi" w:cstheme="minorHAnsi"/>
          <w:bCs/>
        </w:rPr>
        <w:t xml:space="preserve">Chairman’s Welcome: To give a report on meetings attended and any other matters. </w:t>
      </w:r>
    </w:p>
    <w:p w14:paraId="212A2AD2" w14:textId="77777777" w:rsidR="00024930" w:rsidRPr="0053467F" w:rsidRDefault="00024930" w:rsidP="00AF345F">
      <w:pPr>
        <w:jc w:val="both"/>
        <w:rPr>
          <w:rFonts w:asciiTheme="minorHAnsi" w:hAnsiTheme="minorHAnsi" w:cstheme="minorHAnsi"/>
          <w:b/>
        </w:rPr>
      </w:pPr>
    </w:p>
    <w:p w14:paraId="58416C84" w14:textId="35B2B451" w:rsidR="000031D4" w:rsidRPr="001015AE" w:rsidRDefault="007B311E" w:rsidP="00AF345F">
      <w:pPr>
        <w:jc w:val="both"/>
        <w:rPr>
          <w:rFonts w:asciiTheme="minorHAnsi" w:hAnsiTheme="minorHAnsi" w:cstheme="minorHAnsi"/>
          <w:bCs/>
        </w:rPr>
      </w:pPr>
      <w:r>
        <w:rPr>
          <w:rFonts w:asciiTheme="minorHAnsi" w:hAnsiTheme="minorHAnsi" w:cstheme="minorHAnsi"/>
          <w:bCs/>
        </w:rPr>
        <w:t>71</w:t>
      </w:r>
      <w:r w:rsidR="00BA1A85" w:rsidRPr="001015AE">
        <w:rPr>
          <w:rFonts w:asciiTheme="minorHAnsi" w:hAnsiTheme="minorHAnsi" w:cstheme="minorHAnsi"/>
          <w:bCs/>
        </w:rPr>
        <w:t xml:space="preserve"> </w:t>
      </w:r>
      <w:r w:rsidR="00466E66" w:rsidRPr="001015AE">
        <w:rPr>
          <w:rFonts w:asciiTheme="minorHAnsi" w:hAnsiTheme="minorHAnsi" w:cstheme="minorHAnsi"/>
          <w:bCs/>
        </w:rPr>
        <w:t xml:space="preserve">Apologies for absence: </w:t>
      </w:r>
      <w:r w:rsidR="00BA1A85" w:rsidRPr="001015AE">
        <w:rPr>
          <w:rFonts w:asciiTheme="minorHAnsi" w:hAnsiTheme="minorHAnsi" w:cstheme="minorHAnsi"/>
          <w:bCs/>
        </w:rPr>
        <w:t>To accept apologies from members of the Council.</w:t>
      </w:r>
    </w:p>
    <w:p w14:paraId="0291270C" w14:textId="77777777" w:rsidR="0069201A" w:rsidRPr="001015AE" w:rsidRDefault="0069201A" w:rsidP="00AF345F">
      <w:pPr>
        <w:pStyle w:val="ListParagraph"/>
        <w:ind w:left="420"/>
        <w:jc w:val="both"/>
        <w:rPr>
          <w:rFonts w:asciiTheme="minorHAnsi" w:hAnsiTheme="minorHAnsi" w:cstheme="minorHAnsi"/>
          <w:bCs/>
        </w:rPr>
      </w:pPr>
    </w:p>
    <w:p w14:paraId="1593A525" w14:textId="48EC3E9C" w:rsidR="0069201A" w:rsidRPr="001015AE" w:rsidRDefault="007B311E" w:rsidP="00AF345F">
      <w:pPr>
        <w:jc w:val="both"/>
        <w:rPr>
          <w:rFonts w:asciiTheme="minorHAnsi" w:hAnsiTheme="minorHAnsi" w:cstheme="minorHAnsi"/>
          <w:bCs/>
        </w:rPr>
      </w:pPr>
      <w:r>
        <w:rPr>
          <w:rFonts w:asciiTheme="minorHAnsi" w:hAnsiTheme="minorHAnsi" w:cstheme="minorHAnsi"/>
          <w:bCs/>
        </w:rPr>
        <w:t>72</w:t>
      </w:r>
      <w:r w:rsidR="00BA1A85" w:rsidRPr="001015AE">
        <w:rPr>
          <w:rFonts w:asciiTheme="minorHAnsi" w:hAnsiTheme="minorHAnsi" w:cstheme="minorHAnsi"/>
          <w:bCs/>
        </w:rPr>
        <w:t xml:space="preserve"> </w:t>
      </w:r>
      <w:r w:rsidR="002B5EDF" w:rsidRPr="001015AE">
        <w:rPr>
          <w:rFonts w:asciiTheme="minorHAnsi" w:hAnsiTheme="minorHAnsi" w:cstheme="minorHAnsi"/>
          <w:bCs/>
        </w:rPr>
        <w:t>Declaration</w:t>
      </w:r>
      <w:r w:rsidR="000A6256" w:rsidRPr="001015AE">
        <w:rPr>
          <w:rFonts w:asciiTheme="minorHAnsi" w:hAnsiTheme="minorHAnsi" w:cstheme="minorHAnsi"/>
          <w:bCs/>
        </w:rPr>
        <w:t>s</w:t>
      </w:r>
      <w:r w:rsidR="002B5EDF" w:rsidRPr="001015AE">
        <w:rPr>
          <w:rFonts w:asciiTheme="minorHAnsi" w:hAnsiTheme="minorHAnsi" w:cstheme="minorHAnsi"/>
          <w:bCs/>
        </w:rPr>
        <w:t xml:space="preserve"> of Interest</w:t>
      </w:r>
      <w:r w:rsidR="001139EA" w:rsidRPr="001015AE">
        <w:rPr>
          <w:rFonts w:asciiTheme="minorHAnsi" w:hAnsiTheme="minorHAnsi" w:cstheme="minorHAnsi"/>
          <w:bCs/>
        </w:rPr>
        <w:t xml:space="preserve">: </w:t>
      </w:r>
      <w:r w:rsidR="00BA1A85" w:rsidRPr="001015AE">
        <w:rPr>
          <w:rFonts w:asciiTheme="minorHAnsi" w:hAnsiTheme="minorHAnsi" w:cstheme="minorHAnsi"/>
          <w:bCs/>
        </w:rPr>
        <w:t>To declare any Disclosable Pecuniary Interests, Registerable Interests, and Non-Registerable Interests which would not be registered but could be prejudicial to the items</w:t>
      </w:r>
      <w:r w:rsidR="00E67B12" w:rsidRPr="001015AE">
        <w:rPr>
          <w:rFonts w:asciiTheme="minorHAnsi" w:hAnsiTheme="minorHAnsi" w:cstheme="minorHAnsi"/>
          <w:bCs/>
        </w:rPr>
        <w:t xml:space="preserve"> </w:t>
      </w:r>
      <w:r w:rsidR="00BA1A85" w:rsidRPr="001015AE">
        <w:rPr>
          <w:rFonts w:asciiTheme="minorHAnsi" w:hAnsiTheme="minorHAnsi" w:cstheme="minorHAnsi"/>
          <w:bCs/>
        </w:rPr>
        <w:t>discussed.</w:t>
      </w:r>
      <w:r w:rsidR="00BA1A85" w:rsidRPr="001015AE">
        <w:rPr>
          <w:rFonts w:asciiTheme="minorHAnsi" w:hAnsiTheme="minorHAnsi" w:cstheme="minorHAnsi"/>
          <w:bCs/>
        </w:rPr>
        <w:br/>
      </w:r>
    </w:p>
    <w:p w14:paraId="2130C1AC" w14:textId="1813E184" w:rsidR="00024930" w:rsidRPr="001015AE" w:rsidRDefault="007B311E" w:rsidP="00024930">
      <w:pPr>
        <w:jc w:val="both"/>
        <w:rPr>
          <w:rFonts w:asciiTheme="minorHAnsi" w:hAnsiTheme="minorHAnsi" w:cstheme="minorHAnsi"/>
          <w:bCs/>
        </w:rPr>
      </w:pPr>
      <w:r>
        <w:rPr>
          <w:rFonts w:asciiTheme="minorHAnsi" w:hAnsiTheme="minorHAnsi" w:cstheme="minorHAnsi"/>
          <w:bCs/>
        </w:rPr>
        <w:t>73</w:t>
      </w:r>
      <w:r w:rsidR="0097458E" w:rsidRPr="001015AE">
        <w:rPr>
          <w:rFonts w:asciiTheme="minorHAnsi" w:hAnsiTheme="minorHAnsi" w:cstheme="minorHAnsi"/>
          <w:bCs/>
        </w:rPr>
        <w:t xml:space="preserve"> </w:t>
      </w:r>
      <w:r w:rsidR="00024930" w:rsidRPr="001015AE">
        <w:rPr>
          <w:rFonts w:asciiTheme="minorHAnsi" w:hAnsiTheme="minorHAnsi" w:cstheme="minorHAnsi"/>
          <w:bCs/>
        </w:rPr>
        <w:t xml:space="preserve">Public Participation Session To receive representation from the public in attendance.  </w:t>
      </w:r>
    </w:p>
    <w:p w14:paraId="6682A0A0" w14:textId="77777777" w:rsidR="00024930" w:rsidRPr="001015AE" w:rsidRDefault="00024930" w:rsidP="00024930">
      <w:pPr>
        <w:jc w:val="both"/>
        <w:rPr>
          <w:rFonts w:asciiTheme="minorHAnsi" w:hAnsiTheme="minorHAnsi" w:cstheme="minorHAnsi"/>
          <w:bCs/>
          <w:i/>
          <w:iCs/>
        </w:rPr>
      </w:pPr>
      <w:r w:rsidRPr="001015AE">
        <w:rPr>
          <w:rFonts w:asciiTheme="minorHAnsi" w:hAnsiTheme="minorHAnsi" w:cstheme="minorHAnsi"/>
          <w:bCs/>
          <w:i/>
          <w:iCs/>
        </w:rPr>
        <w:t xml:space="preserve">Standing Order 3f) states the period of time for public participation at a meeting (…) shall not exceed 15 minutes unless directed by the Chairman of the meeting. </w:t>
      </w:r>
    </w:p>
    <w:p w14:paraId="3C58FC5B" w14:textId="77777777" w:rsidR="00024930" w:rsidRPr="001015AE" w:rsidRDefault="00024930" w:rsidP="00024930">
      <w:pPr>
        <w:jc w:val="both"/>
        <w:rPr>
          <w:rFonts w:asciiTheme="minorHAnsi" w:hAnsiTheme="minorHAnsi" w:cstheme="minorHAnsi"/>
          <w:bCs/>
          <w:i/>
          <w:iCs/>
        </w:rPr>
      </w:pPr>
      <w:r w:rsidRPr="001015AE">
        <w:rPr>
          <w:rFonts w:asciiTheme="minorHAnsi" w:hAnsiTheme="minorHAnsi" w:cstheme="minorHAnsi"/>
          <w:bCs/>
          <w:i/>
          <w:iCs/>
        </w:rPr>
        <w:t xml:space="preserve">Standing Order 3g) states a members of the public may not speak for more than 3 minutes.  </w:t>
      </w:r>
    </w:p>
    <w:p w14:paraId="3CD60DEB" w14:textId="77777777" w:rsidR="00024930" w:rsidRPr="001015AE" w:rsidRDefault="00024930" w:rsidP="00024930">
      <w:pPr>
        <w:jc w:val="both"/>
        <w:rPr>
          <w:rFonts w:asciiTheme="minorHAnsi" w:hAnsiTheme="minorHAnsi" w:cstheme="minorHAnsi"/>
          <w:bCs/>
          <w:i/>
          <w:iCs/>
        </w:rPr>
      </w:pPr>
      <w:r w:rsidRPr="001015AE">
        <w:rPr>
          <w:rFonts w:asciiTheme="minorHAnsi" w:hAnsiTheme="minorHAnsi" w:cstheme="minorHAnsi"/>
          <w:bCs/>
          <w:i/>
          <w:iCs/>
        </w:rPr>
        <w:t>Standing order 3h) states a question raised shall not require a response at the meeting nor start a debate on the question.</w:t>
      </w:r>
    </w:p>
    <w:p w14:paraId="3956F782" w14:textId="7AE0C88F" w:rsidR="003557B0" w:rsidRPr="001015AE" w:rsidRDefault="003557B0" w:rsidP="00024930">
      <w:pPr>
        <w:jc w:val="both"/>
        <w:rPr>
          <w:rFonts w:asciiTheme="minorHAnsi" w:hAnsiTheme="minorHAnsi" w:cstheme="minorHAnsi"/>
          <w:bCs/>
        </w:rPr>
      </w:pPr>
    </w:p>
    <w:p w14:paraId="4CC73F9F" w14:textId="61FE0761" w:rsidR="00360666" w:rsidRPr="001015AE" w:rsidRDefault="007B311E" w:rsidP="00AF345F">
      <w:pPr>
        <w:jc w:val="both"/>
        <w:rPr>
          <w:rFonts w:asciiTheme="minorHAnsi" w:hAnsiTheme="minorHAnsi" w:cstheme="minorHAnsi"/>
          <w:bCs/>
        </w:rPr>
      </w:pPr>
      <w:r>
        <w:rPr>
          <w:rFonts w:asciiTheme="minorHAnsi" w:hAnsiTheme="minorHAnsi" w:cstheme="minorHAnsi"/>
          <w:bCs/>
        </w:rPr>
        <w:t>74</w:t>
      </w:r>
      <w:r w:rsidR="00527EA5">
        <w:rPr>
          <w:rFonts w:asciiTheme="minorHAnsi" w:hAnsiTheme="minorHAnsi" w:cstheme="minorHAnsi"/>
          <w:bCs/>
        </w:rPr>
        <w:t xml:space="preserve"> </w:t>
      </w:r>
      <w:r w:rsidR="0097458E" w:rsidRPr="001015AE">
        <w:rPr>
          <w:rFonts w:asciiTheme="minorHAnsi" w:hAnsiTheme="minorHAnsi" w:cstheme="minorHAnsi"/>
          <w:bCs/>
        </w:rPr>
        <w:t>T</w:t>
      </w:r>
      <w:r w:rsidR="002B5EDF" w:rsidRPr="001015AE">
        <w:rPr>
          <w:rFonts w:asciiTheme="minorHAnsi" w:hAnsiTheme="minorHAnsi" w:cstheme="minorHAnsi"/>
          <w:bCs/>
        </w:rPr>
        <w:t>o approve and sign minute</w:t>
      </w:r>
      <w:r w:rsidR="00B76410" w:rsidRPr="001015AE">
        <w:rPr>
          <w:rFonts w:asciiTheme="minorHAnsi" w:hAnsiTheme="minorHAnsi" w:cstheme="minorHAnsi"/>
          <w:bCs/>
        </w:rPr>
        <w:t>s</w:t>
      </w:r>
      <w:r w:rsidR="002B5EDF" w:rsidRPr="001015AE">
        <w:rPr>
          <w:rFonts w:asciiTheme="minorHAnsi" w:hAnsiTheme="minorHAnsi" w:cstheme="minorHAnsi"/>
          <w:bCs/>
        </w:rPr>
        <w:t xml:space="preserve"> of previous meeting</w:t>
      </w:r>
      <w:r w:rsidR="0099680D" w:rsidRPr="001015AE">
        <w:rPr>
          <w:rFonts w:asciiTheme="minorHAnsi" w:hAnsiTheme="minorHAnsi" w:cstheme="minorHAnsi"/>
          <w:bCs/>
        </w:rPr>
        <w:t>s</w:t>
      </w:r>
      <w:r w:rsidR="001139EA" w:rsidRPr="001015AE">
        <w:rPr>
          <w:rFonts w:asciiTheme="minorHAnsi" w:hAnsiTheme="minorHAnsi" w:cstheme="minorHAnsi"/>
          <w:bCs/>
        </w:rPr>
        <w:t xml:space="preserve">: </w:t>
      </w:r>
      <w:r w:rsidR="00502571" w:rsidRPr="001015AE">
        <w:rPr>
          <w:rFonts w:asciiTheme="minorHAnsi" w:hAnsiTheme="minorHAnsi" w:cstheme="minorHAnsi"/>
          <w:bCs/>
        </w:rPr>
        <w:t>To receive &amp; approve the minutes of the Clavering Parish Council Meeting</w:t>
      </w:r>
      <w:r w:rsidR="00A40D6A" w:rsidRPr="001015AE">
        <w:rPr>
          <w:rFonts w:asciiTheme="minorHAnsi" w:hAnsiTheme="minorHAnsi" w:cstheme="minorHAnsi"/>
          <w:bCs/>
        </w:rPr>
        <w:t>s</w:t>
      </w:r>
      <w:r w:rsidR="00502571" w:rsidRPr="001015AE">
        <w:rPr>
          <w:rFonts w:asciiTheme="minorHAnsi" w:hAnsiTheme="minorHAnsi" w:cstheme="minorHAnsi"/>
          <w:bCs/>
        </w:rPr>
        <w:t xml:space="preserve"> held on</w:t>
      </w:r>
      <w:r w:rsidR="000B4613" w:rsidRPr="001015AE">
        <w:rPr>
          <w:rFonts w:asciiTheme="minorHAnsi" w:hAnsiTheme="minorHAnsi" w:cstheme="minorHAnsi"/>
          <w:bCs/>
        </w:rPr>
        <w:t xml:space="preserve"> </w:t>
      </w:r>
      <w:r w:rsidR="00527EA5">
        <w:rPr>
          <w:rFonts w:asciiTheme="minorHAnsi" w:hAnsiTheme="minorHAnsi" w:cstheme="minorHAnsi"/>
          <w:bCs/>
        </w:rPr>
        <w:t>11</w:t>
      </w:r>
      <w:r w:rsidR="00527EA5" w:rsidRPr="00527EA5">
        <w:rPr>
          <w:rFonts w:asciiTheme="minorHAnsi" w:hAnsiTheme="minorHAnsi" w:cstheme="minorHAnsi"/>
          <w:bCs/>
          <w:vertAlign w:val="superscript"/>
        </w:rPr>
        <w:t>th</w:t>
      </w:r>
      <w:r w:rsidR="00527EA5">
        <w:rPr>
          <w:rFonts w:asciiTheme="minorHAnsi" w:hAnsiTheme="minorHAnsi" w:cstheme="minorHAnsi"/>
          <w:bCs/>
        </w:rPr>
        <w:t xml:space="preserve"> May</w:t>
      </w:r>
      <w:r w:rsidR="003D7A51">
        <w:rPr>
          <w:rFonts w:asciiTheme="minorHAnsi" w:hAnsiTheme="minorHAnsi" w:cstheme="minorHAnsi"/>
          <w:bCs/>
        </w:rPr>
        <w:t xml:space="preserve"> and 8</w:t>
      </w:r>
      <w:r w:rsidR="003D7A51" w:rsidRPr="003D7A51">
        <w:rPr>
          <w:rFonts w:asciiTheme="minorHAnsi" w:hAnsiTheme="minorHAnsi" w:cstheme="minorHAnsi"/>
          <w:bCs/>
          <w:vertAlign w:val="superscript"/>
        </w:rPr>
        <w:t>th</w:t>
      </w:r>
      <w:r w:rsidR="003D7A51">
        <w:rPr>
          <w:rFonts w:asciiTheme="minorHAnsi" w:hAnsiTheme="minorHAnsi" w:cstheme="minorHAnsi"/>
          <w:bCs/>
        </w:rPr>
        <w:t xml:space="preserve"> June</w:t>
      </w:r>
      <w:r w:rsidR="00527EA5">
        <w:rPr>
          <w:rFonts w:asciiTheme="minorHAnsi" w:hAnsiTheme="minorHAnsi" w:cstheme="minorHAnsi"/>
          <w:bCs/>
        </w:rPr>
        <w:t xml:space="preserve"> 2026</w:t>
      </w:r>
      <w:r w:rsidR="003D7A51">
        <w:rPr>
          <w:rFonts w:asciiTheme="minorHAnsi" w:hAnsiTheme="minorHAnsi" w:cstheme="minorHAnsi"/>
          <w:bCs/>
        </w:rPr>
        <w:t xml:space="preserve"> and the EOM held on 25</w:t>
      </w:r>
      <w:r w:rsidR="003D7A51" w:rsidRPr="003D7A51">
        <w:rPr>
          <w:rFonts w:asciiTheme="minorHAnsi" w:hAnsiTheme="minorHAnsi" w:cstheme="minorHAnsi"/>
          <w:bCs/>
          <w:vertAlign w:val="superscript"/>
        </w:rPr>
        <w:t>th</w:t>
      </w:r>
      <w:r w:rsidR="003D7A51">
        <w:rPr>
          <w:rFonts w:asciiTheme="minorHAnsi" w:hAnsiTheme="minorHAnsi" w:cstheme="minorHAnsi"/>
          <w:bCs/>
        </w:rPr>
        <w:t xml:space="preserve"> June 2026.</w:t>
      </w:r>
    </w:p>
    <w:p w14:paraId="032D6BA5" w14:textId="77777777" w:rsidR="00360666" w:rsidRPr="001015AE" w:rsidRDefault="00360666" w:rsidP="00AF345F">
      <w:pPr>
        <w:jc w:val="both"/>
        <w:rPr>
          <w:rFonts w:asciiTheme="minorHAnsi" w:hAnsiTheme="minorHAnsi" w:cstheme="minorHAnsi"/>
          <w:bCs/>
        </w:rPr>
      </w:pPr>
    </w:p>
    <w:p w14:paraId="011310BC" w14:textId="7577F90C" w:rsidR="003557B0" w:rsidRPr="001015AE" w:rsidRDefault="007B311E" w:rsidP="00AF345F">
      <w:pPr>
        <w:jc w:val="both"/>
        <w:rPr>
          <w:rFonts w:asciiTheme="minorHAnsi" w:hAnsiTheme="minorHAnsi" w:cstheme="minorHAnsi"/>
          <w:bCs/>
        </w:rPr>
      </w:pPr>
      <w:r>
        <w:rPr>
          <w:rFonts w:asciiTheme="minorHAnsi" w:hAnsiTheme="minorHAnsi" w:cstheme="minorHAnsi"/>
          <w:bCs/>
        </w:rPr>
        <w:t>75</w:t>
      </w:r>
      <w:r w:rsidR="003557B0" w:rsidRPr="001015AE">
        <w:rPr>
          <w:rFonts w:asciiTheme="minorHAnsi" w:hAnsiTheme="minorHAnsi" w:cstheme="minorHAnsi"/>
          <w:bCs/>
        </w:rPr>
        <w:t xml:space="preserve"> Clerk’s Report: To receive </w:t>
      </w:r>
      <w:r w:rsidR="002D5380" w:rsidRPr="001015AE">
        <w:rPr>
          <w:rFonts w:asciiTheme="minorHAnsi" w:hAnsiTheme="minorHAnsi" w:cstheme="minorHAnsi"/>
          <w:bCs/>
        </w:rPr>
        <w:t xml:space="preserve">a </w:t>
      </w:r>
      <w:r w:rsidR="002C005E" w:rsidRPr="001015AE">
        <w:rPr>
          <w:rFonts w:asciiTheme="minorHAnsi" w:hAnsiTheme="minorHAnsi" w:cstheme="minorHAnsi"/>
          <w:bCs/>
        </w:rPr>
        <w:t>verbal</w:t>
      </w:r>
      <w:r w:rsidR="002D5380" w:rsidRPr="001015AE">
        <w:rPr>
          <w:rFonts w:asciiTheme="minorHAnsi" w:hAnsiTheme="minorHAnsi" w:cstheme="minorHAnsi"/>
          <w:bCs/>
        </w:rPr>
        <w:t xml:space="preserve"> </w:t>
      </w:r>
      <w:r w:rsidR="00B20586" w:rsidRPr="001015AE">
        <w:rPr>
          <w:rFonts w:asciiTheme="minorHAnsi" w:hAnsiTheme="minorHAnsi" w:cstheme="minorHAnsi"/>
          <w:bCs/>
        </w:rPr>
        <w:t>r</w:t>
      </w:r>
      <w:r w:rsidR="003557B0" w:rsidRPr="001015AE">
        <w:rPr>
          <w:rFonts w:asciiTheme="minorHAnsi" w:hAnsiTheme="minorHAnsi" w:cstheme="minorHAnsi"/>
          <w:bCs/>
        </w:rPr>
        <w:t>eport</w:t>
      </w:r>
      <w:r w:rsidR="00B20586" w:rsidRPr="001015AE">
        <w:rPr>
          <w:rFonts w:asciiTheme="minorHAnsi" w:hAnsiTheme="minorHAnsi" w:cstheme="minorHAnsi"/>
          <w:bCs/>
        </w:rPr>
        <w:t>.</w:t>
      </w:r>
    </w:p>
    <w:p w14:paraId="32A85436" w14:textId="77777777" w:rsidR="0069201A" w:rsidRPr="001015AE" w:rsidRDefault="0069201A" w:rsidP="00AF345F">
      <w:pPr>
        <w:pStyle w:val="ListParagraph"/>
        <w:ind w:left="360"/>
        <w:jc w:val="both"/>
        <w:rPr>
          <w:rFonts w:asciiTheme="minorHAnsi" w:hAnsiTheme="minorHAnsi" w:cstheme="minorHAnsi"/>
          <w:bCs/>
          <w:color w:val="C00000"/>
        </w:rPr>
      </w:pPr>
    </w:p>
    <w:p w14:paraId="35FC12CF" w14:textId="170CD458" w:rsidR="002B5EDF" w:rsidRDefault="0068589B" w:rsidP="00AF345F">
      <w:pPr>
        <w:jc w:val="both"/>
        <w:rPr>
          <w:rFonts w:asciiTheme="minorHAnsi" w:hAnsiTheme="minorHAnsi" w:cstheme="minorHAnsi"/>
          <w:bCs/>
        </w:rPr>
      </w:pPr>
      <w:r>
        <w:rPr>
          <w:rFonts w:asciiTheme="minorHAnsi" w:hAnsiTheme="minorHAnsi" w:cstheme="minorHAnsi"/>
          <w:bCs/>
        </w:rPr>
        <w:t>76</w:t>
      </w:r>
      <w:r w:rsidR="0097458E" w:rsidRPr="001015AE">
        <w:rPr>
          <w:rFonts w:asciiTheme="minorHAnsi" w:hAnsiTheme="minorHAnsi" w:cstheme="minorHAnsi"/>
          <w:bCs/>
        </w:rPr>
        <w:t xml:space="preserve"> D</w:t>
      </w:r>
      <w:r w:rsidR="002B5EDF" w:rsidRPr="001015AE">
        <w:rPr>
          <w:rFonts w:asciiTheme="minorHAnsi" w:hAnsiTheme="minorHAnsi" w:cstheme="minorHAnsi"/>
          <w:bCs/>
        </w:rPr>
        <w:t>istrict and County Councillors Reports</w:t>
      </w:r>
      <w:r w:rsidR="00B20586" w:rsidRPr="001015AE">
        <w:rPr>
          <w:rFonts w:asciiTheme="minorHAnsi" w:hAnsiTheme="minorHAnsi" w:cstheme="minorHAnsi"/>
          <w:bCs/>
        </w:rPr>
        <w:t>:</w:t>
      </w:r>
      <w:r w:rsidR="002B5EDF" w:rsidRPr="001015AE">
        <w:rPr>
          <w:rFonts w:asciiTheme="minorHAnsi" w:hAnsiTheme="minorHAnsi" w:cstheme="minorHAnsi"/>
          <w:bCs/>
        </w:rPr>
        <w:t xml:space="preserve"> To receive </w:t>
      </w:r>
      <w:r w:rsidR="006E02B6" w:rsidRPr="001015AE">
        <w:rPr>
          <w:rFonts w:asciiTheme="minorHAnsi" w:hAnsiTheme="minorHAnsi" w:cstheme="minorHAnsi"/>
          <w:bCs/>
        </w:rPr>
        <w:t xml:space="preserve">verbal </w:t>
      </w:r>
      <w:r w:rsidR="002B5EDF" w:rsidRPr="001015AE">
        <w:rPr>
          <w:rFonts w:asciiTheme="minorHAnsi" w:hAnsiTheme="minorHAnsi" w:cstheme="minorHAnsi"/>
          <w:bCs/>
        </w:rPr>
        <w:t>reports</w:t>
      </w:r>
      <w:r w:rsidR="00B20586" w:rsidRPr="001015AE">
        <w:rPr>
          <w:rFonts w:asciiTheme="minorHAnsi" w:hAnsiTheme="minorHAnsi" w:cstheme="minorHAnsi"/>
          <w:bCs/>
        </w:rPr>
        <w:t>.</w:t>
      </w:r>
    </w:p>
    <w:p w14:paraId="4097525D" w14:textId="77777777" w:rsidR="00970C5E" w:rsidRDefault="00970C5E" w:rsidP="00AF345F">
      <w:pPr>
        <w:jc w:val="both"/>
        <w:rPr>
          <w:rFonts w:asciiTheme="minorHAnsi" w:hAnsiTheme="minorHAnsi" w:cstheme="minorHAnsi"/>
          <w:bCs/>
        </w:rPr>
      </w:pPr>
    </w:p>
    <w:p w14:paraId="6BF6BF02" w14:textId="652320C9" w:rsidR="00970C5E" w:rsidRPr="001015AE" w:rsidRDefault="0068589B" w:rsidP="00970C5E">
      <w:pPr>
        <w:jc w:val="both"/>
        <w:rPr>
          <w:rFonts w:asciiTheme="minorHAnsi" w:eastAsiaTheme="minorHAnsi" w:hAnsiTheme="minorHAnsi" w:cstheme="minorHAnsi"/>
          <w:bCs/>
        </w:rPr>
      </w:pPr>
      <w:r>
        <w:rPr>
          <w:rFonts w:asciiTheme="minorHAnsi" w:eastAsiaTheme="minorHAnsi" w:hAnsiTheme="minorHAnsi" w:cstheme="minorHAnsi"/>
          <w:bCs/>
        </w:rPr>
        <w:t>77</w:t>
      </w:r>
      <w:r w:rsidR="00970C5E" w:rsidRPr="001015AE">
        <w:rPr>
          <w:rFonts w:asciiTheme="minorHAnsi" w:eastAsiaTheme="minorHAnsi" w:hAnsiTheme="minorHAnsi" w:cstheme="minorHAnsi"/>
          <w:bCs/>
        </w:rPr>
        <w:t xml:space="preserve"> Representative Reports</w:t>
      </w:r>
    </w:p>
    <w:p w14:paraId="740A909B" w14:textId="11F35FEA" w:rsidR="00970C5E" w:rsidRDefault="0068589B" w:rsidP="00970C5E">
      <w:pPr>
        <w:jc w:val="both"/>
        <w:rPr>
          <w:rFonts w:asciiTheme="minorHAnsi" w:hAnsiTheme="minorHAnsi" w:cstheme="minorHAnsi"/>
          <w:bCs/>
        </w:rPr>
      </w:pPr>
      <w:r>
        <w:rPr>
          <w:rFonts w:asciiTheme="minorHAnsi" w:eastAsiaTheme="minorHAnsi" w:hAnsiTheme="minorHAnsi" w:cstheme="minorHAnsi"/>
          <w:bCs/>
        </w:rPr>
        <w:t>77</w:t>
      </w:r>
      <w:r w:rsidR="00970C5E" w:rsidRPr="001015AE">
        <w:rPr>
          <w:rFonts w:asciiTheme="minorHAnsi" w:eastAsiaTheme="minorHAnsi" w:hAnsiTheme="minorHAnsi" w:cstheme="minorHAnsi"/>
          <w:bCs/>
        </w:rPr>
        <w:t xml:space="preserve">.1 </w:t>
      </w:r>
      <w:r w:rsidR="00970C5E" w:rsidRPr="001015AE">
        <w:rPr>
          <w:rFonts w:asciiTheme="minorHAnsi" w:hAnsiTheme="minorHAnsi" w:cstheme="minorHAnsi"/>
          <w:bCs/>
        </w:rPr>
        <w:t xml:space="preserve">Neighbourhood Plan Steering Group: To receive a written report. (MP Appendix </w:t>
      </w:r>
      <w:r w:rsidR="000F0445">
        <w:rPr>
          <w:rFonts w:asciiTheme="minorHAnsi" w:hAnsiTheme="minorHAnsi" w:cstheme="minorHAnsi"/>
          <w:bCs/>
        </w:rPr>
        <w:t>1</w:t>
      </w:r>
      <w:r w:rsidR="00970C5E" w:rsidRPr="001015AE">
        <w:rPr>
          <w:rFonts w:asciiTheme="minorHAnsi" w:hAnsiTheme="minorHAnsi" w:cstheme="minorHAnsi"/>
          <w:bCs/>
        </w:rPr>
        <w:t>)</w:t>
      </w:r>
    </w:p>
    <w:p w14:paraId="2A6A5A67" w14:textId="1020C3EB" w:rsidR="00356701" w:rsidRDefault="00356701" w:rsidP="00970C5E">
      <w:pPr>
        <w:jc w:val="both"/>
        <w:rPr>
          <w:rFonts w:asciiTheme="minorHAnsi" w:hAnsiTheme="minorHAnsi" w:cstheme="minorHAnsi"/>
          <w:bCs/>
        </w:rPr>
      </w:pPr>
      <w:r>
        <w:rPr>
          <w:rFonts w:asciiTheme="minorHAnsi" w:hAnsiTheme="minorHAnsi" w:cstheme="minorHAnsi"/>
          <w:bCs/>
        </w:rPr>
        <w:t xml:space="preserve">To </w:t>
      </w:r>
      <w:r w:rsidR="00F90AAA">
        <w:rPr>
          <w:rFonts w:asciiTheme="minorHAnsi" w:hAnsiTheme="minorHAnsi" w:cstheme="minorHAnsi"/>
          <w:bCs/>
        </w:rPr>
        <w:t>receive information from Cllr Smither with regard to the drainage and sewerage issues affecting Stortford Road and to discuss</w:t>
      </w:r>
      <w:r w:rsidR="00D233CA">
        <w:rPr>
          <w:rFonts w:asciiTheme="minorHAnsi" w:hAnsiTheme="minorHAnsi" w:cstheme="minorHAnsi"/>
          <w:bCs/>
        </w:rPr>
        <w:t>/agree</w:t>
      </w:r>
      <w:r w:rsidR="00F90AAA">
        <w:rPr>
          <w:rFonts w:asciiTheme="minorHAnsi" w:hAnsiTheme="minorHAnsi" w:cstheme="minorHAnsi"/>
          <w:bCs/>
        </w:rPr>
        <w:t xml:space="preserve"> the writing of a covering letter to Thames Water in conjunction with the NPSG.</w:t>
      </w:r>
    </w:p>
    <w:p w14:paraId="253C51A3" w14:textId="2573800C" w:rsidR="00A45CF5" w:rsidRDefault="00A45CF5" w:rsidP="00970C5E">
      <w:pPr>
        <w:jc w:val="both"/>
        <w:rPr>
          <w:rFonts w:asciiTheme="minorHAnsi" w:hAnsiTheme="minorHAnsi" w:cstheme="minorHAnsi"/>
          <w:bCs/>
        </w:rPr>
      </w:pPr>
      <w:r>
        <w:rPr>
          <w:rFonts w:asciiTheme="minorHAnsi" w:hAnsiTheme="minorHAnsi" w:cstheme="minorHAnsi"/>
          <w:bCs/>
        </w:rPr>
        <w:t>77.2 Representative reports: To receive a written report. (MP Appendix 2)</w:t>
      </w:r>
    </w:p>
    <w:p w14:paraId="545A8544" w14:textId="3F4B1C59" w:rsidR="00970C5E" w:rsidRDefault="0068589B" w:rsidP="00970C5E">
      <w:pPr>
        <w:jc w:val="both"/>
        <w:rPr>
          <w:rFonts w:asciiTheme="minorHAnsi" w:hAnsiTheme="minorHAnsi" w:cstheme="minorHAnsi"/>
          <w:bCs/>
        </w:rPr>
      </w:pPr>
      <w:r>
        <w:rPr>
          <w:rFonts w:asciiTheme="minorHAnsi" w:eastAsiaTheme="minorHAnsi" w:hAnsiTheme="minorHAnsi" w:cstheme="minorHAnsi"/>
          <w:bCs/>
        </w:rPr>
        <w:t>77</w:t>
      </w:r>
      <w:r w:rsidR="00970C5E" w:rsidRPr="001015AE">
        <w:rPr>
          <w:rFonts w:asciiTheme="minorHAnsi" w:eastAsiaTheme="minorHAnsi" w:hAnsiTheme="minorHAnsi" w:cstheme="minorHAnsi"/>
          <w:bCs/>
        </w:rPr>
        <w:t>.</w:t>
      </w:r>
      <w:r w:rsidR="00F90AAA">
        <w:rPr>
          <w:rFonts w:asciiTheme="minorHAnsi" w:eastAsiaTheme="minorHAnsi" w:hAnsiTheme="minorHAnsi" w:cstheme="minorHAnsi"/>
          <w:bCs/>
        </w:rPr>
        <w:t>3</w:t>
      </w:r>
      <w:r w:rsidR="00970C5E" w:rsidRPr="001015AE">
        <w:rPr>
          <w:rFonts w:asciiTheme="minorHAnsi" w:eastAsiaTheme="minorHAnsi" w:hAnsiTheme="minorHAnsi" w:cstheme="minorHAnsi"/>
          <w:bCs/>
        </w:rPr>
        <w:t xml:space="preserve"> Allotments: </w:t>
      </w:r>
      <w:r w:rsidR="00970C5E" w:rsidRPr="001015AE">
        <w:rPr>
          <w:rFonts w:asciiTheme="minorHAnsi" w:hAnsiTheme="minorHAnsi" w:cstheme="minorHAnsi"/>
          <w:bCs/>
        </w:rPr>
        <w:t>To receive a</w:t>
      </w:r>
      <w:r w:rsidR="00970C5E">
        <w:rPr>
          <w:rFonts w:asciiTheme="minorHAnsi" w:hAnsiTheme="minorHAnsi" w:cstheme="minorHAnsi"/>
          <w:bCs/>
        </w:rPr>
        <w:t xml:space="preserve"> verbal report.</w:t>
      </w:r>
    </w:p>
    <w:p w14:paraId="1D523A4C" w14:textId="6B45CDD1" w:rsidR="00D233CA" w:rsidRDefault="008C76CB" w:rsidP="00970C5E">
      <w:pPr>
        <w:jc w:val="both"/>
        <w:rPr>
          <w:rFonts w:asciiTheme="minorHAnsi" w:hAnsiTheme="minorHAnsi" w:cstheme="minorHAnsi"/>
          <w:bCs/>
        </w:rPr>
      </w:pPr>
      <w:r>
        <w:rPr>
          <w:rFonts w:asciiTheme="minorHAnsi" w:hAnsiTheme="minorHAnsi" w:cstheme="minorHAnsi"/>
          <w:bCs/>
        </w:rPr>
        <w:t>To note Cllr Smither has</w:t>
      </w:r>
      <w:r w:rsidR="00237AF7">
        <w:rPr>
          <w:rFonts w:asciiTheme="minorHAnsi" w:hAnsiTheme="minorHAnsi" w:cstheme="minorHAnsi"/>
          <w:bCs/>
        </w:rPr>
        <w:t xml:space="preserve"> tidied and photographed the water tanks</w:t>
      </w:r>
      <w:r w:rsidR="00D233CA">
        <w:rPr>
          <w:rFonts w:asciiTheme="minorHAnsi" w:hAnsiTheme="minorHAnsi" w:cstheme="minorHAnsi"/>
          <w:bCs/>
        </w:rPr>
        <w:t xml:space="preserve"> and</w:t>
      </w:r>
      <w:r w:rsidR="004773C7">
        <w:rPr>
          <w:rFonts w:asciiTheme="minorHAnsi" w:hAnsiTheme="minorHAnsi" w:cstheme="minorHAnsi"/>
          <w:bCs/>
        </w:rPr>
        <w:t xml:space="preserve"> to determine the future </w:t>
      </w:r>
      <w:r w:rsidR="00AB727B">
        <w:rPr>
          <w:rFonts w:asciiTheme="minorHAnsi" w:hAnsiTheme="minorHAnsi" w:cstheme="minorHAnsi"/>
          <w:bCs/>
        </w:rPr>
        <w:t xml:space="preserve">use </w:t>
      </w:r>
      <w:r w:rsidR="004773C7">
        <w:rPr>
          <w:rFonts w:asciiTheme="minorHAnsi" w:hAnsiTheme="minorHAnsi" w:cstheme="minorHAnsi"/>
          <w:bCs/>
        </w:rPr>
        <w:t>of them</w:t>
      </w:r>
      <w:r w:rsidR="00035522">
        <w:rPr>
          <w:rFonts w:asciiTheme="minorHAnsi" w:hAnsiTheme="minorHAnsi" w:cstheme="minorHAnsi"/>
          <w:bCs/>
        </w:rPr>
        <w:t>.</w:t>
      </w:r>
      <w:r w:rsidR="00D233CA">
        <w:rPr>
          <w:rFonts w:asciiTheme="minorHAnsi" w:hAnsiTheme="minorHAnsi" w:cstheme="minorHAnsi"/>
          <w:bCs/>
        </w:rPr>
        <w:t xml:space="preserve"> </w:t>
      </w:r>
    </w:p>
    <w:p w14:paraId="044A4992" w14:textId="13E0420A" w:rsidR="0050114B" w:rsidRDefault="0050114B" w:rsidP="00970C5E">
      <w:pPr>
        <w:jc w:val="both"/>
        <w:rPr>
          <w:rFonts w:asciiTheme="minorHAnsi" w:hAnsiTheme="minorHAnsi" w:cstheme="minorHAnsi"/>
          <w:bCs/>
        </w:rPr>
      </w:pPr>
      <w:r>
        <w:rPr>
          <w:rFonts w:asciiTheme="minorHAnsi" w:hAnsiTheme="minorHAnsi" w:cstheme="minorHAnsi"/>
          <w:bCs/>
        </w:rPr>
        <w:t xml:space="preserve">To </w:t>
      </w:r>
      <w:r w:rsidR="006835A8">
        <w:rPr>
          <w:rFonts w:asciiTheme="minorHAnsi" w:hAnsiTheme="minorHAnsi" w:cstheme="minorHAnsi"/>
          <w:bCs/>
        </w:rPr>
        <w:t xml:space="preserve">receive an update from Cllr Bullen regarding skip prices and </w:t>
      </w:r>
      <w:r>
        <w:rPr>
          <w:rFonts w:asciiTheme="minorHAnsi" w:hAnsiTheme="minorHAnsi" w:cstheme="minorHAnsi"/>
          <w:bCs/>
        </w:rPr>
        <w:t>determine a sustainable area for parking</w:t>
      </w:r>
      <w:r w:rsidR="006835A8">
        <w:rPr>
          <w:rFonts w:asciiTheme="minorHAnsi" w:hAnsiTheme="minorHAnsi" w:cstheme="minorHAnsi"/>
          <w:bCs/>
        </w:rPr>
        <w:t>.</w:t>
      </w:r>
    </w:p>
    <w:p w14:paraId="2FB75E64" w14:textId="5FAF5D6A" w:rsidR="00970C5E" w:rsidRDefault="0068589B" w:rsidP="00970C5E">
      <w:pPr>
        <w:jc w:val="both"/>
        <w:rPr>
          <w:rFonts w:asciiTheme="minorHAnsi" w:hAnsiTheme="minorHAnsi" w:cstheme="minorHAnsi"/>
          <w:bCs/>
        </w:rPr>
      </w:pPr>
      <w:r>
        <w:rPr>
          <w:rFonts w:asciiTheme="minorHAnsi" w:eastAsiaTheme="minorHAnsi" w:hAnsiTheme="minorHAnsi" w:cstheme="minorHAnsi"/>
          <w:bCs/>
        </w:rPr>
        <w:t>77</w:t>
      </w:r>
      <w:r w:rsidR="00970C5E" w:rsidRPr="001015AE">
        <w:rPr>
          <w:rFonts w:asciiTheme="minorHAnsi" w:eastAsiaTheme="minorHAnsi" w:hAnsiTheme="minorHAnsi" w:cstheme="minorHAnsi"/>
          <w:bCs/>
        </w:rPr>
        <w:t>.</w:t>
      </w:r>
      <w:r w:rsidR="00F90AAA">
        <w:rPr>
          <w:rFonts w:asciiTheme="minorHAnsi" w:eastAsiaTheme="minorHAnsi" w:hAnsiTheme="minorHAnsi" w:cstheme="minorHAnsi"/>
          <w:bCs/>
        </w:rPr>
        <w:t>4</w:t>
      </w:r>
      <w:r w:rsidR="00970C5E" w:rsidRPr="001015AE">
        <w:rPr>
          <w:rFonts w:asciiTheme="minorHAnsi" w:eastAsiaTheme="minorHAnsi" w:hAnsiTheme="minorHAnsi" w:cstheme="minorHAnsi"/>
          <w:bCs/>
        </w:rPr>
        <w:t xml:space="preserve"> Byways and Footpaths: To receive a verbal</w:t>
      </w:r>
      <w:r w:rsidR="00970C5E">
        <w:rPr>
          <w:rFonts w:asciiTheme="minorHAnsi" w:eastAsiaTheme="minorHAnsi" w:hAnsiTheme="minorHAnsi" w:cstheme="minorHAnsi"/>
          <w:bCs/>
        </w:rPr>
        <w:t xml:space="preserve"> report.</w:t>
      </w:r>
    </w:p>
    <w:p w14:paraId="26616D2E" w14:textId="77777777" w:rsidR="005C2069" w:rsidRDefault="005C2069" w:rsidP="00AF345F">
      <w:pPr>
        <w:jc w:val="both"/>
        <w:rPr>
          <w:rFonts w:asciiTheme="minorHAnsi" w:hAnsiTheme="minorHAnsi" w:cstheme="minorHAnsi"/>
          <w:bCs/>
        </w:rPr>
      </w:pPr>
    </w:p>
    <w:p w14:paraId="40A46396" w14:textId="77777777" w:rsidR="00D233CA" w:rsidRDefault="00D233CA" w:rsidP="005C2069">
      <w:pPr>
        <w:jc w:val="both"/>
        <w:rPr>
          <w:rFonts w:asciiTheme="minorHAnsi" w:hAnsiTheme="minorHAnsi" w:cstheme="minorHAnsi"/>
          <w:bCs/>
        </w:rPr>
      </w:pPr>
    </w:p>
    <w:p w14:paraId="730971D3" w14:textId="6FF5B818" w:rsidR="005C2069" w:rsidRDefault="0068589B" w:rsidP="005C2069">
      <w:pPr>
        <w:jc w:val="both"/>
        <w:rPr>
          <w:rFonts w:asciiTheme="minorHAnsi" w:hAnsiTheme="minorHAnsi" w:cstheme="minorHAnsi"/>
          <w:bCs/>
        </w:rPr>
      </w:pPr>
      <w:r>
        <w:rPr>
          <w:rFonts w:asciiTheme="minorHAnsi" w:hAnsiTheme="minorHAnsi" w:cstheme="minorHAnsi"/>
          <w:bCs/>
        </w:rPr>
        <w:lastRenderedPageBreak/>
        <w:t>78</w:t>
      </w:r>
      <w:r w:rsidR="005C2069" w:rsidRPr="001015AE">
        <w:rPr>
          <w:rFonts w:asciiTheme="minorHAnsi" w:hAnsiTheme="minorHAnsi" w:cstheme="minorHAnsi"/>
          <w:bCs/>
        </w:rPr>
        <w:t xml:space="preserve"> Finance</w:t>
      </w:r>
    </w:p>
    <w:p w14:paraId="57A568D7" w14:textId="073ABF8C" w:rsidR="005D6EEC" w:rsidRDefault="0068589B" w:rsidP="005C2069">
      <w:pPr>
        <w:jc w:val="both"/>
        <w:rPr>
          <w:rFonts w:asciiTheme="minorHAnsi" w:hAnsiTheme="minorHAnsi" w:cstheme="minorHAnsi"/>
          <w:bCs/>
        </w:rPr>
      </w:pPr>
      <w:r>
        <w:rPr>
          <w:rFonts w:asciiTheme="minorHAnsi" w:hAnsiTheme="minorHAnsi" w:cstheme="minorHAnsi"/>
          <w:bCs/>
        </w:rPr>
        <w:t>78</w:t>
      </w:r>
      <w:r w:rsidR="005C2069" w:rsidRPr="001015AE">
        <w:rPr>
          <w:rFonts w:asciiTheme="minorHAnsi" w:hAnsiTheme="minorHAnsi" w:cstheme="minorHAnsi"/>
          <w:bCs/>
        </w:rPr>
        <w:t>.</w:t>
      </w:r>
      <w:r>
        <w:rPr>
          <w:rFonts w:asciiTheme="minorHAnsi" w:hAnsiTheme="minorHAnsi" w:cstheme="minorHAnsi"/>
          <w:bCs/>
        </w:rPr>
        <w:t>1</w:t>
      </w:r>
      <w:r w:rsidR="005C2069" w:rsidRPr="001015AE">
        <w:rPr>
          <w:rFonts w:asciiTheme="minorHAnsi" w:hAnsiTheme="minorHAnsi" w:cstheme="minorHAnsi"/>
          <w:bCs/>
        </w:rPr>
        <w:t xml:space="preserve"> </w:t>
      </w:r>
      <w:r w:rsidR="005D6EEC">
        <w:rPr>
          <w:rFonts w:asciiTheme="minorHAnsi" w:hAnsiTheme="minorHAnsi" w:cstheme="minorHAnsi"/>
          <w:bCs/>
        </w:rPr>
        <w:t>B</w:t>
      </w:r>
      <w:r w:rsidR="005D6EEC" w:rsidRPr="001015AE">
        <w:rPr>
          <w:rFonts w:asciiTheme="minorHAnsi" w:hAnsiTheme="minorHAnsi" w:cstheme="minorHAnsi"/>
          <w:bCs/>
        </w:rPr>
        <w:t xml:space="preserve">ank </w:t>
      </w:r>
      <w:r w:rsidR="005D6EEC">
        <w:rPr>
          <w:rFonts w:asciiTheme="minorHAnsi" w:hAnsiTheme="minorHAnsi" w:cstheme="minorHAnsi"/>
          <w:bCs/>
        </w:rPr>
        <w:t>S</w:t>
      </w:r>
      <w:r w:rsidR="005D6EEC" w:rsidRPr="001015AE">
        <w:rPr>
          <w:rFonts w:asciiTheme="minorHAnsi" w:hAnsiTheme="minorHAnsi" w:cstheme="minorHAnsi"/>
          <w:bCs/>
        </w:rPr>
        <w:t>tatements @3</w:t>
      </w:r>
      <w:r w:rsidR="005D6EEC">
        <w:rPr>
          <w:rFonts w:asciiTheme="minorHAnsi" w:hAnsiTheme="minorHAnsi" w:cstheme="minorHAnsi"/>
          <w:bCs/>
        </w:rPr>
        <w:t>0.06</w:t>
      </w:r>
      <w:r w:rsidR="005D6EEC" w:rsidRPr="001015AE">
        <w:rPr>
          <w:rFonts w:asciiTheme="minorHAnsi" w:hAnsiTheme="minorHAnsi" w:cstheme="minorHAnsi"/>
          <w:bCs/>
        </w:rPr>
        <w:t>.26</w:t>
      </w:r>
      <w:r w:rsidR="005D6EEC">
        <w:rPr>
          <w:rFonts w:asciiTheme="minorHAnsi" w:hAnsiTheme="minorHAnsi" w:cstheme="minorHAnsi"/>
          <w:bCs/>
        </w:rPr>
        <w:t xml:space="preserve">: to receive and note. </w:t>
      </w:r>
      <w:r w:rsidR="005D6EEC" w:rsidRPr="001015AE">
        <w:rPr>
          <w:rFonts w:asciiTheme="minorHAnsi" w:hAnsiTheme="minorHAnsi" w:cstheme="minorHAnsi"/>
          <w:bCs/>
        </w:rPr>
        <w:t xml:space="preserve">(MP Appendix </w:t>
      </w:r>
      <w:r w:rsidR="005D6EEC">
        <w:rPr>
          <w:rFonts w:asciiTheme="minorHAnsi" w:hAnsiTheme="minorHAnsi" w:cstheme="minorHAnsi"/>
          <w:bCs/>
        </w:rPr>
        <w:t>3)</w:t>
      </w:r>
    </w:p>
    <w:p w14:paraId="4C60A33D" w14:textId="2AFA03E5" w:rsidR="005C2069" w:rsidRDefault="005D6EEC" w:rsidP="005C2069">
      <w:pPr>
        <w:jc w:val="both"/>
        <w:rPr>
          <w:rFonts w:asciiTheme="minorHAnsi" w:hAnsiTheme="minorHAnsi" w:cstheme="minorHAnsi"/>
          <w:bCs/>
        </w:rPr>
      </w:pPr>
      <w:r>
        <w:rPr>
          <w:rFonts w:asciiTheme="minorHAnsi" w:hAnsiTheme="minorHAnsi" w:cstheme="minorHAnsi"/>
          <w:bCs/>
        </w:rPr>
        <w:t xml:space="preserve">78.2 </w:t>
      </w:r>
      <w:r w:rsidR="00E12928">
        <w:rPr>
          <w:rFonts w:asciiTheme="minorHAnsi" w:hAnsiTheme="minorHAnsi" w:cstheme="minorHAnsi"/>
          <w:bCs/>
        </w:rPr>
        <w:t>To note the Annual Governance and Accountability Return (AGAR) Form 3</w:t>
      </w:r>
      <w:r w:rsidR="00377CD6">
        <w:rPr>
          <w:rFonts w:asciiTheme="minorHAnsi" w:hAnsiTheme="minorHAnsi" w:cstheme="minorHAnsi"/>
          <w:bCs/>
        </w:rPr>
        <w:t xml:space="preserve"> documents for</w:t>
      </w:r>
      <w:r w:rsidR="00E12928">
        <w:rPr>
          <w:rFonts w:asciiTheme="minorHAnsi" w:hAnsiTheme="minorHAnsi" w:cstheme="minorHAnsi"/>
          <w:bCs/>
        </w:rPr>
        <w:t xml:space="preserve"> 2025/26 were submitted and have been received by PKF Littlejohn. They are now in the queue for processing.</w:t>
      </w:r>
    </w:p>
    <w:p w14:paraId="0B0391F6" w14:textId="055B62D3" w:rsidR="00FF2D0C" w:rsidRDefault="00FF2D0C" w:rsidP="005C2069">
      <w:pPr>
        <w:jc w:val="both"/>
        <w:rPr>
          <w:rFonts w:asciiTheme="minorHAnsi" w:hAnsiTheme="minorHAnsi" w:cstheme="minorHAnsi"/>
          <w:bCs/>
        </w:rPr>
      </w:pPr>
      <w:r>
        <w:rPr>
          <w:rFonts w:asciiTheme="minorHAnsi" w:hAnsiTheme="minorHAnsi" w:cstheme="minorHAnsi"/>
          <w:bCs/>
        </w:rPr>
        <w:t>78.3</w:t>
      </w:r>
      <w:r w:rsidR="004F7FE3">
        <w:rPr>
          <w:rFonts w:asciiTheme="minorHAnsi" w:hAnsiTheme="minorHAnsi" w:cstheme="minorHAnsi"/>
          <w:bCs/>
        </w:rPr>
        <w:t xml:space="preserve"> To note th</w:t>
      </w:r>
      <w:r w:rsidR="00505151">
        <w:rPr>
          <w:rFonts w:asciiTheme="minorHAnsi" w:hAnsiTheme="minorHAnsi" w:cstheme="minorHAnsi"/>
          <w:bCs/>
        </w:rPr>
        <w:t>e</w:t>
      </w:r>
      <w:r w:rsidR="004F7FE3">
        <w:rPr>
          <w:rFonts w:asciiTheme="minorHAnsi" w:hAnsiTheme="minorHAnsi" w:cstheme="minorHAnsi"/>
          <w:bCs/>
        </w:rPr>
        <w:t xml:space="preserve"> Q1 accounts will be</w:t>
      </w:r>
      <w:r w:rsidR="00A7268A">
        <w:rPr>
          <w:rFonts w:asciiTheme="minorHAnsi" w:hAnsiTheme="minorHAnsi" w:cstheme="minorHAnsi"/>
          <w:bCs/>
        </w:rPr>
        <w:t xml:space="preserve"> provided at the August meeting – the Clerk needs to liaise with Scribe</w:t>
      </w:r>
      <w:r w:rsidR="00610CC1">
        <w:rPr>
          <w:rFonts w:asciiTheme="minorHAnsi" w:hAnsiTheme="minorHAnsi" w:cstheme="minorHAnsi"/>
          <w:bCs/>
        </w:rPr>
        <w:t xml:space="preserve"> </w:t>
      </w:r>
      <w:r w:rsidR="00505151">
        <w:rPr>
          <w:rFonts w:asciiTheme="minorHAnsi" w:hAnsiTheme="minorHAnsi" w:cstheme="minorHAnsi"/>
          <w:bCs/>
        </w:rPr>
        <w:t>to recti</w:t>
      </w:r>
      <w:r w:rsidR="00BC6683">
        <w:rPr>
          <w:rFonts w:asciiTheme="minorHAnsi" w:hAnsiTheme="minorHAnsi" w:cstheme="minorHAnsi"/>
          <w:bCs/>
        </w:rPr>
        <w:t>fy discrepancies with</w:t>
      </w:r>
      <w:r w:rsidR="005D6EEC">
        <w:rPr>
          <w:rFonts w:asciiTheme="minorHAnsi" w:hAnsiTheme="minorHAnsi" w:cstheme="minorHAnsi"/>
          <w:bCs/>
        </w:rPr>
        <w:t xml:space="preserve"> the reserves figures.</w:t>
      </w:r>
    </w:p>
    <w:p w14:paraId="3263311B" w14:textId="1CF4C6B5" w:rsidR="005C2069" w:rsidRDefault="0068589B" w:rsidP="005C2069">
      <w:pPr>
        <w:jc w:val="both"/>
        <w:rPr>
          <w:rFonts w:asciiTheme="minorHAnsi" w:hAnsiTheme="minorHAnsi" w:cstheme="minorHAnsi"/>
          <w:bCs/>
        </w:rPr>
      </w:pPr>
      <w:r>
        <w:rPr>
          <w:rFonts w:asciiTheme="minorHAnsi" w:hAnsiTheme="minorHAnsi" w:cstheme="minorHAnsi"/>
          <w:bCs/>
        </w:rPr>
        <w:t>78</w:t>
      </w:r>
      <w:r w:rsidR="005C2069" w:rsidRPr="001015AE">
        <w:rPr>
          <w:rFonts w:asciiTheme="minorHAnsi" w:hAnsiTheme="minorHAnsi" w:cstheme="minorHAnsi"/>
          <w:bCs/>
        </w:rPr>
        <w:t>.</w:t>
      </w:r>
      <w:r w:rsidR="00610CC1">
        <w:rPr>
          <w:rFonts w:asciiTheme="minorHAnsi" w:hAnsiTheme="minorHAnsi" w:cstheme="minorHAnsi"/>
          <w:bCs/>
        </w:rPr>
        <w:t>4</w:t>
      </w:r>
      <w:r w:rsidR="005C2069" w:rsidRPr="001015AE">
        <w:rPr>
          <w:rFonts w:asciiTheme="minorHAnsi" w:hAnsiTheme="minorHAnsi" w:cstheme="minorHAnsi"/>
          <w:bCs/>
        </w:rPr>
        <w:t xml:space="preserve"> </w:t>
      </w:r>
      <w:r w:rsidR="00BF6699">
        <w:rPr>
          <w:rFonts w:asciiTheme="minorHAnsi" w:hAnsiTheme="minorHAnsi" w:cstheme="minorHAnsi"/>
          <w:bCs/>
        </w:rPr>
        <w:t>B</w:t>
      </w:r>
      <w:r w:rsidR="005C2069" w:rsidRPr="001015AE">
        <w:rPr>
          <w:rFonts w:asciiTheme="minorHAnsi" w:hAnsiTheme="minorHAnsi" w:cstheme="minorHAnsi"/>
          <w:bCs/>
        </w:rPr>
        <w:t xml:space="preserve">ank </w:t>
      </w:r>
      <w:r w:rsidR="00BF6699">
        <w:rPr>
          <w:rFonts w:asciiTheme="minorHAnsi" w:hAnsiTheme="minorHAnsi" w:cstheme="minorHAnsi"/>
          <w:bCs/>
        </w:rPr>
        <w:t>T</w:t>
      </w:r>
      <w:r w:rsidR="005C2069" w:rsidRPr="001015AE">
        <w:rPr>
          <w:rFonts w:asciiTheme="minorHAnsi" w:hAnsiTheme="minorHAnsi" w:cstheme="minorHAnsi"/>
          <w:bCs/>
        </w:rPr>
        <w:t>ransfer from NatWest to Unity Trust Bank</w:t>
      </w:r>
      <w:r w:rsidR="00BF6699">
        <w:rPr>
          <w:rFonts w:asciiTheme="minorHAnsi" w:hAnsiTheme="minorHAnsi" w:cstheme="minorHAnsi"/>
          <w:bCs/>
        </w:rPr>
        <w:t>: t</w:t>
      </w:r>
      <w:r w:rsidR="00BF6699" w:rsidRPr="001015AE">
        <w:rPr>
          <w:rFonts w:asciiTheme="minorHAnsi" w:hAnsiTheme="minorHAnsi" w:cstheme="minorHAnsi"/>
          <w:bCs/>
        </w:rPr>
        <w:t>o receive an update from the Clerk</w:t>
      </w:r>
      <w:r w:rsidR="00BF6699">
        <w:rPr>
          <w:rFonts w:asciiTheme="minorHAnsi" w:hAnsiTheme="minorHAnsi" w:cstheme="minorHAnsi"/>
          <w:bCs/>
        </w:rPr>
        <w:t>.</w:t>
      </w:r>
    </w:p>
    <w:p w14:paraId="5704FA0E" w14:textId="0EEC1E38" w:rsidR="005C2069" w:rsidRDefault="0068589B" w:rsidP="005C2069">
      <w:pPr>
        <w:jc w:val="both"/>
        <w:rPr>
          <w:rFonts w:asciiTheme="minorHAnsi" w:hAnsiTheme="minorHAnsi" w:cstheme="minorHAnsi"/>
          <w:bCs/>
        </w:rPr>
      </w:pPr>
      <w:r>
        <w:rPr>
          <w:rFonts w:asciiTheme="minorHAnsi" w:hAnsiTheme="minorHAnsi" w:cstheme="minorHAnsi"/>
          <w:bCs/>
        </w:rPr>
        <w:t>78</w:t>
      </w:r>
      <w:r w:rsidR="005E50E0">
        <w:rPr>
          <w:rFonts w:asciiTheme="minorHAnsi" w:hAnsiTheme="minorHAnsi" w:cstheme="minorHAnsi"/>
          <w:bCs/>
        </w:rPr>
        <w:t>.</w:t>
      </w:r>
      <w:r w:rsidR="00610CC1">
        <w:rPr>
          <w:rFonts w:asciiTheme="minorHAnsi" w:hAnsiTheme="minorHAnsi" w:cstheme="minorHAnsi"/>
          <w:bCs/>
        </w:rPr>
        <w:t>5</w:t>
      </w:r>
      <w:r w:rsidR="005C2069">
        <w:rPr>
          <w:rFonts w:asciiTheme="minorHAnsi" w:hAnsiTheme="minorHAnsi" w:cstheme="minorHAnsi"/>
          <w:bCs/>
        </w:rPr>
        <w:t xml:space="preserve"> </w:t>
      </w:r>
      <w:r w:rsidR="00BF6699">
        <w:rPr>
          <w:rFonts w:asciiTheme="minorHAnsi" w:hAnsiTheme="minorHAnsi" w:cstheme="minorHAnsi"/>
          <w:bCs/>
        </w:rPr>
        <w:t xml:space="preserve">Transfer of </w:t>
      </w:r>
      <w:r w:rsidR="005C2069">
        <w:rPr>
          <w:rFonts w:asciiTheme="minorHAnsi" w:hAnsiTheme="minorHAnsi" w:cstheme="minorHAnsi"/>
          <w:bCs/>
        </w:rPr>
        <w:t>the SBS Community Saver account (1.8%) to the SBS Community Online account (3.6%)</w:t>
      </w:r>
      <w:r w:rsidR="00BF6699">
        <w:rPr>
          <w:rFonts w:asciiTheme="minorHAnsi" w:hAnsiTheme="minorHAnsi" w:cstheme="minorHAnsi"/>
          <w:bCs/>
        </w:rPr>
        <w:t>: to receive an update from the Clerk regarding instant access</w:t>
      </w:r>
      <w:r w:rsidR="003D7A51">
        <w:rPr>
          <w:rFonts w:asciiTheme="minorHAnsi" w:hAnsiTheme="minorHAnsi" w:cstheme="minorHAnsi"/>
          <w:bCs/>
        </w:rPr>
        <w:t>.</w:t>
      </w:r>
    </w:p>
    <w:p w14:paraId="7B96E057" w14:textId="014D15FF" w:rsidR="00BF6699" w:rsidRDefault="0068589B" w:rsidP="005C2069">
      <w:pPr>
        <w:jc w:val="both"/>
        <w:rPr>
          <w:rFonts w:asciiTheme="minorHAnsi" w:hAnsiTheme="minorHAnsi" w:cstheme="minorHAnsi"/>
          <w:bCs/>
        </w:rPr>
      </w:pPr>
      <w:r>
        <w:rPr>
          <w:rFonts w:asciiTheme="minorHAnsi" w:hAnsiTheme="minorHAnsi" w:cstheme="minorHAnsi"/>
          <w:bCs/>
        </w:rPr>
        <w:t>78</w:t>
      </w:r>
      <w:r w:rsidR="00BF6699">
        <w:rPr>
          <w:rFonts w:asciiTheme="minorHAnsi" w:hAnsiTheme="minorHAnsi" w:cstheme="minorHAnsi"/>
          <w:bCs/>
        </w:rPr>
        <w:t>.</w:t>
      </w:r>
      <w:r w:rsidR="00610CC1">
        <w:rPr>
          <w:rFonts w:asciiTheme="minorHAnsi" w:hAnsiTheme="minorHAnsi" w:cstheme="minorHAnsi"/>
          <w:bCs/>
        </w:rPr>
        <w:t>6</w:t>
      </w:r>
      <w:r w:rsidR="00BF6699">
        <w:rPr>
          <w:rFonts w:asciiTheme="minorHAnsi" w:hAnsiTheme="minorHAnsi" w:cstheme="minorHAnsi"/>
          <w:bCs/>
        </w:rPr>
        <w:t xml:space="preserve"> SBS Account: to sign the documents adding a fourth signatory.</w:t>
      </w:r>
    </w:p>
    <w:p w14:paraId="2DBAFEC0" w14:textId="57567602" w:rsidR="003B02AB" w:rsidRPr="003B02AB" w:rsidRDefault="00ED0BC4" w:rsidP="003B02AB">
      <w:pPr>
        <w:jc w:val="both"/>
        <w:rPr>
          <w:rFonts w:asciiTheme="minorHAnsi" w:hAnsiTheme="minorHAnsi" w:cstheme="minorHAnsi"/>
          <w:bCs/>
        </w:rPr>
      </w:pPr>
      <w:r>
        <w:rPr>
          <w:rFonts w:asciiTheme="minorHAnsi" w:hAnsiTheme="minorHAnsi" w:cstheme="minorHAnsi"/>
          <w:bCs/>
        </w:rPr>
        <w:t>78.</w:t>
      </w:r>
      <w:r w:rsidR="00610CC1">
        <w:rPr>
          <w:rFonts w:asciiTheme="minorHAnsi" w:hAnsiTheme="minorHAnsi" w:cstheme="minorHAnsi"/>
          <w:bCs/>
        </w:rPr>
        <w:t>7</w:t>
      </w:r>
      <w:r w:rsidR="003B02AB">
        <w:rPr>
          <w:rFonts w:asciiTheme="minorHAnsi" w:hAnsiTheme="minorHAnsi" w:cstheme="minorHAnsi"/>
          <w:bCs/>
        </w:rPr>
        <w:t xml:space="preserve"> T</w:t>
      </w:r>
      <w:r w:rsidR="003B02AB" w:rsidRPr="003B02AB">
        <w:rPr>
          <w:rFonts w:asciiTheme="minorHAnsi" w:hAnsiTheme="minorHAnsi" w:cstheme="minorHAnsi"/>
          <w:bCs/>
        </w:rPr>
        <w:t xml:space="preserve">o agree to transfer £5,000 from the </w:t>
      </w:r>
      <w:r w:rsidR="003B02AB">
        <w:rPr>
          <w:rFonts w:asciiTheme="minorHAnsi" w:hAnsiTheme="minorHAnsi" w:cstheme="minorHAnsi"/>
          <w:bCs/>
        </w:rPr>
        <w:t>C</w:t>
      </w:r>
      <w:r w:rsidR="003B02AB" w:rsidRPr="003B02AB">
        <w:rPr>
          <w:rFonts w:asciiTheme="minorHAnsi" w:hAnsiTheme="minorHAnsi" w:cstheme="minorHAnsi"/>
          <w:bCs/>
        </w:rPr>
        <w:t xml:space="preserve">ouncil's SBS Account to the </w:t>
      </w:r>
      <w:r w:rsidR="003B02AB">
        <w:rPr>
          <w:rFonts w:asciiTheme="minorHAnsi" w:hAnsiTheme="minorHAnsi" w:cstheme="minorHAnsi"/>
          <w:bCs/>
        </w:rPr>
        <w:t>C</w:t>
      </w:r>
      <w:r w:rsidR="003B02AB" w:rsidRPr="003B02AB">
        <w:rPr>
          <w:rFonts w:asciiTheme="minorHAnsi" w:hAnsiTheme="minorHAnsi" w:cstheme="minorHAnsi"/>
          <w:bCs/>
        </w:rPr>
        <w:t>ouncil's NatWest Account in anticipation of the expected invoice from the Planning Consultant for the Neighbourhood Plan and for the transfer letter/form to be signed.</w:t>
      </w:r>
    </w:p>
    <w:p w14:paraId="79CBC5F7" w14:textId="60694A78" w:rsidR="003B02AB" w:rsidRDefault="003B02AB" w:rsidP="003B02AB">
      <w:pPr>
        <w:jc w:val="both"/>
        <w:rPr>
          <w:rFonts w:asciiTheme="minorHAnsi" w:hAnsiTheme="minorHAnsi" w:cstheme="minorHAnsi"/>
          <w:bCs/>
        </w:rPr>
      </w:pPr>
      <w:r w:rsidRPr="003B02AB">
        <w:rPr>
          <w:rFonts w:asciiTheme="minorHAnsi" w:hAnsiTheme="minorHAnsi" w:cstheme="minorHAnsi"/>
          <w:bCs/>
        </w:rPr>
        <w:t>Cllr Gill will take the letter/form into SBS. If a cheque to be received, rather than a chargeable bank transfer made, Cllr Gill will collect the cheque and pay this into the NatWest Account</w:t>
      </w:r>
    </w:p>
    <w:p w14:paraId="7B6911B5" w14:textId="2BBE1141" w:rsidR="003B02AB" w:rsidRDefault="003B02AB" w:rsidP="003B02AB">
      <w:pPr>
        <w:jc w:val="both"/>
        <w:rPr>
          <w:rFonts w:asciiTheme="minorHAnsi" w:hAnsiTheme="minorHAnsi" w:cstheme="minorHAnsi"/>
          <w:bCs/>
        </w:rPr>
      </w:pPr>
      <w:r>
        <w:rPr>
          <w:rFonts w:asciiTheme="minorHAnsi" w:hAnsiTheme="minorHAnsi" w:cstheme="minorHAnsi"/>
          <w:bCs/>
        </w:rPr>
        <w:t>78.</w:t>
      </w:r>
      <w:r w:rsidR="00505151">
        <w:rPr>
          <w:rFonts w:asciiTheme="minorHAnsi" w:hAnsiTheme="minorHAnsi" w:cstheme="minorHAnsi"/>
          <w:bCs/>
        </w:rPr>
        <w:t>8</w:t>
      </w:r>
      <w:r>
        <w:rPr>
          <w:rFonts w:asciiTheme="minorHAnsi" w:hAnsiTheme="minorHAnsi" w:cstheme="minorHAnsi"/>
          <w:bCs/>
        </w:rPr>
        <w:t xml:space="preserve"> To discuss the Castle Water Invoice/s and </w:t>
      </w:r>
      <w:r w:rsidR="00963EDB">
        <w:rPr>
          <w:rFonts w:asciiTheme="minorHAnsi" w:hAnsiTheme="minorHAnsi" w:cstheme="minorHAnsi"/>
          <w:bCs/>
        </w:rPr>
        <w:t>determine whether</w:t>
      </w:r>
      <w:r>
        <w:rPr>
          <w:rFonts w:asciiTheme="minorHAnsi" w:hAnsiTheme="minorHAnsi" w:cstheme="minorHAnsi"/>
          <w:bCs/>
        </w:rPr>
        <w:t xml:space="preserve"> to set up a Direct Debit for future payments.</w:t>
      </w:r>
    </w:p>
    <w:p w14:paraId="10C9AB32" w14:textId="2D70B181" w:rsidR="00963EDB" w:rsidRPr="003B02AB" w:rsidRDefault="00963EDB" w:rsidP="003B02AB">
      <w:pPr>
        <w:jc w:val="both"/>
        <w:rPr>
          <w:rFonts w:asciiTheme="minorHAnsi" w:hAnsiTheme="minorHAnsi" w:cstheme="minorHAnsi"/>
          <w:bCs/>
        </w:rPr>
      </w:pPr>
      <w:r>
        <w:rPr>
          <w:rFonts w:asciiTheme="minorHAnsi" w:hAnsiTheme="minorHAnsi" w:cstheme="minorHAnsi"/>
          <w:bCs/>
        </w:rPr>
        <w:t>78.</w:t>
      </w:r>
      <w:r w:rsidR="00505151">
        <w:rPr>
          <w:rFonts w:asciiTheme="minorHAnsi" w:hAnsiTheme="minorHAnsi" w:cstheme="minorHAnsi"/>
          <w:bCs/>
        </w:rPr>
        <w:t>9</w:t>
      </w:r>
      <w:r>
        <w:rPr>
          <w:rFonts w:asciiTheme="minorHAnsi" w:hAnsiTheme="minorHAnsi" w:cstheme="minorHAnsi"/>
          <w:bCs/>
        </w:rPr>
        <w:t xml:space="preserve"> To note the SLCC membership is due for renewal on 1</w:t>
      </w:r>
      <w:r w:rsidRPr="00963EDB">
        <w:rPr>
          <w:rFonts w:asciiTheme="minorHAnsi" w:hAnsiTheme="minorHAnsi" w:cstheme="minorHAnsi"/>
          <w:bCs/>
          <w:vertAlign w:val="superscript"/>
        </w:rPr>
        <w:t>st</w:t>
      </w:r>
      <w:r>
        <w:rPr>
          <w:rFonts w:asciiTheme="minorHAnsi" w:hAnsiTheme="minorHAnsi" w:cstheme="minorHAnsi"/>
          <w:bCs/>
        </w:rPr>
        <w:t xml:space="preserve"> August, an invoice will be issued on the 1</w:t>
      </w:r>
      <w:r w:rsidRPr="00963EDB">
        <w:rPr>
          <w:rFonts w:asciiTheme="minorHAnsi" w:hAnsiTheme="minorHAnsi" w:cstheme="minorHAnsi"/>
          <w:bCs/>
          <w:vertAlign w:val="superscript"/>
        </w:rPr>
        <w:t>st</w:t>
      </w:r>
      <w:r>
        <w:rPr>
          <w:rFonts w:asciiTheme="minorHAnsi" w:hAnsiTheme="minorHAnsi" w:cstheme="minorHAnsi"/>
          <w:bCs/>
        </w:rPr>
        <w:t xml:space="preserve"> with a </w:t>
      </w:r>
      <w:r w:rsidR="00D233CA">
        <w:rPr>
          <w:rFonts w:asciiTheme="minorHAnsi" w:hAnsiTheme="minorHAnsi" w:cstheme="minorHAnsi"/>
          <w:bCs/>
        </w:rPr>
        <w:t>60-day</w:t>
      </w:r>
      <w:r>
        <w:rPr>
          <w:rFonts w:asciiTheme="minorHAnsi" w:hAnsiTheme="minorHAnsi" w:cstheme="minorHAnsi"/>
          <w:bCs/>
        </w:rPr>
        <w:t xml:space="preserve"> payment term.</w:t>
      </w:r>
    </w:p>
    <w:p w14:paraId="74F9D482" w14:textId="28587896" w:rsidR="005C2069" w:rsidRDefault="0068589B" w:rsidP="005C2069">
      <w:pPr>
        <w:rPr>
          <w:rFonts w:asciiTheme="minorHAnsi" w:hAnsiTheme="minorHAnsi" w:cstheme="minorHAnsi"/>
          <w:bCs/>
        </w:rPr>
      </w:pPr>
      <w:r>
        <w:rPr>
          <w:rFonts w:asciiTheme="minorHAnsi" w:hAnsiTheme="minorHAnsi" w:cstheme="minorHAnsi"/>
          <w:bCs/>
        </w:rPr>
        <w:t>78</w:t>
      </w:r>
      <w:r w:rsidR="005C2069">
        <w:rPr>
          <w:rFonts w:asciiTheme="minorHAnsi" w:hAnsiTheme="minorHAnsi" w:cstheme="minorHAnsi"/>
          <w:bCs/>
        </w:rPr>
        <w:t>.</w:t>
      </w:r>
      <w:r w:rsidR="00505151">
        <w:rPr>
          <w:rFonts w:asciiTheme="minorHAnsi" w:hAnsiTheme="minorHAnsi" w:cstheme="minorHAnsi"/>
          <w:bCs/>
        </w:rPr>
        <w:t>10</w:t>
      </w:r>
      <w:r w:rsidR="005C2069">
        <w:rPr>
          <w:rFonts w:asciiTheme="minorHAnsi" w:hAnsiTheme="minorHAnsi" w:cstheme="minorHAnsi"/>
          <w:bCs/>
        </w:rPr>
        <w:t xml:space="preserve"> To approve cheques </w:t>
      </w:r>
      <w:r w:rsidR="005C2069" w:rsidRPr="00D21428">
        <w:rPr>
          <w:rFonts w:asciiTheme="minorHAnsi" w:hAnsiTheme="minorHAnsi" w:cstheme="minorHAnsi"/>
          <w:bCs/>
        </w:rPr>
        <w:t>00236</w:t>
      </w:r>
      <w:r w:rsidR="00D21428" w:rsidRPr="00D21428">
        <w:rPr>
          <w:rFonts w:asciiTheme="minorHAnsi" w:hAnsiTheme="minorHAnsi" w:cstheme="minorHAnsi"/>
          <w:bCs/>
        </w:rPr>
        <w:t>7</w:t>
      </w:r>
      <w:r w:rsidR="005C2069" w:rsidRPr="00D21428">
        <w:rPr>
          <w:rFonts w:asciiTheme="minorHAnsi" w:hAnsiTheme="minorHAnsi" w:cstheme="minorHAnsi"/>
          <w:bCs/>
        </w:rPr>
        <w:t>-0023</w:t>
      </w:r>
      <w:r w:rsidR="00D21428" w:rsidRPr="00D21428">
        <w:rPr>
          <w:rFonts w:asciiTheme="minorHAnsi" w:hAnsiTheme="minorHAnsi" w:cstheme="minorHAnsi"/>
          <w:bCs/>
        </w:rPr>
        <w:t>7</w:t>
      </w:r>
      <w:r w:rsidR="003B02AB">
        <w:rPr>
          <w:rFonts w:asciiTheme="minorHAnsi" w:hAnsiTheme="minorHAnsi" w:cstheme="minorHAnsi"/>
          <w:bCs/>
        </w:rPr>
        <w:t>2</w:t>
      </w:r>
      <w:r w:rsidR="005C2069">
        <w:rPr>
          <w:rFonts w:asciiTheme="minorHAnsi" w:hAnsiTheme="minorHAnsi" w:cstheme="minorHAnsi"/>
          <w:bCs/>
        </w:rPr>
        <w:t xml:space="preserve"> listed in the table.</w:t>
      </w:r>
    </w:p>
    <w:tbl>
      <w:tblPr>
        <w:tblStyle w:val="TableGrid1"/>
        <w:tblpPr w:leftFromText="180" w:rightFromText="180" w:vertAnchor="text" w:horzAnchor="margin" w:tblpXSpec="center" w:tblpY="169"/>
        <w:tblW w:w="5000" w:type="pct"/>
        <w:tblInd w:w="0" w:type="dxa"/>
        <w:tblLook w:val="04A0" w:firstRow="1" w:lastRow="0" w:firstColumn="1" w:lastColumn="0" w:noHBand="0" w:noVBand="1"/>
      </w:tblPr>
      <w:tblGrid>
        <w:gridCol w:w="6658"/>
        <w:gridCol w:w="3951"/>
      </w:tblGrid>
      <w:tr w:rsidR="005C2069" w:rsidRPr="001015AE" w14:paraId="5A452625" w14:textId="77777777" w:rsidTr="00876DBF">
        <w:tc>
          <w:tcPr>
            <w:tcW w:w="3138" w:type="pct"/>
            <w:tcBorders>
              <w:top w:val="single" w:sz="4" w:space="0" w:color="auto"/>
              <w:left w:val="single" w:sz="4" w:space="0" w:color="auto"/>
              <w:bottom w:val="single" w:sz="4" w:space="0" w:color="auto"/>
              <w:right w:val="single" w:sz="4" w:space="0" w:color="auto"/>
            </w:tcBorders>
            <w:hideMark/>
          </w:tcPr>
          <w:p w14:paraId="2F5A6EDF" w14:textId="77777777" w:rsidR="005C2069" w:rsidRPr="001015AE" w:rsidRDefault="005C2069" w:rsidP="007F06C2">
            <w:pPr>
              <w:jc w:val="both"/>
              <w:rPr>
                <w:rFonts w:asciiTheme="minorHAnsi" w:hAnsiTheme="minorHAnsi" w:cstheme="minorHAnsi"/>
                <w:bCs/>
              </w:rPr>
            </w:pPr>
            <w:r w:rsidRPr="001015AE">
              <w:rPr>
                <w:rFonts w:asciiTheme="minorHAnsi" w:hAnsiTheme="minorHAnsi" w:cstheme="minorHAnsi"/>
                <w:bCs/>
              </w:rPr>
              <w:t xml:space="preserve">Credit Received </w:t>
            </w:r>
          </w:p>
        </w:tc>
        <w:tc>
          <w:tcPr>
            <w:tcW w:w="1862" w:type="pct"/>
            <w:tcBorders>
              <w:top w:val="single" w:sz="4" w:space="0" w:color="auto"/>
              <w:left w:val="single" w:sz="4" w:space="0" w:color="auto"/>
              <w:bottom w:val="single" w:sz="4" w:space="0" w:color="auto"/>
              <w:right w:val="single" w:sz="4" w:space="0" w:color="auto"/>
            </w:tcBorders>
            <w:hideMark/>
          </w:tcPr>
          <w:p w14:paraId="3B5C2D5D" w14:textId="77777777" w:rsidR="005C2069" w:rsidRPr="001015AE" w:rsidRDefault="005C2069" w:rsidP="007F06C2">
            <w:pPr>
              <w:shd w:val="clear" w:color="auto" w:fill="FFFFFF"/>
              <w:jc w:val="right"/>
              <w:rPr>
                <w:rFonts w:asciiTheme="minorHAnsi" w:hAnsiTheme="minorHAnsi" w:cstheme="minorHAnsi"/>
                <w:bCs/>
                <w:color w:val="201F1E"/>
                <w:lang w:eastAsia="en-GB"/>
              </w:rPr>
            </w:pPr>
            <w:r w:rsidRPr="001015AE">
              <w:rPr>
                <w:rFonts w:asciiTheme="minorHAnsi" w:hAnsiTheme="minorHAnsi" w:cstheme="minorHAnsi"/>
                <w:bCs/>
                <w:color w:val="201F1E"/>
                <w:lang w:eastAsia="en-GB"/>
              </w:rPr>
              <w:t>a/c 67217796 Business Current</w:t>
            </w:r>
          </w:p>
        </w:tc>
      </w:tr>
      <w:tr w:rsidR="005C2069" w:rsidRPr="001015AE" w14:paraId="4176A241" w14:textId="77777777" w:rsidTr="00876DBF">
        <w:tc>
          <w:tcPr>
            <w:tcW w:w="3138" w:type="pct"/>
            <w:tcBorders>
              <w:top w:val="single" w:sz="4" w:space="0" w:color="auto"/>
              <w:left w:val="single" w:sz="4" w:space="0" w:color="auto"/>
              <w:bottom w:val="single" w:sz="4" w:space="0" w:color="auto"/>
              <w:right w:val="single" w:sz="4" w:space="0" w:color="auto"/>
            </w:tcBorders>
            <w:hideMark/>
          </w:tcPr>
          <w:p w14:paraId="29D53FB8" w14:textId="3CD65119" w:rsidR="005C2069" w:rsidRPr="001015AE" w:rsidRDefault="005C2069" w:rsidP="007F06C2">
            <w:pPr>
              <w:contextualSpacing/>
              <w:jc w:val="both"/>
              <w:rPr>
                <w:rFonts w:asciiTheme="minorHAnsi" w:hAnsiTheme="minorHAnsi" w:cstheme="minorHAnsi"/>
                <w:bCs/>
              </w:rPr>
            </w:pPr>
            <w:r w:rsidRPr="001015AE">
              <w:rPr>
                <w:rFonts w:asciiTheme="minorHAnsi" w:hAnsiTheme="minorHAnsi" w:cstheme="minorHAnsi"/>
                <w:bCs/>
              </w:rPr>
              <w:t>Balance at NatWest Bank current a/c 3</w:t>
            </w:r>
            <w:r w:rsidR="00135503">
              <w:rPr>
                <w:rFonts w:asciiTheme="minorHAnsi" w:hAnsiTheme="minorHAnsi" w:cstheme="minorHAnsi"/>
                <w:bCs/>
              </w:rPr>
              <w:t>0</w:t>
            </w:r>
            <w:r w:rsidR="00135503" w:rsidRPr="00135503">
              <w:rPr>
                <w:rFonts w:asciiTheme="minorHAnsi" w:hAnsiTheme="minorHAnsi" w:cstheme="minorHAnsi"/>
                <w:bCs/>
                <w:vertAlign w:val="superscript"/>
              </w:rPr>
              <w:t>th</w:t>
            </w:r>
            <w:r w:rsidR="00135503">
              <w:rPr>
                <w:rFonts w:asciiTheme="minorHAnsi" w:hAnsiTheme="minorHAnsi" w:cstheme="minorHAnsi"/>
                <w:bCs/>
              </w:rPr>
              <w:t xml:space="preserve"> June</w:t>
            </w:r>
            <w:r w:rsidRPr="001015AE">
              <w:rPr>
                <w:rFonts w:asciiTheme="minorHAnsi" w:hAnsiTheme="minorHAnsi" w:cstheme="minorHAnsi"/>
                <w:bCs/>
              </w:rPr>
              <w:t xml:space="preserve"> 2026</w:t>
            </w:r>
          </w:p>
        </w:tc>
        <w:tc>
          <w:tcPr>
            <w:tcW w:w="1862" w:type="pct"/>
            <w:tcBorders>
              <w:top w:val="single" w:sz="4" w:space="0" w:color="auto"/>
              <w:left w:val="single" w:sz="4" w:space="0" w:color="auto"/>
              <w:bottom w:val="single" w:sz="4" w:space="0" w:color="auto"/>
              <w:right w:val="single" w:sz="4" w:space="0" w:color="auto"/>
            </w:tcBorders>
            <w:hideMark/>
          </w:tcPr>
          <w:p w14:paraId="74FA4D5B" w14:textId="47EF7E3A" w:rsidR="005C2069" w:rsidRPr="00D21428" w:rsidRDefault="00D21428" w:rsidP="007F06C2">
            <w:pPr>
              <w:contextualSpacing/>
              <w:jc w:val="right"/>
              <w:rPr>
                <w:rFonts w:asciiTheme="minorHAnsi" w:hAnsiTheme="minorHAnsi" w:cstheme="minorHAnsi"/>
                <w:bCs/>
              </w:rPr>
            </w:pPr>
            <w:r w:rsidRPr="00D21428">
              <w:rPr>
                <w:rFonts w:asciiTheme="minorHAnsi" w:hAnsiTheme="minorHAnsi" w:cstheme="minorHAnsi"/>
                <w:bCs/>
              </w:rPr>
              <w:t>£13,037.51</w:t>
            </w:r>
            <w:r w:rsidR="005C2069" w:rsidRPr="00D21428">
              <w:rPr>
                <w:rFonts w:asciiTheme="minorHAnsi" w:hAnsiTheme="minorHAnsi" w:cstheme="minorHAnsi"/>
                <w:bCs/>
              </w:rPr>
              <w:t xml:space="preserve"> </w:t>
            </w:r>
          </w:p>
        </w:tc>
      </w:tr>
      <w:tr w:rsidR="005C2069" w:rsidRPr="001015AE" w14:paraId="2CEB1B2C" w14:textId="77777777" w:rsidTr="00876DBF">
        <w:tc>
          <w:tcPr>
            <w:tcW w:w="3138" w:type="pct"/>
            <w:tcBorders>
              <w:top w:val="single" w:sz="4" w:space="0" w:color="auto"/>
              <w:left w:val="single" w:sz="4" w:space="0" w:color="auto"/>
              <w:bottom w:val="single" w:sz="4" w:space="0" w:color="auto"/>
              <w:right w:val="single" w:sz="4" w:space="0" w:color="auto"/>
            </w:tcBorders>
          </w:tcPr>
          <w:p w14:paraId="7F3B7DBD" w14:textId="3C07905F" w:rsidR="005C2069" w:rsidRPr="001015AE" w:rsidRDefault="005C2069" w:rsidP="007F06C2">
            <w:pPr>
              <w:contextualSpacing/>
              <w:jc w:val="both"/>
              <w:rPr>
                <w:rFonts w:asciiTheme="minorHAnsi" w:hAnsiTheme="minorHAnsi" w:cstheme="minorHAnsi"/>
                <w:bCs/>
              </w:rPr>
            </w:pPr>
            <w:r w:rsidRPr="001015AE">
              <w:rPr>
                <w:rFonts w:asciiTheme="minorHAnsi" w:hAnsiTheme="minorHAnsi" w:cstheme="minorHAnsi"/>
                <w:bCs/>
              </w:rPr>
              <w:t>Balance of Clerk’s Expenses a/c 3</w:t>
            </w:r>
            <w:r w:rsidR="00135503">
              <w:rPr>
                <w:rFonts w:asciiTheme="minorHAnsi" w:hAnsiTheme="minorHAnsi" w:cstheme="minorHAnsi"/>
                <w:bCs/>
              </w:rPr>
              <w:t>0</w:t>
            </w:r>
            <w:r w:rsidR="00135503" w:rsidRPr="00135503">
              <w:rPr>
                <w:rFonts w:asciiTheme="minorHAnsi" w:hAnsiTheme="minorHAnsi" w:cstheme="minorHAnsi"/>
                <w:bCs/>
                <w:vertAlign w:val="superscript"/>
              </w:rPr>
              <w:t>th</w:t>
            </w:r>
            <w:r w:rsidR="00135503">
              <w:rPr>
                <w:rFonts w:asciiTheme="minorHAnsi" w:hAnsiTheme="minorHAnsi" w:cstheme="minorHAnsi"/>
                <w:bCs/>
              </w:rPr>
              <w:t xml:space="preserve"> June</w:t>
            </w:r>
            <w:r w:rsidRPr="001015AE">
              <w:rPr>
                <w:rFonts w:asciiTheme="minorHAnsi" w:hAnsiTheme="minorHAnsi" w:cstheme="minorHAnsi"/>
                <w:bCs/>
              </w:rPr>
              <w:t xml:space="preserve"> 2026</w:t>
            </w:r>
          </w:p>
        </w:tc>
        <w:tc>
          <w:tcPr>
            <w:tcW w:w="1862" w:type="pct"/>
            <w:tcBorders>
              <w:top w:val="single" w:sz="4" w:space="0" w:color="auto"/>
              <w:left w:val="single" w:sz="4" w:space="0" w:color="auto"/>
              <w:bottom w:val="single" w:sz="4" w:space="0" w:color="auto"/>
              <w:right w:val="single" w:sz="4" w:space="0" w:color="auto"/>
            </w:tcBorders>
          </w:tcPr>
          <w:p w14:paraId="2853AB9B" w14:textId="3644F9BD" w:rsidR="005C2069" w:rsidRPr="00D21428" w:rsidRDefault="005C2069" w:rsidP="007F06C2">
            <w:pPr>
              <w:contextualSpacing/>
              <w:jc w:val="right"/>
              <w:rPr>
                <w:rFonts w:asciiTheme="minorHAnsi" w:hAnsiTheme="minorHAnsi" w:cstheme="minorHAnsi"/>
                <w:bCs/>
              </w:rPr>
            </w:pPr>
            <w:r w:rsidRPr="00D21428">
              <w:rPr>
                <w:rFonts w:asciiTheme="minorHAnsi" w:hAnsiTheme="minorHAnsi" w:cstheme="minorHAnsi"/>
                <w:bCs/>
              </w:rPr>
              <w:t>£</w:t>
            </w:r>
            <w:r w:rsidR="009F135D" w:rsidRPr="00D21428">
              <w:rPr>
                <w:rFonts w:asciiTheme="minorHAnsi" w:hAnsiTheme="minorHAnsi" w:cstheme="minorHAnsi"/>
                <w:bCs/>
              </w:rPr>
              <w:t>1</w:t>
            </w:r>
            <w:r w:rsidR="00D21428" w:rsidRPr="00D21428">
              <w:rPr>
                <w:rFonts w:asciiTheme="minorHAnsi" w:hAnsiTheme="minorHAnsi" w:cstheme="minorHAnsi"/>
                <w:bCs/>
              </w:rPr>
              <w:t>61.73</w:t>
            </w:r>
          </w:p>
        </w:tc>
      </w:tr>
      <w:tr w:rsidR="005C2069" w:rsidRPr="001015AE" w14:paraId="47A8AA75" w14:textId="77777777" w:rsidTr="00876DBF">
        <w:tc>
          <w:tcPr>
            <w:tcW w:w="3138" w:type="pct"/>
            <w:tcBorders>
              <w:top w:val="single" w:sz="4" w:space="0" w:color="auto"/>
              <w:left w:val="single" w:sz="4" w:space="0" w:color="auto"/>
              <w:bottom w:val="single" w:sz="4" w:space="0" w:color="auto"/>
              <w:right w:val="single" w:sz="4" w:space="0" w:color="auto"/>
            </w:tcBorders>
          </w:tcPr>
          <w:p w14:paraId="527E33DC" w14:textId="44FB6E88" w:rsidR="005C2069" w:rsidRPr="001015AE" w:rsidRDefault="005C2069" w:rsidP="007F06C2">
            <w:pPr>
              <w:contextualSpacing/>
              <w:jc w:val="both"/>
              <w:rPr>
                <w:rFonts w:asciiTheme="minorHAnsi" w:hAnsiTheme="minorHAnsi" w:cstheme="minorHAnsi"/>
                <w:bCs/>
              </w:rPr>
            </w:pPr>
            <w:r w:rsidRPr="001015AE">
              <w:rPr>
                <w:rFonts w:asciiTheme="minorHAnsi" w:hAnsiTheme="minorHAnsi" w:cstheme="minorHAnsi"/>
                <w:bCs/>
              </w:rPr>
              <w:t>Balance of Saffron B/S a/c 3</w:t>
            </w:r>
            <w:r w:rsidR="00135503">
              <w:rPr>
                <w:rFonts w:asciiTheme="minorHAnsi" w:hAnsiTheme="minorHAnsi" w:cstheme="minorHAnsi"/>
                <w:bCs/>
              </w:rPr>
              <w:t>0</w:t>
            </w:r>
            <w:r w:rsidR="00135503" w:rsidRPr="00135503">
              <w:rPr>
                <w:rFonts w:asciiTheme="minorHAnsi" w:hAnsiTheme="minorHAnsi" w:cstheme="minorHAnsi"/>
                <w:bCs/>
                <w:vertAlign w:val="superscript"/>
              </w:rPr>
              <w:t>th</w:t>
            </w:r>
            <w:r w:rsidR="00135503">
              <w:rPr>
                <w:rFonts w:asciiTheme="minorHAnsi" w:hAnsiTheme="minorHAnsi" w:cstheme="minorHAnsi"/>
                <w:bCs/>
              </w:rPr>
              <w:t xml:space="preserve"> June</w:t>
            </w:r>
            <w:r w:rsidRPr="001015AE">
              <w:rPr>
                <w:rFonts w:asciiTheme="minorHAnsi" w:hAnsiTheme="minorHAnsi" w:cstheme="minorHAnsi"/>
                <w:bCs/>
              </w:rPr>
              <w:t xml:space="preserve"> 2026</w:t>
            </w:r>
          </w:p>
        </w:tc>
        <w:tc>
          <w:tcPr>
            <w:tcW w:w="1862" w:type="pct"/>
            <w:tcBorders>
              <w:top w:val="single" w:sz="4" w:space="0" w:color="auto"/>
              <w:left w:val="single" w:sz="4" w:space="0" w:color="auto"/>
              <w:bottom w:val="single" w:sz="4" w:space="0" w:color="auto"/>
              <w:right w:val="single" w:sz="4" w:space="0" w:color="auto"/>
            </w:tcBorders>
          </w:tcPr>
          <w:p w14:paraId="4E9866B2" w14:textId="77777777" w:rsidR="005C2069" w:rsidRPr="00D21428" w:rsidRDefault="005C2069" w:rsidP="007F06C2">
            <w:pPr>
              <w:contextualSpacing/>
              <w:jc w:val="right"/>
              <w:rPr>
                <w:rFonts w:asciiTheme="minorHAnsi" w:hAnsiTheme="minorHAnsi" w:cstheme="minorHAnsi"/>
                <w:bCs/>
              </w:rPr>
            </w:pPr>
            <w:r w:rsidRPr="00D21428">
              <w:rPr>
                <w:rFonts w:asciiTheme="minorHAnsi" w:hAnsiTheme="minorHAnsi" w:cstheme="minorHAnsi"/>
                <w:bCs/>
              </w:rPr>
              <w:t>£31,717.08</w:t>
            </w:r>
          </w:p>
        </w:tc>
      </w:tr>
    </w:tbl>
    <w:tbl>
      <w:tblPr>
        <w:tblStyle w:val="TableGrid"/>
        <w:tblW w:w="10490" w:type="dxa"/>
        <w:tblInd w:w="-5" w:type="dxa"/>
        <w:tblLook w:val="04A0" w:firstRow="1" w:lastRow="0" w:firstColumn="1" w:lastColumn="0" w:noHBand="0" w:noVBand="1"/>
      </w:tblPr>
      <w:tblGrid>
        <w:gridCol w:w="1843"/>
        <w:gridCol w:w="4820"/>
        <w:gridCol w:w="1275"/>
        <w:gridCol w:w="1418"/>
        <w:gridCol w:w="1134"/>
      </w:tblGrid>
      <w:tr w:rsidR="005C2069" w:rsidRPr="001015AE" w14:paraId="75B7462C" w14:textId="77777777" w:rsidTr="00876DBF">
        <w:tc>
          <w:tcPr>
            <w:tcW w:w="1843" w:type="dxa"/>
            <w:hideMark/>
          </w:tcPr>
          <w:p w14:paraId="2CA024A5" w14:textId="77777777" w:rsidR="005C2069" w:rsidRPr="001015AE" w:rsidRDefault="005C2069" w:rsidP="007F06C2">
            <w:pPr>
              <w:jc w:val="both"/>
              <w:rPr>
                <w:rFonts w:asciiTheme="minorHAnsi" w:eastAsiaTheme="minorHAnsi" w:hAnsiTheme="minorHAnsi" w:cstheme="minorHAnsi"/>
                <w:bCs/>
              </w:rPr>
            </w:pPr>
            <w:r w:rsidRPr="001015AE">
              <w:rPr>
                <w:rFonts w:asciiTheme="minorHAnsi" w:eastAsiaTheme="minorHAnsi" w:hAnsiTheme="minorHAnsi" w:cstheme="minorHAnsi"/>
                <w:bCs/>
              </w:rPr>
              <w:t>Clerk’s Expenses Account</w:t>
            </w:r>
          </w:p>
        </w:tc>
        <w:tc>
          <w:tcPr>
            <w:tcW w:w="4820" w:type="dxa"/>
            <w:tcBorders>
              <w:top w:val="single" w:sz="4" w:space="0" w:color="auto"/>
              <w:left w:val="single" w:sz="4" w:space="0" w:color="auto"/>
              <w:bottom w:val="single" w:sz="4" w:space="0" w:color="auto"/>
              <w:right w:val="single" w:sz="4" w:space="0" w:color="auto"/>
            </w:tcBorders>
            <w:hideMark/>
          </w:tcPr>
          <w:p w14:paraId="16AA9520" w14:textId="77777777" w:rsidR="005C2069" w:rsidRPr="001015AE" w:rsidRDefault="005C2069" w:rsidP="007F06C2">
            <w:pPr>
              <w:jc w:val="both"/>
              <w:rPr>
                <w:rFonts w:asciiTheme="minorHAnsi" w:eastAsiaTheme="minorHAnsi" w:hAnsiTheme="minorHAnsi" w:cstheme="minorHAnsi"/>
                <w:bCs/>
              </w:rPr>
            </w:pPr>
            <w:r w:rsidRPr="001015AE">
              <w:rPr>
                <w:rFonts w:asciiTheme="minorHAnsi" w:eastAsiaTheme="minorHAnsi" w:hAnsiTheme="minorHAnsi" w:cstheme="minorHAnsi"/>
                <w:bCs/>
                <w:noProof/>
              </w:rPr>
              <w:t>Detail</w:t>
            </w:r>
          </w:p>
        </w:tc>
        <w:tc>
          <w:tcPr>
            <w:tcW w:w="1275" w:type="dxa"/>
            <w:tcBorders>
              <w:top w:val="single" w:sz="4" w:space="0" w:color="auto"/>
              <w:left w:val="single" w:sz="4" w:space="0" w:color="auto"/>
              <w:bottom w:val="single" w:sz="4" w:space="0" w:color="auto"/>
              <w:right w:val="single" w:sz="4" w:space="0" w:color="auto"/>
            </w:tcBorders>
            <w:hideMark/>
          </w:tcPr>
          <w:p w14:paraId="2927B588" w14:textId="77777777" w:rsidR="005C2069" w:rsidRPr="001015AE" w:rsidRDefault="005C2069" w:rsidP="007F06C2">
            <w:pPr>
              <w:jc w:val="center"/>
              <w:rPr>
                <w:rFonts w:asciiTheme="minorHAnsi" w:eastAsiaTheme="minorHAnsi" w:hAnsiTheme="minorHAnsi" w:cstheme="minorHAnsi"/>
                <w:bCs/>
              </w:rPr>
            </w:pPr>
            <w:r w:rsidRPr="001015AE">
              <w:rPr>
                <w:rFonts w:asciiTheme="minorHAnsi" w:eastAsiaTheme="minorHAnsi" w:hAnsiTheme="minorHAnsi" w:cstheme="minorHAnsi"/>
                <w:bCs/>
                <w:noProof/>
              </w:rPr>
              <w:t>Amount</w:t>
            </w:r>
          </w:p>
        </w:tc>
        <w:tc>
          <w:tcPr>
            <w:tcW w:w="1418" w:type="dxa"/>
            <w:tcBorders>
              <w:top w:val="single" w:sz="4" w:space="0" w:color="auto"/>
              <w:left w:val="single" w:sz="4" w:space="0" w:color="auto"/>
              <w:bottom w:val="single" w:sz="4" w:space="0" w:color="auto"/>
              <w:right w:val="single" w:sz="4" w:space="0" w:color="auto"/>
            </w:tcBorders>
            <w:hideMark/>
          </w:tcPr>
          <w:p w14:paraId="736BF221" w14:textId="77777777" w:rsidR="005C2069" w:rsidRPr="001015AE" w:rsidRDefault="005C2069" w:rsidP="007F06C2">
            <w:pPr>
              <w:jc w:val="center"/>
              <w:rPr>
                <w:rFonts w:asciiTheme="minorHAnsi" w:eastAsiaTheme="minorHAnsi" w:hAnsiTheme="minorHAnsi" w:cstheme="minorHAnsi"/>
                <w:bCs/>
              </w:rPr>
            </w:pPr>
            <w:r w:rsidRPr="001015AE">
              <w:rPr>
                <w:rFonts w:asciiTheme="minorHAnsi" w:eastAsiaTheme="minorHAnsi" w:hAnsiTheme="minorHAnsi" w:cstheme="minorHAnsi"/>
                <w:bCs/>
                <w:noProof/>
              </w:rPr>
              <w:t>Total</w:t>
            </w:r>
          </w:p>
        </w:tc>
        <w:tc>
          <w:tcPr>
            <w:tcW w:w="1134" w:type="dxa"/>
            <w:tcBorders>
              <w:top w:val="single" w:sz="4" w:space="0" w:color="auto"/>
              <w:left w:val="single" w:sz="4" w:space="0" w:color="auto"/>
              <w:bottom w:val="single" w:sz="4" w:space="0" w:color="auto"/>
              <w:right w:val="single" w:sz="4" w:space="0" w:color="auto"/>
            </w:tcBorders>
            <w:hideMark/>
          </w:tcPr>
          <w:p w14:paraId="0F34C005" w14:textId="77777777" w:rsidR="005C2069" w:rsidRPr="001015AE" w:rsidRDefault="005C2069" w:rsidP="007F06C2">
            <w:pPr>
              <w:jc w:val="center"/>
              <w:rPr>
                <w:rFonts w:asciiTheme="minorHAnsi" w:eastAsiaTheme="minorHAnsi" w:hAnsiTheme="minorHAnsi" w:cstheme="minorHAnsi"/>
                <w:bCs/>
              </w:rPr>
            </w:pPr>
            <w:r w:rsidRPr="001015AE">
              <w:rPr>
                <w:rFonts w:asciiTheme="minorHAnsi" w:eastAsiaTheme="minorHAnsi" w:hAnsiTheme="minorHAnsi" w:cstheme="minorHAnsi"/>
                <w:bCs/>
                <w:noProof/>
              </w:rPr>
              <w:t>VAT</w:t>
            </w:r>
          </w:p>
        </w:tc>
      </w:tr>
      <w:tr w:rsidR="00D21428" w:rsidRPr="001015AE" w14:paraId="367B86A3" w14:textId="77777777" w:rsidTr="00876DBF">
        <w:tc>
          <w:tcPr>
            <w:tcW w:w="1843" w:type="dxa"/>
          </w:tcPr>
          <w:p w14:paraId="53CD8434" w14:textId="47AE1AAE" w:rsidR="00D21428" w:rsidRPr="002521E9" w:rsidRDefault="002521E9" w:rsidP="007F06C2">
            <w:pPr>
              <w:jc w:val="both"/>
              <w:rPr>
                <w:rFonts w:asciiTheme="minorHAnsi" w:eastAsiaTheme="minorHAnsi" w:hAnsiTheme="minorHAnsi" w:cstheme="minorHAnsi"/>
                <w:bCs/>
              </w:rPr>
            </w:pPr>
            <w:r w:rsidRPr="002521E9">
              <w:rPr>
                <w:rFonts w:asciiTheme="minorHAnsi" w:eastAsiaTheme="minorHAnsi" w:hAnsiTheme="minorHAnsi" w:cstheme="minorHAnsi"/>
                <w:bCs/>
              </w:rPr>
              <w:t>01.06.26</w:t>
            </w:r>
          </w:p>
        </w:tc>
        <w:tc>
          <w:tcPr>
            <w:tcW w:w="4820" w:type="dxa"/>
            <w:tcBorders>
              <w:top w:val="single" w:sz="4" w:space="0" w:color="auto"/>
              <w:left w:val="single" w:sz="4" w:space="0" w:color="auto"/>
              <w:bottom w:val="single" w:sz="4" w:space="0" w:color="auto"/>
              <w:right w:val="single" w:sz="4" w:space="0" w:color="auto"/>
            </w:tcBorders>
          </w:tcPr>
          <w:p w14:paraId="0E55AE50" w14:textId="02DA6EDA" w:rsidR="00D21428" w:rsidRPr="001015AE" w:rsidRDefault="002521E9" w:rsidP="007F06C2">
            <w:pPr>
              <w:jc w:val="both"/>
              <w:rPr>
                <w:rFonts w:asciiTheme="minorHAnsi" w:eastAsiaTheme="minorHAnsi" w:hAnsiTheme="minorHAnsi" w:cstheme="minorHAnsi"/>
                <w:bCs/>
                <w:noProof/>
              </w:rPr>
            </w:pPr>
            <w:r>
              <w:rPr>
                <w:rFonts w:asciiTheme="minorHAnsi" w:eastAsiaTheme="minorHAnsi" w:hAnsiTheme="minorHAnsi" w:cstheme="minorHAnsi"/>
                <w:bCs/>
                <w:noProof/>
              </w:rPr>
              <w:t>Printjuice – NPSG Flyers</w:t>
            </w:r>
          </w:p>
        </w:tc>
        <w:tc>
          <w:tcPr>
            <w:tcW w:w="1275" w:type="dxa"/>
            <w:tcBorders>
              <w:top w:val="single" w:sz="4" w:space="0" w:color="auto"/>
              <w:left w:val="single" w:sz="4" w:space="0" w:color="auto"/>
              <w:bottom w:val="single" w:sz="4" w:space="0" w:color="auto"/>
              <w:right w:val="single" w:sz="4" w:space="0" w:color="auto"/>
            </w:tcBorders>
          </w:tcPr>
          <w:p w14:paraId="080CEA5D" w14:textId="79E3EF55" w:rsidR="00D21428" w:rsidRPr="001015AE" w:rsidRDefault="002521E9"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30.00</w:t>
            </w:r>
          </w:p>
        </w:tc>
        <w:tc>
          <w:tcPr>
            <w:tcW w:w="1418" w:type="dxa"/>
            <w:tcBorders>
              <w:top w:val="single" w:sz="4" w:space="0" w:color="auto"/>
              <w:left w:val="single" w:sz="4" w:space="0" w:color="auto"/>
              <w:bottom w:val="single" w:sz="4" w:space="0" w:color="auto"/>
              <w:right w:val="single" w:sz="4" w:space="0" w:color="auto"/>
            </w:tcBorders>
          </w:tcPr>
          <w:p w14:paraId="7287A735" w14:textId="3861878A" w:rsidR="00D21428" w:rsidRPr="001015AE" w:rsidRDefault="002521E9"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£30.00</w:t>
            </w:r>
          </w:p>
        </w:tc>
        <w:tc>
          <w:tcPr>
            <w:tcW w:w="1134" w:type="dxa"/>
            <w:tcBorders>
              <w:top w:val="single" w:sz="4" w:space="0" w:color="auto"/>
              <w:left w:val="single" w:sz="4" w:space="0" w:color="auto"/>
              <w:bottom w:val="single" w:sz="4" w:space="0" w:color="auto"/>
              <w:right w:val="single" w:sz="4" w:space="0" w:color="auto"/>
            </w:tcBorders>
          </w:tcPr>
          <w:p w14:paraId="592689A6" w14:textId="36B56313" w:rsidR="00D21428" w:rsidRPr="001015AE" w:rsidRDefault="001C02B2"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w:t>
            </w:r>
          </w:p>
        </w:tc>
      </w:tr>
      <w:tr w:rsidR="005C2069" w:rsidRPr="001015AE" w14:paraId="2409D03C" w14:textId="77777777" w:rsidTr="00876DBF">
        <w:tc>
          <w:tcPr>
            <w:tcW w:w="1843" w:type="dxa"/>
          </w:tcPr>
          <w:p w14:paraId="130BF555" w14:textId="1E510EE5" w:rsidR="005C2069" w:rsidRPr="002521E9" w:rsidRDefault="005C2069" w:rsidP="007F06C2">
            <w:pPr>
              <w:jc w:val="both"/>
              <w:rPr>
                <w:rFonts w:asciiTheme="minorHAnsi" w:eastAsiaTheme="minorHAnsi" w:hAnsiTheme="minorHAnsi" w:cstheme="minorHAnsi"/>
                <w:bCs/>
              </w:rPr>
            </w:pPr>
            <w:r w:rsidRPr="002521E9">
              <w:rPr>
                <w:rFonts w:asciiTheme="minorHAnsi" w:eastAsiaTheme="minorHAnsi" w:hAnsiTheme="minorHAnsi" w:cstheme="minorHAnsi"/>
                <w:bCs/>
              </w:rPr>
              <w:t>0</w:t>
            </w:r>
            <w:r w:rsidR="002521E9">
              <w:rPr>
                <w:rFonts w:asciiTheme="minorHAnsi" w:eastAsiaTheme="minorHAnsi" w:hAnsiTheme="minorHAnsi" w:cstheme="minorHAnsi"/>
                <w:bCs/>
              </w:rPr>
              <w:t>9</w:t>
            </w:r>
            <w:r w:rsidR="009F135D" w:rsidRPr="002521E9">
              <w:rPr>
                <w:rFonts w:asciiTheme="minorHAnsi" w:eastAsiaTheme="minorHAnsi" w:hAnsiTheme="minorHAnsi" w:cstheme="minorHAnsi"/>
                <w:bCs/>
              </w:rPr>
              <w:t>.0</w:t>
            </w:r>
            <w:r w:rsidR="002521E9">
              <w:rPr>
                <w:rFonts w:asciiTheme="minorHAnsi" w:eastAsiaTheme="minorHAnsi" w:hAnsiTheme="minorHAnsi" w:cstheme="minorHAnsi"/>
                <w:bCs/>
              </w:rPr>
              <w:t>6</w:t>
            </w:r>
            <w:r w:rsidRPr="002521E9">
              <w:rPr>
                <w:rFonts w:asciiTheme="minorHAnsi" w:eastAsiaTheme="minorHAnsi" w:hAnsiTheme="minorHAnsi" w:cstheme="minorHAnsi"/>
                <w:bCs/>
              </w:rPr>
              <w:t>.26</w:t>
            </w:r>
          </w:p>
        </w:tc>
        <w:tc>
          <w:tcPr>
            <w:tcW w:w="4820" w:type="dxa"/>
            <w:tcBorders>
              <w:top w:val="single" w:sz="4" w:space="0" w:color="auto"/>
              <w:left w:val="single" w:sz="4" w:space="0" w:color="auto"/>
              <w:bottom w:val="single" w:sz="4" w:space="0" w:color="auto"/>
              <w:right w:val="single" w:sz="4" w:space="0" w:color="auto"/>
            </w:tcBorders>
          </w:tcPr>
          <w:p w14:paraId="4CCF6E5B" w14:textId="77777777" w:rsidR="005C2069" w:rsidRPr="001015AE" w:rsidRDefault="005C2069" w:rsidP="007F06C2">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Force 36</w:t>
            </w:r>
          </w:p>
        </w:tc>
        <w:tc>
          <w:tcPr>
            <w:tcW w:w="1275" w:type="dxa"/>
            <w:tcBorders>
              <w:top w:val="single" w:sz="4" w:space="0" w:color="auto"/>
              <w:left w:val="single" w:sz="4" w:space="0" w:color="auto"/>
              <w:bottom w:val="single" w:sz="4" w:space="0" w:color="auto"/>
              <w:right w:val="single" w:sz="4" w:space="0" w:color="auto"/>
            </w:tcBorders>
          </w:tcPr>
          <w:p w14:paraId="4CC986E7"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£23.76</w:t>
            </w:r>
          </w:p>
        </w:tc>
        <w:tc>
          <w:tcPr>
            <w:tcW w:w="1418" w:type="dxa"/>
            <w:tcBorders>
              <w:top w:val="single" w:sz="4" w:space="0" w:color="auto"/>
              <w:left w:val="single" w:sz="4" w:space="0" w:color="auto"/>
              <w:bottom w:val="single" w:sz="4" w:space="0" w:color="auto"/>
              <w:right w:val="single" w:sz="4" w:space="0" w:color="auto"/>
            </w:tcBorders>
          </w:tcPr>
          <w:p w14:paraId="6A4930B2"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£28.51</w:t>
            </w:r>
          </w:p>
        </w:tc>
        <w:tc>
          <w:tcPr>
            <w:tcW w:w="1134" w:type="dxa"/>
            <w:tcBorders>
              <w:top w:val="single" w:sz="4" w:space="0" w:color="auto"/>
              <w:left w:val="single" w:sz="4" w:space="0" w:color="auto"/>
              <w:bottom w:val="single" w:sz="4" w:space="0" w:color="auto"/>
              <w:right w:val="single" w:sz="4" w:space="0" w:color="auto"/>
            </w:tcBorders>
          </w:tcPr>
          <w:p w14:paraId="14DE0245"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£4.75</w:t>
            </w:r>
          </w:p>
        </w:tc>
      </w:tr>
      <w:tr w:rsidR="005C2069" w:rsidRPr="001015AE" w14:paraId="015441EB" w14:textId="77777777" w:rsidTr="00876DBF">
        <w:tc>
          <w:tcPr>
            <w:tcW w:w="1843" w:type="dxa"/>
          </w:tcPr>
          <w:p w14:paraId="278645FF" w14:textId="0E4572DB" w:rsidR="005C2069" w:rsidRPr="002521E9" w:rsidRDefault="009F135D" w:rsidP="007F06C2">
            <w:pPr>
              <w:jc w:val="both"/>
              <w:rPr>
                <w:rFonts w:asciiTheme="minorHAnsi" w:eastAsiaTheme="minorHAnsi" w:hAnsiTheme="minorHAnsi" w:cstheme="minorHAnsi"/>
                <w:bCs/>
              </w:rPr>
            </w:pPr>
            <w:r w:rsidRPr="002521E9">
              <w:rPr>
                <w:rFonts w:asciiTheme="minorHAnsi" w:eastAsiaTheme="minorHAnsi" w:hAnsiTheme="minorHAnsi" w:cstheme="minorHAnsi"/>
                <w:bCs/>
              </w:rPr>
              <w:t>11.0</w:t>
            </w:r>
            <w:r w:rsidR="002521E9">
              <w:rPr>
                <w:rFonts w:asciiTheme="minorHAnsi" w:eastAsiaTheme="minorHAnsi" w:hAnsiTheme="minorHAnsi" w:cstheme="minorHAnsi"/>
                <w:bCs/>
              </w:rPr>
              <w:t>6</w:t>
            </w:r>
            <w:r w:rsidRPr="002521E9">
              <w:rPr>
                <w:rFonts w:asciiTheme="minorHAnsi" w:eastAsiaTheme="minorHAnsi" w:hAnsiTheme="minorHAnsi" w:cstheme="minorHAnsi"/>
                <w:bCs/>
              </w:rPr>
              <w:t>.</w:t>
            </w:r>
            <w:r w:rsidR="005C2069" w:rsidRPr="002521E9">
              <w:rPr>
                <w:rFonts w:asciiTheme="minorHAnsi" w:eastAsiaTheme="minorHAnsi" w:hAnsiTheme="minorHAnsi" w:cstheme="minorHAnsi"/>
                <w:bCs/>
              </w:rPr>
              <w:t>26</w:t>
            </w:r>
          </w:p>
        </w:tc>
        <w:tc>
          <w:tcPr>
            <w:tcW w:w="4820" w:type="dxa"/>
            <w:tcBorders>
              <w:top w:val="single" w:sz="4" w:space="0" w:color="auto"/>
              <w:left w:val="single" w:sz="4" w:space="0" w:color="auto"/>
              <w:bottom w:val="single" w:sz="4" w:space="0" w:color="auto"/>
              <w:right w:val="single" w:sz="4" w:space="0" w:color="auto"/>
            </w:tcBorders>
          </w:tcPr>
          <w:p w14:paraId="653803F4" w14:textId="77777777" w:rsidR="005C2069" w:rsidRPr="001015AE" w:rsidRDefault="005C2069" w:rsidP="007F06C2">
            <w:pPr>
              <w:jc w:val="both"/>
              <w:rPr>
                <w:rFonts w:asciiTheme="minorHAnsi" w:eastAsiaTheme="minorHAnsi" w:hAnsiTheme="minorHAnsi" w:cstheme="minorHAnsi"/>
                <w:bCs/>
                <w:noProof/>
              </w:rPr>
            </w:pPr>
            <w:r w:rsidRPr="001015AE">
              <w:rPr>
                <w:rFonts w:asciiTheme="minorHAnsi" w:eastAsiaTheme="minorHAnsi" w:hAnsiTheme="minorHAnsi" w:cstheme="minorHAnsi"/>
                <w:bCs/>
                <w:noProof/>
              </w:rPr>
              <w:t>Corsto</w:t>
            </w:r>
          </w:p>
        </w:tc>
        <w:tc>
          <w:tcPr>
            <w:tcW w:w="1275" w:type="dxa"/>
            <w:tcBorders>
              <w:top w:val="single" w:sz="4" w:space="0" w:color="auto"/>
              <w:left w:val="single" w:sz="4" w:space="0" w:color="auto"/>
              <w:bottom w:val="single" w:sz="4" w:space="0" w:color="auto"/>
              <w:right w:val="single" w:sz="4" w:space="0" w:color="auto"/>
            </w:tcBorders>
          </w:tcPr>
          <w:p w14:paraId="30FC89F3"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£29.00</w:t>
            </w:r>
          </w:p>
        </w:tc>
        <w:tc>
          <w:tcPr>
            <w:tcW w:w="1418" w:type="dxa"/>
            <w:tcBorders>
              <w:top w:val="single" w:sz="4" w:space="0" w:color="auto"/>
              <w:left w:val="single" w:sz="4" w:space="0" w:color="auto"/>
              <w:bottom w:val="single" w:sz="4" w:space="0" w:color="auto"/>
              <w:right w:val="single" w:sz="4" w:space="0" w:color="auto"/>
            </w:tcBorders>
          </w:tcPr>
          <w:p w14:paraId="6344EEBD"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£34.80</w:t>
            </w:r>
          </w:p>
        </w:tc>
        <w:tc>
          <w:tcPr>
            <w:tcW w:w="1134" w:type="dxa"/>
            <w:tcBorders>
              <w:top w:val="single" w:sz="4" w:space="0" w:color="auto"/>
              <w:left w:val="single" w:sz="4" w:space="0" w:color="auto"/>
              <w:bottom w:val="single" w:sz="4" w:space="0" w:color="auto"/>
              <w:right w:val="single" w:sz="4" w:space="0" w:color="auto"/>
            </w:tcBorders>
          </w:tcPr>
          <w:p w14:paraId="6687C317" w14:textId="77777777" w:rsidR="005C2069" w:rsidRPr="001015AE" w:rsidRDefault="005C2069" w:rsidP="007F06C2">
            <w:pPr>
              <w:jc w:val="center"/>
              <w:rPr>
                <w:rFonts w:asciiTheme="minorHAnsi" w:eastAsiaTheme="minorHAnsi" w:hAnsiTheme="minorHAnsi" w:cstheme="minorHAnsi"/>
                <w:bCs/>
                <w:noProof/>
              </w:rPr>
            </w:pPr>
            <w:r w:rsidRPr="001015AE">
              <w:rPr>
                <w:rFonts w:asciiTheme="minorHAnsi" w:eastAsiaTheme="minorHAnsi" w:hAnsiTheme="minorHAnsi" w:cstheme="minorHAnsi"/>
                <w:bCs/>
                <w:noProof/>
              </w:rPr>
              <w:t>£5.80</w:t>
            </w:r>
          </w:p>
        </w:tc>
      </w:tr>
      <w:tr w:rsidR="00D21428" w:rsidRPr="001015AE" w14:paraId="3E18666D" w14:textId="77777777" w:rsidTr="00876DBF">
        <w:tc>
          <w:tcPr>
            <w:tcW w:w="1843" w:type="dxa"/>
          </w:tcPr>
          <w:p w14:paraId="7384924D" w14:textId="2E748474" w:rsidR="00D21428" w:rsidRPr="00C158D8" w:rsidRDefault="002521E9" w:rsidP="007F06C2">
            <w:pPr>
              <w:jc w:val="both"/>
              <w:rPr>
                <w:rFonts w:asciiTheme="minorHAnsi" w:eastAsiaTheme="minorHAnsi" w:hAnsiTheme="minorHAnsi" w:cstheme="minorHAnsi"/>
                <w:bCs/>
                <w:highlight w:val="yellow"/>
              </w:rPr>
            </w:pPr>
            <w:r w:rsidRPr="002521E9">
              <w:rPr>
                <w:rFonts w:asciiTheme="minorHAnsi" w:eastAsiaTheme="minorHAnsi" w:hAnsiTheme="minorHAnsi" w:cstheme="minorHAnsi"/>
                <w:bCs/>
              </w:rPr>
              <w:t>15.06.26</w:t>
            </w:r>
          </w:p>
        </w:tc>
        <w:tc>
          <w:tcPr>
            <w:tcW w:w="4820" w:type="dxa"/>
            <w:tcBorders>
              <w:top w:val="single" w:sz="4" w:space="0" w:color="auto"/>
              <w:left w:val="single" w:sz="4" w:space="0" w:color="auto"/>
              <w:bottom w:val="single" w:sz="4" w:space="0" w:color="auto"/>
              <w:right w:val="single" w:sz="4" w:space="0" w:color="auto"/>
            </w:tcBorders>
          </w:tcPr>
          <w:p w14:paraId="3FED92C0" w14:textId="67F0DF1E" w:rsidR="00D21428" w:rsidRPr="001015AE" w:rsidRDefault="002521E9" w:rsidP="007F06C2">
            <w:pPr>
              <w:jc w:val="both"/>
              <w:rPr>
                <w:rFonts w:asciiTheme="minorHAnsi" w:eastAsiaTheme="minorHAnsi" w:hAnsiTheme="minorHAnsi" w:cstheme="minorHAnsi"/>
                <w:bCs/>
                <w:noProof/>
              </w:rPr>
            </w:pPr>
            <w:r>
              <w:rPr>
                <w:rFonts w:asciiTheme="minorHAnsi" w:eastAsiaTheme="minorHAnsi" w:hAnsiTheme="minorHAnsi" w:cstheme="minorHAnsi"/>
                <w:bCs/>
                <w:noProof/>
              </w:rPr>
              <w:t>Vodafone Topup</w:t>
            </w:r>
          </w:p>
        </w:tc>
        <w:tc>
          <w:tcPr>
            <w:tcW w:w="1275" w:type="dxa"/>
            <w:tcBorders>
              <w:top w:val="single" w:sz="4" w:space="0" w:color="auto"/>
              <w:left w:val="single" w:sz="4" w:space="0" w:color="auto"/>
              <w:bottom w:val="single" w:sz="4" w:space="0" w:color="auto"/>
              <w:right w:val="single" w:sz="4" w:space="0" w:color="auto"/>
            </w:tcBorders>
          </w:tcPr>
          <w:p w14:paraId="1823B67B" w14:textId="7C62A251" w:rsidR="00D21428" w:rsidRPr="001015AE" w:rsidRDefault="002521E9"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£10.00</w:t>
            </w:r>
          </w:p>
        </w:tc>
        <w:tc>
          <w:tcPr>
            <w:tcW w:w="1418" w:type="dxa"/>
            <w:tcBorders>
              <w:top w:val="single" w:sz="4" w:space="0" w:color="auto"/>
              <w:left w:val="single" w:sz="4" w:space="0" w:color="auto"/>
              <w:bottom w:val="single" w:sz="4" w:space="0" w:color="auto"/>
              <w:right w:val="single" w:sz="4" w:space="0" w:color="auto"/>
            </w:tcBorders>
          </w:tcPr>
          <w:p w14:paraId="2D1C4149" w14:textId="1F8A6D15" w:rsidR="00D21428" w:rsidRPr="001015AE" w:rsidRDefault="002521E9"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£10.00</w:t>
            </w:r>
          </w:p>
        </w:tc>
        <w:tc>
          <w:tcPr>
            <w:tcW w:w="1134" w:type="dxa"/>
            <w:tcBorders>
              <w:top w:val="single" w:sz="4" w:space="0" w:color="auto"/>
              <w:left w:val="single" w:sz="4" w:space="0" w:color="auto"/>
              <w:bottom w:val="single" w:sz="4" w:space="0" w:color="auto"/>
              <w:right w:val="single" w:sz="4" w:space="0" w:color="auto"/>
            </w:tcBorders>
          </w:tcPr>
          <w:p w14:paraId="300154A1" w14:textId="67A699EE" w:rsidR="00D21428" w:rsidRPr="001015AE" w:rsidRDefault="001C02B2" w:rsidP="007F06C2">
            <w:pPr>
              <w:jc w:val="center"/>
              <w:rPr>
                <w:rFonts w:asciiTheme="minorHAnsi" w:eastAsiaTheme="minorHAnsi" w:hAnsiTheme="minorHAnsi" w:cstheme="minorHAnsi"/>
                <w:bCs/>
                <w:noProof/>
              </w:rPr>
            </w:pPr>
            <w:r>
              <w:rPr>
                <w:rFonts w:asciiTheme="minorHAnsi" w:eastAsiaTheme="minorHAnsi" w:hAnsiTheme="minorHAnsi" w:cstheme="minorHAnsi"/>
                <w:bCs/>
                <w:noProof/>
              </w:rPr>
              <w:t>-</w:t>
            </w:r>
          </w:p>
        </w:tc>
      </w:tr>
      <w:tr w:rsidR="005C2069" w:rsidRPr="001015AE" w14:paraId="6CF7B9A2" w14:textId="77777777" w:rsidTr="00876DBF">
        <w:tc>
          <w:tcPr>
            <w:tcW w:w="1843" w:type="dxa"/>
          </w:tcPr>
          <w:p w14:paraId="187191D1" w14:textId="77777777" w:rsidR="005C2069" w:rsidRPr="001015AE" w:rsidRDefault="005C2069" w:rsidP="007F06C2">
            <w:pPr>
              <w:jc w:val="both"/>
              <w:rPr>
                <w:rFonts w:asciiTheme="minorHAnsi" w:eastAsiaTheme="minorHAnsi" w:hAnsiTheme="minorHAnsi" w:cstheme="minorHAnsi"/>
                <w:bCs/>
              </w:rPr>
            </w:pPr>
            <w:r w:rsidRPr="001015AE">
              <w:rPr>
                <w:rFonts w:asciiTheme="minorHAnsi" w:eastAsiaTheme="minorHAnsi" w:hAnsiTheme="minorHAnsi" w:cstheme="minorHAnsi"/>
                <w:bCs/>
              </w:rPr>
              <w:t>Total</w:t>
            </w:r>
          </w:p>
        </w:tc>
        <w:tc>
          <w:tcPr>
            <w:tcW w:w="4820" w:type="dxa"/>
            <w:tcBorders>
              <w:top w:val="single" w:sz="4" w:space="0" w:color="auto"/>
              <w:left w:val="single" w:sz="4" w:space="0" w:color="auto"/>
              <w:bottom w:val="single" w:sz="4" w:space="0" w:color="auto"/>
              <w:right w:val="single" w:sz="4" w:space="0" w:color="auto"/>
            </w:tcBorders>
          </w:tcPr>
          <w:p w14:paraId="57F3B04E" w14:textId="77777777" w:rsidR="005C2069" w:rsidRPr="001015AE" w:rsidRDefault="005C2069" w:rsidP="007F06C2">
            <w:pPr>
              <w:jc w:val="both"/>
              <w:rPr>
                <w:rFonts w:asciiTheme="minorHAnsi" w:eastAsiaTheme="minorHAnsi" w:hAnsiTheme="minorHAnsi" w:cstheme="minorHAnsi"/>
                <w:bCs/>
                <w:noProof/>
              </w:rPr>
            </w:pPr>
          </w:p>
        </w:tc>
        <w:tc>
          <w:tcPr>
            <w:tcW w:w="1275" w:type="dxa"/>
            <w:tcBorders>
              <w:top w:val="single" w:sz="4" w:space="0" w:color="auto"/>
              <w:left w:val="single" w:sz="4" w:space="0" w:color="auto"/>
              <w:bottom w:val="single" w:sz="4" w:space="0" w:color="auto"/>
              <w:right w:val="single" w:sz="4" w:space="0" w:color="auto"/>
            </w:tcBorders>
          </w:tcPr>
          <w:p w14:paraId="3ABF7A37" w14:textId="77777777" w:rsidR="005C2069" w:rsidRPr="001015AE" w:rsidRDefault="005C2069" w:rsidP="007F06C2">
            <w:pPr>
              <w:jc w:val="center"/>
              <w:rPr>
                <w:rFonts w:asciiTheme="minorHAnsi" w:eastAsiaTheme="minorHAnsi" w:hAnsiTheme="minorHAnsi" w:cstheme="minorHAnsi"/>
                <w:bCs/>
                <w:noProof/>
              </w:rPr>
            </w:pPr>
          </w:p>
        </w:tc>
        <w:tc>
          <w:tcPr>
            <w:tcW w:w="1418" w:type="dxa"/>
            <w:tcBorders>
              <w:top w:val="single" w:sz="4" w:space="0" w:color="auto"/>
              <w:left w:val="single" w:sz="4" w:space="0" w:color="auto"/>
              <w:bottom w:val="single" w:sz="4" w:space="0" w:color="auto"/>
              <w:right w:val="single" w:sz="4" w:space="0" w:color="auto"/>
            </w:tcBorders>
          </w:tcPr>
          <w:p w14:paraId="5EC051EA" w14:textId="05DC5B5F" w:rsidR="005C2069" w:rsidRPr="001015AE" w:rsidRDefault="005C2069" w:rsidP="007F06C2">
            <w:pPr>
              <w:jc w:val="center"/>
              <w:rPr>
                <w:rFonts w:asciiTheme="minorHAnsi" w:eastAsiaTheme="minorHAnsi" w:hAnsiTheme="minorHAnsi" w:cstheme="minorHAnsi"/>
                <w:bCs/>
                <w:noProof/>
              </w:rPr>
            </w:pPr>
            <w:r w:rsidRPr="002521E9">
              <w:rPr>
                <w:rFonts w:asciiTheme="minorHAnsi" w:eastAsiaTheme="minorHAnsi" w:hAnsiTheme="minorHAnsi" w:cstheme="minorHAnsi"/>
                <w:bCs/>
                <w:noProof/>
              </w:rPr>
              <w:t>£</w:t>
            </w:r>
            <w:r w:rsidR="002521E9" w:rsidRPr="002521E9">
              <w:rPr>
                <w:rFonts w:asciiTheme="minorHAnsi" w:eastAsiaTheme="minorHAnsi" w:hAnsiTheme="minorHAnsi" w:cstheme="minorHAnsi"/>
                <w:bCs/>
                <w:noProof/>
              </w:rPr>
              <w:t>103</w:t>
            </w:r>
            <w:r w:rsidR="002521E9">
              <w:rPr>
                <w:rFonts w:asciiTheme="minorHAnsi" w:eastAsiaTheme="minorHAnsi" w:hAnsiTheme="minorHAnsi" w:cstheme="minorHAnsi"/>
                <w:bCs/>
                <w:noProof/>
              </w:rPr>
              <w:t>.31</w:t>
            </w:r>
          </w:p>
        </w:tc>
        <w:tc>
          <w:tcPr>
            <w:tcW w:w="1134" w:type="dxa"/>
            <w:tcBorders>
              <w:top w:val="single" w:sz="4" w:space="0" w:color="auto"/>
              <w:left w:val="single" w:sz="4" w:space="0" w:color="auto"/>
              <w:bottom w:val="single" w:sz="4" w:space="0" w:color="auto"/>
              <w:right w:val="single" w:sz="4" w:space="0" w:color="auto"/>
            </w:tcBorders>
          </w:tcPr>
          <w:p w14:paraId="13137838" w14:textId="77777777" w:rsidR="005C2069" w:rsidRPr="001015AE" w:rsidRDefault="005C2069" w:rsidP="007F06C2">
            <w:pPr>
              <w:jc w:val="center"/>
              <w:rPr>
                <w:rFonts w:asciiTheme="minorHAnsi" w:eastAsiaTheme="minorHAnsi" w:hAnsiTheme="minorHAnsi" w:cstheme="minorHAnsi"/>
                <w:bCs/>
                <w:noProof/>
              </w:rPr>
            </w:pPr>
          </w:p>
        </w:tc>
      </w:tr>
    </w:tbl>
    <w:tbl>
      <w:tblPr>
        <w:tblStyle w:val="TableGrid"/>
        <w:tblW w:w="10490" w:type="dxa"/>
        <w:tblInd w:w="-5" w:type="dxa"/>
        <w:tblLayout w:type="fixed"/>
        <w:tblLook w:val="04A0" w:firstRow="1" w:lastRow="0" w:firstColumn="1" w:lastColumn="0" w:noHBand="0" w:noVBand="1"/>
      </w:tblPr>
      <w:tblGrid>
        <w:gridCol w:w="1843"/>
        <w:gridCol w:w="4820"/>
        <w:gridCol w:w="1275"/>
        <w:gridCol w:w="1418"/>
        <w:gridCol w:w="1134"/>
      </w:tblGrid>
      <w:tr w:rsidR="005C2069" w:rsidRPr="001015AE" w14:paraId="57131FCF" w14:textId="77777777" w:rsidTr="00876DBF">
        <w:tc>
          <w:tcPr>
            <w:tcW w:w="1843" w:type="dxa"/>
          </w:tcPr>
          <w:p w14:paraId="7FDC4F1C" w14:textId="77777777" w:rsidR="005C2069" w:rsidRPr="001015AE" w:rsidRDefault="005C2069" w:rsidP="007F06C2">
            <w:pPr>
              <w:jc w:val="both"/>
              <w:rPr>
                <w:rFonts w:asciiTheme="minorHAnsi" w:hAnsiTheme="minorHAnsi" w:cstheme="minorHAnsi"/>
                <w:bCs/>
              </w:rPr>
            </w:pPr>
            <w:r w:rsidRPr="001015AE">
              <w:rPr>
                <w:rFonts w:asciiTheme="minorHAnsi" w:hAnsiTheme="minorHAnsi" w:cstheme="minorHAnsi"/>
                <w:bCs/>
              </w:rPr>
              <w:t>Cheque</w:t>
            </w:r>
          </w:p>
        </w:tc>
        <w:tc>
          <w:tcPr>
            <w:tcW w:w="4820" w:type="dxa"/>
          </w:tcPr>
          <w:p w14:paraId="41D3D950" w14:textId="77777777" w:rsidR="005C2069" w:rsidRPr="001015AE" w:rsidRDefault="005C2069" w:rsidP="007F06C2">
            <w:pPr>
              <w:jc w:val="both"/>
              <w:rPr>
                <w:rFonts w:asciiTheme="minorHAnsi" w:hAnsiTheme="minorHAnsi" w:cstheme="minorHAnsi"/>
                <w:bCs/>
              </w:rPr>
            </w:pPr>
            <w:r w:rsidRPr="001015AE">
              <w:rPr>
                <w:rFonts w:asciiTheme="minorHAnsi" w:hAnsiTheme="minorHAnsi" w:cstheme="minorHAnsi"/>
                <w:bCs/>
              </w:rPr>
              <w:t>Detail</w:t>
            </w:r>
          </w:p>
        </w:tc>
        <w:tc>
          <w:tcPr>
            <w:tcW w:w="1275" w:type="dxa"/>
          </w:tcPr>
          <w:p w14:paraId="77449A84" w14:textId="77777777" w:rsidR="005C2069" w:rsidRPr="001015AE" w:rsidRDefault="005C2069" w:rsidP="007F06C2">
            <w:pPr>
              <w:jc w:val="center"/>
              <w:rPr>
                <w:rFonts w:asciiTheme="minorHAnsi" w:hAnsiTheme="minorHAnsi" w:cstheme="minorHAnsi"/>
                <w:bCs/>
              </w:rPr>
            </w:pPr>
            <w:r w:rsidRPr="001015AE">
              <w:rPr>
                <w:rFonts w:asciiTheme="minorHAnsi" w:hAnsiTheme="minorHAnsi" w:cstheme="minorHAnsi"/>
                <w:bCs/>
              </w:rPr>
              <w:t>Amount</w:t>
            </w:r>
          </w:p>
        </w:tc>
        <w:tc>
          <w:tcPr>
            <w:tcW w:w="1418" w:type="dxa"/>
          </w:tcPr>
          <w:p w14:paraId="1DE8AC99" w14:textId="77777777" w:rsidR="005C2069" w:rsidRPr="001015AE" w:rsidRDefault="005C2069" w:rsidP="007F06C2">
            <w:pPr>
              <w:jc w:val="center"/>
              <w:rPr>
                <w:rFonts w:asciiTheme="minorHAnsi" w:hAnsiTheme="minorHAnsi" w:cstheme="minorHAnsi"/>
                <w:bCs/>
              </w:rPr>
            </w:pPr>
            <w:r w:rsidRPr="001015AE">
              <w:rPr>
                <w:rFonts w:asciiTheme="minorHAnsi" w:hAnsiTheme="minorHAnsi" w:cstheme="minorHAnsi"/>
                <w:bCs/>
              </w:rPr>
              <w:t>Total</w:t>
            </w:r>
          </w:p>
        </w:tc>
        <w:tc>
          <w:tcPr>
            <w:tcW w:w="1134" w:type="dxa"/>
          </w:tcPr>
          <w:p w14:paraId="023219C4" w14:textId="77777777" w:rsidR="005C2069" w:rsidRPr="001015AE" w:rsidRDefault="005C2069" w:rsidP="007F06C2">
            <w:pPr>
              <w:jc w:val="center"/>
              <w:rPr>
                <w:rFonts w:asciiTheme="minorHAnsi" w:hAnsiTheme="minorHAnsi" w:cstheme="minorHAnsi"/>
                <w:bCs/>
              </w:rPr>
            </w:pPr>
            <w:r w:rsidRPr="001015AE">
              <w:rPr>
                <w:rFonts w:asciiTheme="minorHAnsi" w:hAnsiTheme="minorHAnsi" w:cstheme="minorHAnsi"/>
                <w:bCs/>
              </w:rPr>
              <w:t>VAT</w:t>
            </w:r>
          </w:p>
        </w:tc>
      </w:tr>
      <w:tr w:rsidR="005C2069" w:rsidRPr="001015AE" w14:paraId="79B4BE4C" w14:textId="77777777" w:rsidTr="00876DBF">
        <w:tc>
          <w:tcPr>
            <w:tcW w:w="1843" w:type="dxa"/>
          </w:tcPr>
          <w:p w14:paraId="13B83D78" w14:textId="28EEC836" w:rsidR="005C2069" w:rsidRPr="001015AE" w:rsidRDefault="005C2069" w:rsidP="007F06C2">
            <w:pPr>
              <w:jc w:val="both"/>
              <w:rPr>
                <w:rFonts w:asciiTheme="minorHAnsi" w:hAnsiTheme="minorHAnsi" w:cstheme="minorHAnsi"/>
                <w:bCs/>
              </w:rPr>
            </w:pPr>
            <w:r w:rsidRPr="001015AE">
              <w:rPr>
                <w:rFonts w:asciiTheme="minorHAnsi" w:hAnsiTheme="minorHAnsi" w:cstheme="minorHAnsi"/>
                <w:bCs/>
              </w:rPr>
              <w:t>0023</w:t>
            </w:r>
            <w:r w:rsidRPr="00D21428">
              <w:rPr>
                <w:rFonts w:asciiTheme="minorHAnsi" w:hAnsiTheme="minorHAnsi" w:cstheme="minorHAnsi"/>
                <w:bCs/>
              </w:rPr>
              <w:t>6</w:t>
            </w:r>
            <w:r w:rsidR="00D21428">
              <w:rPr>
                <w:rFonts w:asciiTheme="minorHAnsi" w:hAnsiTheme="minorHAnsi" w:cstheme="minorHAnsi"/>
                <w:bCs/>
              </w:rPr>
              <w:t>7</w:t>
            </w:r>
          </w:p>
        </w:tc>
        <w:tc>
          <w:tcPr>
            <w:tcW w:w="4820" w:type="dxa"/>
          </w:tcPr>
          <w:p w14:paraId="1E1AD2FA" w14:textId="5803A06C" w:rsidR="005C2069" w:rsidRPr="001015AE" w:rsidRDefault="00AC5FD7" w:rsidP="007F06C2">
            <w:pPr>
              <w:jc w:val="both"/>
              <w:rPr>
                <w:rFonts w:asciiTheme="minorHAnsi" w:hAnsiTheme="minorHAnsi" w:cstheme="minorHAnsi"/>
                <w:bCs/>
              </w:rPr>
            </w:pPr>
            <w:r w:rsidRPr="009873C8">
              <w:rPr>
                <w:rFonts w:asciiTheme="minorHAnsi" w:hAnsiTheme="minorHAnsi" w:cstheme="minorHAnsi"/>
              </w:rPr>
              <w:t>Transfer to Clerk’s account</w:t>
            </w:r>
          </w:p>
        </w:tc>
        <w:tc>
          <w:tcPr>
            <w:tcW w:w="1275" w:type="dxa"/>
          </w:tcPr>
          <w:p w14:paraId="061C8502" w14:textId="701429AD" w:rsidR="005C2069" w:rsidRPr="001015AE" w:rsidRDefault="005C2069" w:rsidP="007F06C2">
            <w:pPr>
              <w:jc w:val="center"/>
              <w:rPr>
                <w:rFonts w:asciiTheme="minorHAnsi" w:hAnsiTheme="minorHAnsi" w:cstheme="minorHAnsi"/>
                <w:bCs/>
              </w:rPr>
            </w:pPr>
            <w:r w:rsidRPr="001015AE">
              <w:rPr>
                <w:rFonts w:asciiTheme="minorHAnsi" w:hAnsiTheme="minorHAnsi" w:cstheme="minorHAnsi"/>
                <w:bCs/>
              </w:rPr>
              <w:t>£</w:t>
            </w:r>
            <w:r w:rsidR="002521E9">
              <w:rPr>
                <w:rFonts w:asciiTheme="minorHAnsi" w:hAnsiTheme="minorHAnsi" w:cstheme="minorHAnsi"/>
                <w:bCs/>
              </w:rPr>
              <w:t>103.31</w:t>
            </w:r>
          </w:p>
        </w:tc>
        <w:tc>
          <w:tcPr>
            <w:tcW w:w="1418" w:type="dxa"/>
          </w:tcPr>
          <w:p w14:paraId="0F275C72" w14:textId="74A8351E" w:rsidR="005C2069" w:rsidRPr="001015AE" w:rsidRDefault="005C2069" w:rsidP="007F06C2">
            <w:pPr>
              <w:jc w:val="center"/>
              <w:rPr>
                <w:rFonts w:asciiTheme="minorHAnsi" w:hAnsiTheme="minorHAnsi" w:cstheme="minorHAnsi"/>
                <w:bCs/>
              </w:rPr>
            </w:pPr>
            <w:r w:rsidRPr="002521E9">
              <w:rPr>
                <w:rFonts w:asciiTheme="minorHAnsi" w:hAnsiTheme="minorHAnsi" w:cstheme="minorHAnsi"/>
                <w:bCs/>
              </w:rPr>
              <w:t>£</w:t>
            </w:r>
            <w:r w:rsidR="002521E9">
              <w:rPr>
                <w:rFonts w:asciiTheme="minorHAnsi" w:hAnsiTheme="minorHAnsi" w:cstheme="minorHAnsi"/>
                <w:bCs/>
              </w:rPr>
              <w:t>103.31</w:t>
            </w:r>
          </w:p>
        </w:tc>
        <w:tc>
          <w:tcPr>
            <w:tcW w:w="1134" w:type="dxa"/>
          </w:tcPr>
          <w:p w14:paraId="74123629" w14:textId="7D6C2AFB" w:rsidR="005C2069" w:rsidRPr="001015AE" w:rsidRDefault="001C02B2" w:rsidP="007F06C2">
            <w:pPr>
              <w:jc w:val="center"/>
              <w:rPr>
                <w:rFonts w:asciiTheme="minorHAnsi" w:hAnsiTheme="minorHAnsi" w:cstheme="minorHAnsi"/>
                <w:bCs/>
              </w:rPr>
            </w:pPr>
            <w:r>
              <w:rPr>
                <w:rFonts w:asciiTheme="minorHAnsi" w:hAnsiTheme="minorHAnsi" w:cstheme="minorHAnsi"/>
                <w:bCs/>
              </w:rPr>
              <w:t>-</w:t>
            </w:r>
          </w:p>
        </w:tc>
      </w:tr>
      <w:tr w:rsidR="00AC5FD7" w:rsidRPr="001015AE" w14:paraId="3ED27614" w14:textId="77777777" w:rsidTr="00876DBF">
        <w:tc>
          <w:tcPr>
            <w:tcW w:w="1843" w:type="dxa"/>
          </w:tcPr>
          <w:p w14:paraId="25F5701C" w14:textId="2DE31162" w:rsidR="00AC5FD7" w:rsidRPr="001015AE" w:rsidRDefault="00AC5FD7" w:rsidP="00AC5FD7">
            <w:pPr>
              <w:jc w:val="both"/>
              <w:rPr>
                <w:rFonts w:asciiTheme="minorHAnsi" w:hAnsiTheme="minorHAnsi" w:cstheme="minorHAnsi"/>
                <w:bCs/>
              </w:rPr>
            </w:pPr>
            <w:r w:rsidRPr="001015AE">
              <w:rPr>
                <w:rFonts w:asciiTheme="minorHAnsi" w:hAnsiTheme="minorHAnsi" w:cstheme="minorHAnsi"/>
                <w:bCs/>
              </w:rPr>
              <w:t>0023</w:t>
            </w:r>
            <w:r>
              <w:rPr>
                <w:rFonts w:asciiTheme="minorHAnsi" w:hAnsiTheme="minorHAnsi" w:cstheme="minorHAnsi"/>
                <w:bCs/>
              </w:rPr>
              <w:t>6</w:t>
            </w:r>
            <w:r w:rsidR="00D21428">
              <w:rPr>
                <w:rFonts w:asciiTheme="minorHAnsi" w:hAnsiTheme="minorHAnsi" w:cstheme="minorHAnsi"/>
                <w:bCs/>
              </w:rPr>
              <w:t>8</w:t>
            </w:r>
          </w:p>
        </w:tc>
        <w:tc>
          <w:tcPr>
            <w:tcW w:w="4820" w:type="dxa"/>
          </w:tcPr>
          <w:p w14:paraId="53DA9772" w14:textId="54742183" w:rsidR="00AC5FD7" w:rsidRPr="001015AE" w:rsidRDefault="00AC5FD7" w:rsidP="00AC5FD7">
            <w:pPr>
              <w:rPr>
                <w:rFonts w:asciiTheme="minorHAnsi" w:hAnsiTheme="minorHAnsi" w:cstheme="minorHAnsi"/>
                <w:bCs/>
              </w:rPr>
            </w:pPr>
            <w:r w:rsidRPr="009873C8">
              <w:rPr>
                <w:rFonts w:asciiTheme="minorHAnsi" w:hAnsiTheme="minorHAnsi" w:cstheme="minorHAnsi"/>
              </w:rPr>
              <w:t xml:space="preserve">Clavering Village Hall </w:t>
            </w:r>
            <w:r w:rsidR="00C158D8">
              <w:rPr>
                <w:rFonts w:asciiTheme="minorHAnsi" w:hAnsiTheme="minorHAnsi" w:cstheme="minorHAnsi"/>
              </w:rPr>
              <w:t>8</w:t>
            </w:r>
            <w:r w:rsidRPr="009B020D">
              <w:rPr>
                <w:rFonts w:asciiTheme="minorHAnsi" w:hAnsiTheme="minorHAnsi" w:cstheme="minorHAnsi"/>
                <w:vertAlign w:val="superscript"/>
              </w:rPr>
              <w:t>th</w:t>
            </w:r>
            <w:r>
              <w:rPr>
                <w:rFonts w:asciiTheme="minorHAnsi" w:hAnsiTheme="minorHAnsi" w:cstheme="minorHAnsi"/>
              </w:rPr>
              <w:t xml:space="preserve"> </w:t>
            </w:r>
            <w:r w:rsidR="00135503">
              <w:rPr>
                <w:rFonts w:asciiTheme="minorHAnsi" w:hAnsiTheme="minorHAnsi" w:cstheme="minorHAnsi"/>
              </w:rPr>
              <w:t>Jun</w:t>
            </w:r>
            <w:r w:rsidR="00D233CA">
              <w:rPr>
                <w:rFonts w:asciiTheme="minorHAnsi" w:hAnsiTheme="minorHAnsi" w:cstheme="minorHAnsi"/>
              </w:rPr>
              <w:t>e</w:t>
            </w:r>
            <w:r>
              <w:rPr>
                <w:rFonts w:asciiTheme="minorHAnsi" w:hAnsiTheme="minorHAnsi" w:cstheme="minorHAnsi"/>
              </w:rPr>
              <w:t xml:space="preserve"> – CPC meeting</w:t>
            </w:r>
          </w:p>
        </w:tc>
        <w:tc>
          <w:tcPr>
            <w:tcW w:w="1275" w:type="dxa"/>
          </w:tcPr>
          <w:p w14:paraId="03F0CFE0" w14:textId="1ED7ACBB" w:rsidR="00AC5FD7" w:rsidRPr="001015AE" w:rsidRDefault="00AC5FD7" w:rsidP="00AC5FD7">
            <w:pPr>
              <w:jc w:val="center"/>
              <w:rPr>
                <w:rFonts w:asciiTheme="minorHAnsi" w:hAnsiTheme="minorHAnsi" w:cstheme="minorHAnsi"/>
                <w:bCs/>
              </w:rPr>
            </w:pPr>
            <w:r w:rsidRPr="001015AE">
              <w:rPr>
                <w:rFonts w:asciiTheme="minorHAnsi" w:hAnsiTheme="minorHAnsi" w:cstheme="minorHAnsi"/>
                <w:bCs/>
              </w:rPr>
              <w:t>£</w:t>
            </w:r>
            <w:r w:rsidR="00135503">
              <w:rPr>
                <w:rFonts w:asciiTheme="minorHAnsi" w:hAnsiTheme="minorHAnsi" w:cstheme="minorHAnsi"/>
                <w:bCs/>
              </w:rPr>
              <w:t>3</w:t>
            </w:r>
            <w:r>
              <w:rPr>
                <w:rFonts w:asciiTheme="minorHAnsi" w:hAnsiTheme="minorHAnsi" w:cstheme="minorHAnsi"/>
                <w:bCs/>
              </w:rPr>
              <w:t>0.00</w:t>
            </w:r>
          </w:p>
        </w:tc>
        <w:tc>
          <w:tcPr>
            <w:tcW w:w="1418" w:type="dxa"/>
          </w:tcPr>
          <w:p w14:paraId="48638796" w14:textId="06A495DB" w:rsidR="00AC5FD7" w:rsidRPr="001015AE" w:rsidRDefault="00AC5FD7" w:rsidP="00AC5FD7">
            <w:pPr>
              <w:jc w:val="center"/>
              <w:rPr>
                <w:rFonts w:asciiTheme="minorHAnsi" w:hAnsiTheme="minorHAnsi" w:cstheme="minorHAnsi"/>
                <w:bCs/>
              </w:rPr>
            </w:pPr>
            <w:r w:rsidRPr="001015AE">
              <w:rPr>
                <w:rFonts w:asciiTheme="minorHAnsi" w:hAnsiTheme="minorHAnsi" w:cstheme="minorHAnsi"/>
                <w:bCs/>
              </w:rPr>
              <w:t>£</w:t>
            </w:r>
            <w:r w:rsidR="00135503">
              <w:rPr>
                <w:rFonts w:asciiTheme="minorHAnsi" w:hAnsiTheme="minorHAnsi" w:cstheme="minorHAnsi"/>
                <w:bCs/>
              </w:rPr>
              <w:t>3</w:t>
            </w:r>
            <w:r>
              <w:rPr>
                <w:rFonts w:asciiTheme="minorHAnsi" w:hAnsiTheme="minorHAnsi" w:cstheme="minorHAnsi"/>
                <w:bCs/>
              </w:rPr>
              <w:t>0.00</w:t>
            </w:r>
          </w:p>
        </w:tc>
        <w:tc>
          <w:tcPr>
            <w:tcW w:w="1134" w:type="dxa"/>
          </w:tcPr>
          <w:p w14:paraId="2D555CB6" w14:textId="39B9D220" w:rsidR="00AC5FD7" w:rsidRPr="001015AE" w:rsidRDefault="001C02B2" w:rsidP="00AC5FD7">
            <w:pPr>
              <w:jc w:val="center"/>
              <w:rPr>
                <w:rFonts w:asciiTheme="minorHAnsi" w:hAnsiTheme="minorHAnsi" w:cstheme="minorHAnsi"/>
                <w:bCs/>
              </w:rPr>
            </w:pPr>
            <w:r>
              <w:rPr>
                <w:rFonts w:asciiTheme="minorHAnsi" w:hAnsiTheme="minorHAnsi" w:cstheme="minorHAnsi"/>
                <w:bCs/>
              </w:rPr>
              <w:t>-</w:t>
            </w:r>
          </w:p>
        </w:tc>
      </w:tr>
      <w:tr w:rsidR="00135503" w:rsidRPr="001015AE" w14:paraId="2364C7A5" w14:textId="77777777" w:rsidTr="00876DBF">
        <w:tc>
          <w:tcPr>
            <w:tcW w:w="1843" w:type="dxa"/>
          </w:tcPr>
          <w:p w14:paraId="48C6E268" w14:textId="6335EB23" w:rsidR="00135503" w:rsidRPr="001015AE" w:rsidRDefault="00135503" w:rsidP="00135503">
            <w:pPr>
              <w:jc w:val="both"/>
              <w:rPr>
                <w:rFonts w:asciiTheme="minorHAnsi" w:hAnsiTheme="minorHAnsi" w:cstheme="minorHAnsi"/>
                <w:bCs/>
              </w:rPr>
            </w:pPr>
            <w:r>
              <w:rPr>
                <w:rFonts w:asciiTheme="minorHAnsi" w:hAnsiTheme="minorHAnsi" w:cstheme="minorHAnsi"/>
                <w:bCs/>
              </w:rPr>
              <w:t>00236</w:t>
            </w:r>
            <w:r w:rsidR="00D21428">
              <w:rPr>
                <w:rFonts w:asciiTheme="minorHAnsi" w:hAnsiTheme="minorHAnsi" w:cstheme="minorHAnsi"/>
                <w:bCs/>
              </w:rPr>
              <w:t>9</w:t>
            </w:r>
          </w:p>
        </w:tc>
        <w:tc>
          <w:tcPr>
            <w:tcW w:w="4820" w:type="dxa"/>
          </w:tcPr>
          <w:p w14:paraId="10E8946A" w14:textId="3CC2956C" w:rsidR="00135503" w:rsidRPr="001015AE" w:rsidRDefault="00135503" w:rsidP="00135503">
            <w:pPr>
              <w:jc w:val="both"/>
              <w:rPr>
                <w:rFonts w:asciiTheme="minorHAnsi" w:hAnsiTheme="minorHAnsi" w:cstheme="minorHAnsi"/>
                <w:bCs/>
              </w:rPr>
            </w:pPr>
            <w:r>
              <w:rPr>
                <w:rFonts w:asciiTheme="minorHAnsi" w:hAnsiTheme="minorHAnsi" w:cstheme="minorHAnsi"/>
                <w:bCs/>
              </w:rPr>
              <w:t>Clavering PCC – NPSG meetings May &amp; June</w:t>
            </w:r>
          </w:p>
        </w:tc>
        <w:tc>
          <w:tcPr>
            <w:tcW w:w="1275" w:type="dxa"/>
          </w:tcPr>
          <w:p w14:paraId="459257D0" w14:textId="6061B467" w:rsidR="00135503" w:rsidRPr="001015AE" w:rsidRDefault="00135503" w:rsidP="00135503">
            <w:pPr>
              <w:jc w:val="center"/>
              <w:rPr>
                <w:rFonts w:asciiTheme="minorHAnsi" w:hAnsiTheme="minorHAnsi" w:cstheme="minorHAnsi"/>
                <w:bCs/>
              </w:rPr>
            </w:pPr>
            <w:r>
              <w:rPr>
                <w:rFonts w:asciiTheme="minorHAnsi" w:hAnsiTheme="minorHAnsi" w:cstheme="minorHAnsi"/>
                <w:bCs/>
              </w:rPr>
              <w:t>£67.50</w:t>
            </w:r>
          </w:p>
        </w:tc>
        <w:tc>
          <w:tcPr>
            <w:tcW w:w="1418" w:type="dxa"/>
          </w:tcPr>
          <w:p w14:paraId="1A3F8DF9" w14:textId="4AC5D116" w:rsidR="00135503" w:rsidRPr="001015AE" w:rsidRDefault="00135503" w:rsidP="00135503">
            <w:pPr>
              <w:jc w:val="center"/>
              <w:rPr>
                <w:rFonts w:asciiTheme="minorHAnsi" w:hAnsiTheme="minorHAnsi" w:cstheme="minorHAnsi"/>
                <w:bCs/>
              </w:rPr>
            </w:pPr>
            <w:r>
              <w:rPr>
                <w:rFonts w:asciiTheme="minorHAnsi" w:hAnsiTheme="minorHAnsi" w:cstheme="minorHAnsi"/>
                <w:bCs/>
              </w:rPr>
              <w:t>£67.50</w:t>
            </w:r>
          </w:p>
        </w:tc>
        <w:tc>
          <w:tcPr>
            <w:tcW w:w="1134" w:type="dxa"/>
          </w:tcPr>
          <w:p w14:paraId="133640E8" w14:textId="28BEE1AE" w:rsidR="00135503" w:rsidRPr="001015AE" w:rsidRDefault="001C02B2" w:rsidP="00135503">
            <w:pPr>
              <w:jc w:val="center"/>
              <w:rPr>
                <w:rFonts w:asciiTheme="minorHAnsi" w:hAnsiTheme="minorHAnsi" w:cstheme="minorHAnsi"/>
                <w:bCs/>
              </w:rPr>
            </w:pPr>
            <w:r>
              <w:rPr>
                <w:rFonts w:asciiTheme="minorHAnsi" w:hAnsiTheme="minorHAnsi" w:cstheme="minorHAnsi"/>
                <w:bCs/>
              </w:rPr>
              <w:t>-</w:t>
            </w:r>
          </w:p>
        </w:tc>
      </w:tr>
      <w:tr w:rsidR="00C158D8" w:rsidRPr="001015AE" w14:paraId="5038804F" w14:textId="77777777" w:rsidTr="00876DBF">
        <w:tc>
          <w:tcPr>
            <w:tcW w:w="1843" w:type="dxa"/>
          </w:tcPr>
          <w:p w14:paraId="765D09F8" w14:textId="78D36101" w:rsidR="00C158D8" w:rsidRPr="001015AE" w:rsidRDefault="00C158D8" w:rsidP="00135503">
            <w:pPr>
              <w:jc w:val="both"/>
              <w:rPr>
                <w:rFonts w:asciiTheme="minorHAnsi" w:hAnsiTheme="minorHAnsi" w:cstheme="minorHAnsi"/>
                <w:bCs/>
              </w:rPr>
            </w:pPr>
            <w:r>
              <w:rPr>
                <w:rFonts w:asciiTheme="minorHAnsi" w:hAnsiTheme="minorHAnsi" w:cstheme="minorHAnsi"/>
                <w:bCs/>
              </w:rPr>
              <w:t>0023</w:t>
            </w:r>
            <w:r w:rsidR="00D21428">
              <w:rPr>
                <w:rFonts w:asciiTheme="minorHAnsi" w:hAnsiTheme="minorHAnsi" w:cstheme="minorHAnsi"/>
                <w:bCs/>
              </w:rPr>
              <w:t>70</w:t>
            </w:r>
          </w:p>
        </w:tc>
        <w:tc>
          <w:tcPr>
            <w:tcW w:w="4820" w:type="dxa"/>
          </w:tcPr>
          <w:p w14:paraId="6A5468A0" w14:textId="1DA38544" w:rsidR="00C158D8" w:rsidRDefault="00C158D8" w:rsidP="00135503">
            <w:pPr>
              <w:jc w:val="both"/>
              <w:rPr>
                <w:rFonts w:asciiTheme="minorHAnsi" w:hAnsiTheme="minorHAnsi" w:cstheme="minorHAnsi"/>
                <w:bCs/>
              </w:rPr>
            </w:pPr>
            <w:r>
              <w:rPr>
                <w:rFonts w:asciiTheme="minorHAnsi" w:hAnsiTheme="minorHAnsi" w:cstheme="minorHAnsi"/>
                <w:bCs/>
              </w:rPr>
              <w:t>Castle Water</w:t>
            </w:r>
          </w:p>
        </w:tc>
        <w:tc>
          <w:tcPr>
            <w:tcW w:w="1275" w:type="dxa"/>
          </w:tcPr>
          <w:p w14:paraId="433EB3F1" w14:textId="0D9DBD93" w:rsidR="00C158D8" w:rsidRDefault="00C158D8" w:rsidP="00135503">
            <w:pPr>
              <w:jc w:val="center"/>
              <w:rPr>
                <w:rFonts w:asciiTheme="minorHAnsi" w:hAnsiTheme="minorHAnsi" w:cstheme="minorHAnsi"/>
                <w:bCs/>
              </w:rPr>
            </w:pPr>
            <w:r>
              <w:rPr>
                <w:rFonts w:asciiTheme="minorHAnsi" w:hAnsiTheme="minorHAnsi" w:cstheme="minorHAnsi"/>
                <w:bCs/>
              </w:rPr>
              <w:t>£134.26</w:t>
            </w:r>
          </w:p>
        </w:tc>
        <w:tc>
          <w:tcPr>
            <w:tcW w:w="1418" w:type="dxa"/>
          </w:tcPr>
          <w:p w14:paraId="5789FB04" w14:textId="5A7D0AF7" w:rsidR="00C158D8" w:rsidRDefault="00C158D8" w:rsidP="00135503">
            <w:pPr>
              <w:jc w:val="center"/>
              <w:rPr>
                <w:rFonts w:asciiTheme="minorHAnsi" w:hAnsiTheme="minorHAnsi" w:cstheme="minorHAnsi"/>
                <w:bCs/>
              </w:rPr>
            </w:pPr>
            <w:r>
              <w:rPr>
                <w:rFonts w:asciiTheme="minorHAnsi" w:hAnsiTheme="minorHAnsi" w:cstheme="minorHAnsi"/>
                <w:bCs/>
              </w:rPr>
              <w:t>£161.11</w:t>
            </w:r>
          </w:p>
        </w:tc>
        <w:tc>
          <w:tcPr>
            <w:tcW w:w="1134" w:type="dxa"/>
          </w:tcPr>
          <w:p w14:paraId="636FB9D1" w14:textId="7BA795EE" w:rsidR="00C158D8" w:rsidRPr="001015AE" w:rsidRDefault="00C158D8" w:rsidP="00135503">
            <w:pPr>
              <w:jc w:val="center"/>
              <w:rPr>
                <w:rFonts w:asciiTheme="minorHAnsi" w:hAnsiTheme="minorHAnsi" w:cstheme="minorHAnsi"/>
                <w:bCs/>
              </w:rPr>
            </w:pPr>
            <w:r>
              <w:rPr>
                <w:rFonts w:asciiTheme="minorHAnsi" w:hAnsiTheme="minorHAnsi" w:cstheme="minorHAnsi"/>
                <w:bCs/>
              </w:rPr>
              <w:t>£26.85</w:t>
            </w:r>
          </w:p>
        </w:tc>
      </w:tr>
      <w:tr w:rsidR="003B02AB" w:rsidRPr="001015AE" w14:paraId="2B5D9AAE" w14:textId="77777777" w:rsidTr="00876DBF">
        <w:tc>
          <w:tcPr>
            <w:tcW w:w="1843" w:type="dxa"/>
          </w:tcPr>
          <w:p w14:paraId="2D9D0E4C" w14:textId="683A5883" w:rsidR="003B02AB" w:rsidRPr="001015AE" w:rsidRDefault="003B02AB" w:rsidP="00135503">
            <w:pPr>
              <w:jc w:val="both"/>
              <w:rPr>
                <w:rFonts w:asciiTheme="minorHAnsi" w:hAnsiTheme="minorHAnsi" w:cstheme="minorHAnsi"/>
                <w:bCs/>
              </w:rPr>
            </w:pPr>
            <w:r>
              <w:rPr>
                <w:rFonts w:asciiTheme="minorHAnsi" w:hAnsiTheme="minorHAnsi" w:cstheme="minorHAnsi"/>
                <w:bCs/>
              </w:rPr>
              <w:t>002371</w:t>
            </w:r>
          </w:p>
        </w:tc>
        <w:tc>
          <w:tcPr>
            <w:tcW w:w="4820" w:type="dxa"/>
          </w:tcPr>
          <w:p w14:paraId="7D3A3639" w14:textId="01D84835" w:rsidR="003B02AB" w:rsidRDefault="003B02AB" w:rsidP="00135503">
            <w:pPr>
              <w:jc w:val="both"/>
              <w:rPr>
                <w:rFonts w:asciiTheme="minorHAnsi" w:hAnsiTheme="minorHAnsi" w:cstheme="minorHAnsi"/>
                <w:bCs/>
              </w:rPr>
            </w:pPr>
            <w:r>
              <w:rPr>
                <w:rFonts w:asciiTheme="minorHAnsi" w:hAnsiTheme="minorHAnsi" w:cstheme="minorHAnsi"/>
                <w:bCs/>
              </w:rPr>
              <w:t>Ann Wood – Internal Audit 2025/26</w:t>
            </w:r>
          </w:p>
        </w:tc>
        <w:tc>
          <w:tcPr>
            <w:tcW w:w="1275" w:type="dxa"/>
          </w:tcPr>
          <w:p w14:paraId="3D3F26E3" w14:textId="6851F711" w:rsidR="003B02AB" w:rsidRDefault="003B02AB" w:rsidP="00135503">
            <w:pPr>
              <w:jc w:val="center"/>
              <w:rPr>
                <w:rFonts w:asciiTheme="minorHAnsi" w:hAnsiTheme="minorHAnsi" w:cstheme="minorHAnsi"/>
                <w:bCs/>
              </w:rPr>
            </w:pPr>
            <w:r>
              <w:rPr>
                <w:rFonts w:asciiTheme="minorHAnsi" w:hAnsiTheme="minorHAnsi" w:cstheme="minorHAnsi"/>
                <w:bCs/>
              </w:rPr>
              <w:t>£140.00</w:t>
            </w:r>
          </w:p>
        </w:tc>
        <w:tc>
          <w:tcPr>
            <w:tcW w:w="1418" w:type="dxa"/>
          </w:tcPr>
          <w:p w14:paraId="3AC3A7CF" w14:textId="4D4C56BD" w:rsidR="003B02AB" w:rsidRDefault="003B02AB" w:rsidP="00135503">
            <w:pPr>
              <w:jc w:val="center"/>
              <w:rPr>
                <w:rFonts w:asciiTheme="minorHAnsi" w:hAnsiTheme="minorHAnsi" w:cstheme="minorHAnsi"/>
                <w:bCs/>
              </w:rPr>
            </w:pPr>
            <w:r>
              <w:rPr>
                <w:rFonts w:asciiTheme="minorHAnsi" w:hAnsiTheme="minorHAnsi" w:cstheme="minorHAnsi"/>
                <w:bCs/>
              </w:rPr>
              <w:t>£168.00</w:t>
            </w:r>
          </w:p>
        </w:tc>
        <w:tc>
          <w:tcPr>
            <w:tcW w:w="1134" w:type="dxa"/>
          </w:tcPr>
          <w:p w14:paraId="7F0985C4" w14:textId="61B9BC3D" w:rsidR="003B02AB" w:rsidRDefault="003B02AB" w:rsidP="00135503">
            <w:pPr>
              <w:jc w:val="center"/>
              <w:rPr>
                <w:rFonts w:asciiTheme="minorHAnsi" w:hAnsiTheme="minorHAnsi" w:cstheme="minorHAnsi"/>
                <w:bCs/>
              </w:rPr>
            </w:pPr>
            <w:r>
              <w:rPr>
                <w:rFonts w:asciiTheme="minorHAnsi" w:hAnsiTheme="minorHAnsi" w:cstheme="minorHAnsi"/>
                <w:bCs/>
              </w:rPr>
              <w:t>£28.00</w:t>
            </w:r>
          </w:p>
        </w:tc>
      </w:tr>
      <w:tr w:rsidR="00135503" w:rsidRPr="001015AE" w14:paraId="6EB79612" w14:textId="77777777" w:rsidTr="00876DBF">
        <w:tc>
          <w:tcPr>
            <w:tcW w:w="1843" w:type="dxa"/>
          </w:tcPr>
          <w:p w14:paraId="2B08AD71" w14:textId="5EC9D162" w:rsidR="00135503" w:rsidRPr="001015AE" w:rsidRDefault="00135503" w:rsidP="00135503">
            <w:pPr>
              <w:jc w:val="both"/>
              <w:rPr>
                <w:rFonts w:asciiTheme="minorHAnsi" w:hAnsiTheme="minorHAnsi" w:cstheme="minorHAnsi"/>
                <w:bCs/>
              </w:rPr>
            </w:pPr>
            <w:r w:rsidRPr="001015AE">
              <w:rPr>
                <w:rFonts w:asciiTheme="minorHAnsi" w:hAnsiTheme="minorHAnsi" w:cstheme="minorHAnsi"/>
                <w:bCs/>
              </w:rPr>
              <w:t>0023</w:t>
            </w:r>
            <w:r w:rsidR="00C158D8">
              <w:rPr>
                <w:rFonts w:asciiTheme="minorHAnsi" w:hAnsiTheme="minorHAnsi" w:cstheme="minorHAnsi"/>
                <w:bCs/>
              </w:rPr>
              <w:t>7</w:t>
            </w:r>
            <w:r w:rsidR="003B02AB">
              <w:rPr>
                <w:rFonts w:asciiTheme="minorHAnsi" w:hAnsiTheme="minorHAnsi" w:cstheme="minorHAnsi"/>
                <w:bCs/>
              </w:rPr>
              <w:t>2</w:t>
            </w:r>
          </w:p>
        </w:tc>
        <w:tc>
          <w:tcPr>
            <w:tcW w:w="4820" w:type="dxa"/>
          </w:tcPr>
          <w:p w14:paraId="06F2892B" w14:textId="0EF1FE73" w:rsidR="00135503" w:rsidRPr="001015AE" w:rsidRDefault="001C02B2" w:rsidP="00135503">
            <w:pPr>
              <w:jc w:val="both"/>
              <w:rPr>
                <w:rFonts w:asciiTheme="minorHAnsi" w:hAnsiTheme="minorHAnsi" w:cstheme="minorHAnsi"/>
                <w:bCs/>
              </w:rPr>
            </w:pPr>
            <w:r>
              <w:rPr>
                <w:rFonts w:asciiTheme="minorHAnsi" w:hAnsiTheme="minorHAnsi" w:cstheme="minorHAnsi"/>
                <w:bCs/>
              </w:rPr>
              <w:t>{</w:t>
            </w:r>
            <w:r w:rsidR="00135503">
              <w:rPr>
                <w:rFonts w:asciiTheme="minorHAnsi" w:hAnsiTheme="minorHAnsi" w:cstheme="minorHAnsi"/>
                <w:bCs/>
              </w:rPr>
              <w:t>Paul Abrahams – grass cut 1</w:t>
            </w:r>
            <w:r w:rsidR="00135503" w:rsidRPr="00EF2768">
              <w:rPr>
                <w:rFonts w:asciiTheme="minorHAnsi" w:hAnsiTheme="minorHAnsi" w:cstheme="minorHAnsi"/>
                <w:bCs/>
                <w:vertAlign w:val="superscript"/>
              </w:rPr>
              <w:t>st</w:t>
            </w:r>
            <w:r w:rsidR="00135503">
              <w:rPr>
                <w:rFonts w:asciiTheme="minorHAnsi" w:hAnsiTheme="minorHAnsi" w:cstheme="minorHAnsi"/>
                <w:bCs/>
              </w:rPr>
              <w:t xml:space="preserve"> Apr</w:t>
            </w:r>
          </w:p>
        </w:tc>
        <w:tc>
          <w:tcPr>
            <w:tcW w:w="1275" w:type="dxa"/>
          </w:tcPr>
          <w:p w14:paraId="2184E42E" w14:textId="5C9B3211" w:rsidR="00135503" w:rsidRPr="001015AE" w:rsidRDefault="00135503" w:rsidP="00135503">
            <w:pPr>
              <w:jc w:val="center"/>
              <w:rPr>
                <w:rFonts w:asciiTheme="minorHAnsi" w:hAnsiTheme="minorHAnsi" w:cstheme="minorHAnsi"/>
                <w:bCs/>
              </w:rPr>
            </w:pPr>
            <w:r>
              <w:rPr>
                <w:rFonts w:asciiTheme="minorHAnsi" w:hAnsiTheme="minorHAnsi" w:cstheme="minorHAnsi"/>
                <w:bCs/>
              </w:rPr>
              <w:t>£325.00</w:t>
            </w:r>
            <w:r w:rsidR="00D233CA">
              <w:rPr>
                <w:rFonts w:asciiTheme="minorHAnsi" w:hAnsiTheme="minorHAnsi" w:cstheme="minorHAnsi"/>
                <w:bCs/>
              </w:rPr>
              <w:t>}</w:t>
            </w:r>
          </w:p>
        </w:tc>
        <w:tc>
          <w:tcPr>
            <w:tcW w:w="1418" w:type="dxa"/>
          </w:tcPr>
          <w:p w14:paraId="02327CFA" w14:textId="032D5944" w:rsidR="00135503" w:rsidRPr="001015AE" w:rsidRDefault="00135503" w:rsidP="00135503">
            <w:pPr>
              <w:jc w:val="center"/>
              <w:rPr>
                <w:rFonts w:asciiTheme="minorHAnsi" w:hAnsiTheme="minorHAnsi" w:cstheme="minorHAnsi"/>
                <w:bCs/>
              </w:rPr>
            </w:pPr>
            <w:r>
              <w:rPr>
                <w:rFonts w:asciiTheme="minorHAnsi" w:hAnsiTheme="minorHAnsi" w:cstheme="minorHAnsi"/>
                <w:bCs/>
              </w:rPr>
              <w:t>£</w:t>
            </w:r>
            <w:r w:rsidR="001C02B2">
              <w:rPr>
                <w:rFonts w:asciiTheme="minorHAnsi" w:hAnsiTheme="minorHAnsi" w:cstheme="minorHAnsi"/>
                <w:bCs/>
              </w:rPr>
              <w:t>1,625.00</w:t>
            </w:r>
          </w:p>
        </w:tc>
        <w:tc>
          <w:tcPr>
            <w:tcW w:w="1134" w:type="dxa"/>
          </w:tcPr>
          <w:p w14:paraId="65F12223" w14:textId="3DE491B3" w:rsidR="00135503" w:rsidRPr="001015AE" w:rsidRDefault="001C02B2" w:rsidP="00135503">
            <w:pPr>
              <w:jc w:val="center"/>
              <w:rPr>
                <w:rFonts w:asciiTheme="minorHAnsi" w:hAnsiTheme="minorHAnsi" w:cstheme="minorHAnsi"/>
                <w:bCs/>
              </w:rPr>
            </w:pPr>
            <w:r>
              <w:rPr>
                <w:rFonts w:asciiTheme="minorHAnsi" w:hAnsiTheme="minorHAnsi" w:cstheme="minorHAnsi"/>
                <w:bCs/>
              </w:rPr>
              <w:t>-</w:t>
            </w:r>
          </w:p>
        </w:tc>
      </w:tr>
      <w:tr w:rsidR="00135503" w:rsidRPr="001015AE" w14:paraId="001632DA" w14:textId="77777777" w:rsidTr="00876DBF">
        <w:tc>
          <w:tcPr>
            <w:tcW w:w="1843" w:type="dxa"/>
          </w:tcPr>
          <w:p w14:paraId="0E5BF559" w14:textId="4553E3F4" w:rsidR="00135503" w:rsidRPr="001015AE" w:rsidRDefault="00135503" w:rsidP="00135503">
            <w:pPr>
              <w:jc w:val="both"/>
              <w:rPr>
                <w:rFonts w:asciiTheme="minorHAnsi" w:hAnsiTheme="minorHAnsi" w:cstheme="minorHAnsi"/>
                <w:bCs/>
              </w:rPr>
            </w:pPr>
          </w:p>
        </w:tc>
        <w:tc>
          <w:tcPr>
            <w:tcW w:w="4820" w:type="dxa"/>
          </w:tcPr>
          <w:p w14:paraId="78E01EBC" w14:textId="74BB4150" w:rsidR="00135503" w:rsidRPr="001015AE" w:rsidRDefault="001C02B2" w:rsidP="00135503">
            <w:pPr>
              <w:jc w:val="both"/>
              <w:rPr>
                <w:rFonts w:asciiTheme="minorHAnsi" w:hAnsiTheme="minorHAnsi" w:cstheme="minorHAnsi"/>
                <w:bCs/>
              </w:rPr>
            </w:pPr>
            <w:r>
              <w:rPr>
                <w:rFonts w:asciiTheme="minorHAnsi" w:hAnsiTheme="minorHAnsi" w:cstheme="minorHAnsi"/>
                <w:bCs/>
              </w:rPr>
              <w:t>{</w:t>
            </w:r>
            <w:r w:rsidR="00135503">
              <w:rPr>
                <w:rFonts w:asciiTheme="minorHAnsi" w:hAnsiTheme="minorHAnsi" w:cstheme="minorHAnsi"/>
                <w:bCs/>
              </w:rPr>
              <w:t>Paul Abrahams – grass cut 21</w:t>
            </w:r>
            <w:r w:rsidR="00135503" w:rsidRPr="00EF2768">
              <w:rPr>
                <w:rFonts w:asciiTheme="minorHAnsi" w:hAnsiTheme="minorHAnsi" w:cstheme="minorHAnsi"/>
                <w:bCs/>
                <w:vertAlign w:val="superscript"/>
              </w:rPr>
              <w:t>st</w:t>
            </w:r>
            <w:r w:rsidR="00135503">
              <w:rPr>
                <w:rFonts w:asciiTheme="minorHAnsi" w:hAnsiTheme="minorHAnsi" w:cstheme="minorHAnsi"/>
                <w:bCs/>
              </w:rPr>
              <w:t xml:space="preserve"> Apr &amp; 14</w:t>
            </w:r>
            <w:r w:rsidR="00135503" w:rsidRPr="00876DBF">
              <w:rPr>
                <w:rFonts w:asciiTheme="minorHAnsi" w:hAnsiTheme="minorHAnsi" w:cstheme="minorHAnsi"/>
                <w:bCs/>
                <w:vertAlign w:val="superscript"/>
              </w:rPr>
              <w:t>th</w:t>
            </w:r>
            <w:r w:rsidR="00135503">
              <w:rPr>
                <w:rFonts w:asciiTheme="minorHAnsi" w:hAnsiTheme="minorHAnsi" w:cstheme="minorHAnsi"/>
                <w:bCs/>
              </w:rPr>
              <w:t xml:space="preserve"> May</w:t>
            </w:r>
          </w:p>
        </w:tc>
        <w:tc>
          <w:tcPr>
            <w:tcW w:w="1275" w:type="dxa"/>
          </w:tcPr>
          <w:p w14:paraId="49081678" w14:textId="48DC93C3" w:rsidR="00135503" w:rsidRPr="001015AE" w:rsidRDefault="00135503" w:rsidP="00135503">
            <w:pPr>
              <w:jc w:val="center"/>
              <w:rPr>
                <w:rFonts w:asciiTheme="minorHAnsi" w:hAnsiTheme="minorHAnsi" w:cstheme="minorHAnsi"/>
                <w:bCs/>
              </w:rPr>
            </w:pPr>
            <w:r>
              <w:rPr>
                <w:rFonts w:asciiTheme="minorHAnsi" w:hAnsiTheme="minorHAnsi" w:cstheme="minorHAnsi"/>
                <w:bCs/>
              </w:rPr>
              <w:t>£650.00</w:t>
            </w:r>
            <w:r w:rsidR="00D233CA">
              <w:rPr>
                <w:rFonts w:asciiTheme="minorHAnsi" w:hAnsiTheme="minorHAnsi" w:cstheme="minorHAnsi"/>
                <w:bCs/>
              </w:rPr>
              <w:t>}</w:t>
            </w:r>
          </w:p>
        </w:tc>
        <w:tc>
          <w:tcPr>
            <w:tcW w:w="1418" w:type="dxa"/>
          </w:tcPr>
          <w:p w14:paraId="5652E351" w14:textId="63045E62" w:rsidR="00135503" w:rsidRPr="001015AE" w:rsidRDefault="00135503" w:rsidP="00135503">
            <w:pPr>
              <w:jc w:val="center"/>
              <w:rPr>
                <w:rFonts w:asciiTheme="minorHAnsi" w:hAnsiTheme="minorHAnsi" w:cstheme="minorHAnsi"/>
                <w:bCs/>
              </w:rPr>
            </w:pPr>
          </w:p>
        </w:tc>
        <w:tc>
          <w:tcPr>
            <w:tcW w:w="1134" w:type="dxa"/>
          </w:tcPr>
          <w:p w14:paraId="44E77F94" w14:textId="04B6506E" w:rsidR="00135503" w:rsidRPr="001015AE" w:rsidRDefault="001C02B2" w:rsidP="00135503">
            <w:pPr>
              <w:jc w:val="center"/>
              <w:rPr>
                <w:rFonts w:asciiTheme="minorHAnsi" w:hAnsiTheme="minorHAnsi" w:cstheme="minorHAnsi"/>
                <w:bCs/>
              </w:rPr>
            </w:pPr>
            <w:r>
              <w:rPr>
                <w:rFonts w:asciiTheme="minorHAnsi" w:hAnsiTheme="minorHAnsi" w:cstheme="minorHAnsi"/>
                <w:bCs/>
              </w:rPr>
              <w:t>-</w:t>
            </w:r>
          </w:p>
        </w:tc>
      </w:tr>
      <w:tr w:rsidR="00135503" w:rsidRPr="001015AE" w14:paraId="3436FA4D" w14:textId="77777777" w:rsidTr="00876DBF">
        <w:tc>
          <w:tcPr>
            <w:tcW w:w="1843" w:type="dxa"/>
          </w:tcPr>
          <w:p w14:paraId="7065AD3E" w14:textId="3E5CF363" w:rsidR="00135503" w:rsidRDefault="00135503" w:rsidP="00135503">
            <w:pPr>
              <w:jc w:val="both"/>
              <w:rPr>
                <w:rFonts w:asciiTheme="minorHAnsi" w:hAnsiTheme="minorHAnsi" w:cstheme="minorHAnsi"/>
                <w:bCs/>
              </w:rPr>
            </w:pPr>
          </w:p>
        </w:tc>
        <w:tc>
          <w:tcPr>
            <w:tcW w:w="4820" w:type="dxa"/>
          </w:tcPr>
          <w:p w14:paraId="07B4254E" w14:textId="4EC59B77" w:rsidR="00135503" w:rsidRDefault="001C02B2" w:rsidP="00135503">
            <w:pPr>
              <w:jc w:val="both"/>
              <w:rPr>
                <w:rFonts w:asciiTheme="minorHAnsi" w:hAnsiTheme="minorHAnsi" w:cstheme="minorHAnsi"/>
                <w:bCs/>
              </w:rPr>
            </w:pPr>
            <w:r>
              <w:rPr>
                <w:rFonts w:asciiTheme="minorHAnsi" w:hAnsiTheme="minorHAnsi" w:cstheme="minorHAnsi"/>
                <w:bCs/>
              </w:rPr>
              <w:t>{</w:t>
            </w:r>
            <w:r w:rsidR="00135503">
              <w:rPr>
                <w:rFonts w:asciiTheme="minorHAnsi" w:hAnsiTheme="minorHAnsi" w:cstheme="minorHAnsi"/>
                <w:bCs/>
              </w:rPr>
              <w:t>Paul Abrahams – grass cut 1</w:t>
            </w:r>
            <w:r w:rsidR="00135503" w:rsidRPr="00EF2768">
              <w:rPr>
                <w:rFonts w:asciiTheme="minorHAnsi" w:hAnsiTheme="minorHAnsi" w:cstheme="minorHAnsi"/>
                <w:bCs/>
                <w:vertAlign w:val="superscript"/>
              </w:rPr>
              <w:t>st</w:t>
            </w:r>
            <w:r w:rsidR="00135503">
              <w:rPr>
                <w:rFonts w:asciiTheme="minorHAnsi" w:hAnsiTheme="minorHAnsi" w:cstheme="minorHAnsi"/>
                <w:bCs/>
              </w:rPr>
              <w:t xml:space="preserve"> &amp; 24</w:t>
            </w:r>
            <w:r w:rsidR="00135503" w:rsidRPr="00135503">
              <w:rPr>
                <w:rFonts w:asciiTheme="minorHAnsi" w:hAnsiTheme="minorHAnsi" w:cstheme="minorHAnsi"/>
                <w:bCs/>
                <w:vertAlign w:val="superscript"/>
              </w:rPr>
              <w:t>th</w:t>
            </w:r>
            <w:r w:rsidR="00135503">
              <w:rPr>
                <w:rFonts w:asciiTheme="minorHAnsi" w:hAnsiTheme="minorHAnsi" w:cstheme="minorHAnsi"/>
                <w:bCs/>
              </w:rPr>
              <w:t xml:space="preserve"> June</w:t>
            </w:r>
          </w:p>
        </w:tc>
        <w:tc>
          <w:tcPr>
            <w:tcW w:w="1275" w:type="dxa"/>
          </w:tcPr>
          <w:p w14:paraId="2507C587" w14:textId="511D74A8" w:rsidR="00135503" w:rsidRDefault="00135503" w:rsidP="00135503">
            <w:pPr>
              <w:jc w:val="center"/>
              <w:rPr>
                <w:rFonts w:asciiTheme="minorHAnsi" w:hAnsiTheme="minorHAnsi" w:cstheme="minorHAnsi"/>
                <w:bCs/>
              </w:rPr>
            </w:pPr>
            <w:r>
              <w:rPr>
                <w:rFonts w:asciiTheme="minorHAnsi" w:hAnsiTheme="minorHAnsi" w:cstheme="minorHAnsi"/>
                <w:bCs/>
              </w:rPr>
              <w:t>£650.00</w:t>
            </w:r>
            <w:r w:rsidR="00D233CA">
              <w:rPr>
                <w:rFonts w:asciiTheme="minorHAnsi" w:hAnsiTheme="minorHAnsi" w:cstheme="minorHAnsi"/>
                <w:bCs/>
              </w:rPr>
              <w:t>}</w:t>
            </w:r>
          </w:p>
        </w:tc>
        <w:tc>
          <w:tcPr>
            <w:tcW w:w="1418" w:type="dxa"/>
          </w:tcPr>
          <w:p w14:paraId="36319B9E" w14:textId="0DE9F262" w:rsidR="00135503" w:rsidRDefault="00135503" w:rsidP="00135503">
            <w:pPr>
              <w:jc w:val="center"/>
              <w:rPr>
                <w:rFonts w:asciiTheme="minorHAnsi" w:hAnsiTheme="minorHAnsi" w:cstheme="minorHAnsi"/>
                <w:bCs/>
              </w:rPr>
            </w:pPr>
          </w:p>
        </w:tc>
        <w:tc>
          <w:tcPr>
            <w:tcW w:w="1134" w:type="dxa"/>
          </w:tcPr>
          <w:p w14:paraId="282BD27E" w14:textId="61383B9D" w:rsidR="00135503" w:rsidRDefault="001C02B2" w:rsidP="00135503">
            <w:pPr>
              <w:jc w:val="center"/>
              <w:rPr>
                <w:rFonts w:asciiTheme="minorHAnsi" w:hAnsiTheme="minorHAnsi" w:cstheme="minorHAnsi"/>
                <w:bCs/>
              </w:rPr>
            </w:pPr>
            <w:r>
              <w:rPr>
                <w:rFonts w:asciiTheme="minorHAnsi" w:hAnsiTheme="minorHAnsi" w:cstheme="minorHAnsi"/>
                <w:bCs/>
              </w:rPr>
              <w:t>-</w:t>
            </w:r>
          </w:p>
        </w:tc>
      </w:tr>
      <w:tr w:rsidR="00135503" w:rsidRPr="001015AE" w14:paraId="724574F8" w14:textId="77777777" w:rsidTr="00876DBF">
        <w:tc>
          <w:tcPr>
            <w:tcW w:w="1843" w:type="dxa"/>
          </w:tcPr>
          <w:p w14:paraId="14051CF7" w14:textId="77777777" w:rsidR="00135503" w:rsidRPr="001015AE" w:rsidRDefault="00135503" w:rsidP="00135503">
            <w:pPr>
              <w:jc w:val="both"/>
              <w:rPr>
                <w:rFonts w:asciiTheme="minorHAnsi" w:hAnsiTheme="minorHAnsi" w:cstheme="minorHAnsi"/>
                <w:bCs/>
              </w:rPr>
            </w:pPr>
            <w:r w:rsidRPr="001015AE">
              <w:rPr>
                <w:rFonts w:asciiTheme="minorHAnsi" w:hAnsiTheme="minorHAnsi" w:cstheme="minorHAnsi"/>
                <w:bCs/>
              </w:rPr>
              <w:t>Total of cheques to be paid</w:t>
            </w:r>
          </w:p>
        </w:tc>
        <w:tc>
          <w:tcPr>
            <w:tcW w:w="4820" w:type="dxa"/>
          </w:tcPr>
          <w:p w14:paraId="2334DCEA" w14:textId="77777777" w:rsidR="00135503" w:rsidRPr="001015AE" w:rsidRDefault="00135503" w:rsidP="00135503">
            <w:pPr>
              <w:jc w:val="both"/>
              <w:rPr>
                <w:rFonts w:asciiTheme="minorHAnsi" w:hAnsiTheme="minorHAnsi" w:cstheme="minorHAnsi"/>
                <w:bCs/>
              </w:rPr>
            </w:pPr>
          </w:p>
        </w:tc>
        <w:tc>
          <w:tcPr>
            <w:tcW w:w="1275" w:type="dxa"/>
          </w:tcPr>
          <w:p w14:paraId="3E0BC4CA" w14:textId="77777777" w:rsidR="00135503" w:rsidRPr="001015AE" w:rsidRDefault="00135503" w:rsidP="00135503">
            <w:pPr>
              <w:jc w:val="center"/>
              <w:rPr>
                <w:rFonts w:asciiTheme="minorHAnsi" w:hAnsiTheme="minorHAnsi" w:cstheme="minorHAnsi"/>
                <w:bCs/>
              </w:rPr>
            </w:pPr>
          </w:p>
        </w:tc>
        <w:tc>
          <w:tcPr>
            <w:tcW w:w="1418" w:type="dxa"/>
          </w:tcPr>
          <w:p w14:paraId="648953AB" w14:textId="554A8BF2" w:rsidR="00135503" w:rsidRPr="001015AE" w:rsidRDefault="00135503" w:rsidP="00135503">
            <w:pPr>
              <w:jc w:val="center"/>
              <w:rPr>
                <w:rFonts w:asciiTheme="minorHAnsi" w:hAnsiTheme="minorHAnsi" w:cstheme="minorHAnsi"/>
                <w:bCs/>
              </w:rPr>
            </w:pPr>
            <w:r w:rsidRPr="000676FF">
              <w:rPr>
                <w:rFonts w:asciiTheme="minorHAnsi" w:hAnsiTheme="minorHAnsi" w:cstheme="minorHAnsi"/>
                <w:bCs/>
              </w:rPr>
              <w:t>£</w:t>
            </w:r>
            <w:r w:rsidR="003B02AB">
              <w:rPr>
                <w:rFonts w:asciiTheme="minorHAnsi" w:hAnsiTheme="minorHAnsi" w:cstheme="minorHAnsi"/>
                <w:bCs/>
              </w:rPr>
              <w:t>2,154.92</w:t>
            </w:r>
          </w:p>
        </w:tc>
        <w:tc>
          <w:tcPr>
            <w:tcW w:w="1134" w:type="dxa"/>
          </w:tcPr>
          <w:p w14:paraId="035BC29B" w14:textId="77777777" w:rsidR="00135503" w:rsidRPr="001015AE" w:rsidRDefault="00135503" w:rsidP="00135503">
            <w:pPr>
              <w:jc w:val="center"/>
              <w:rPr>
                <w:rFonts w:asciiTheme="minorHAnsi" w:hAnsiTheme="minorHAnsi" w:cstheme="minorHAnsi"/>
                <w:bCs/>
              </w:rPr>
            </w:pPr>
          </w:p>
        </w:tc>
      </w:tr>
      <w:tr w:rsidR="00135503" w:rsidRPr="001015AE" w14:paraId="53F959BC" w14:textId="77777777" w:rsidTr="00876DBF">
        <w:tc>
          <w:tcPr>
            <w:tcW w:w="1843" w:type="dxa"/>
          </w:tcPr>
          <w:p w14:paraId="6DA544ED" w14:textId="77777777" w:rsidR="00135503" w:rsidRPr="001015AE" w:rsidRDefault="00135503" w:rsidP="00135503">
            <w:pPr>
              <w:jc w:val="both"/>
              <w:rPr>
                <w:rFonts w:asciiTheme="minorHAnsi" w:hAnsiTheme="minorHAnsi" w:cstheme="minorHAnsi"/>
                <w:bCs/>
              </w:rPr>
            </w:pPr>
            <w:r w:rsidRPr="001015AE">
              <w:rPr>
                <w:rFonts w:asciiTheme="minorHAnsi" w:hAnsiTheme="minorHAnsi" w:cstheme="minorHAnsi"/>
                <w:bCs/>
              </w:rPr>
              <w:t>Total of cheques</w:t>
            </w:r>
          </w:p>
          <w:p w14:paraId="78523B98" w14:textId="77777777" w:rsidR="00135503" w:rsidRPr="001015AE" w:rsidRDefault="00135503" w:rsidP="00135503">
            <w:pPr>
              <w:jc w:val="both"/>
              <w:rPr>
                <w:rFonts w:asciiTheme="minorHAnsi" w:hAnsiTheme="minorHAnsi" w:cstheme="minorHAnsi"/>
                <w:bCs/>
              </w:rPr>
            </w:pPr>
            <w:r w:rsidRPr="001015AE">
              <w:rPr>
                <w:rFonts w:asciiTheme="minorHAnsi" w:hAnsiTheme="minorHAnsi" w:cstheme="minorHAnsi"/>
                <w:bCs/>
              </w:rPr>
              <w:t>outstanding</w:t>
            </w:r>
          </w:p>
        </w:tc>
        <w:tc>
          <w:tcPr>
            <w:tcW w:w="4820" w:type="dxa"/>
          </w:tcPr>
          <w:p w14:paraId="6D72FF0A" w14:textId="508FB820" w:rsidR="00135503" w:rsidRPr="001015AE" w:rsidRDefault="00135503" w:rsidP="00135503">
            <w:pPr>
              <w:jc w:val="both"/>
              <w:rPr>
                <w:rFonts w:asciiTheme="minorHAnsi" w:hAnsiTheme="minorHAnsi" w:cstheme="minorHAnsi"/>
                <w:bCs/>
              </w:rPr>
            </w:pPr>
            <w:r w:rsidRPr="001015AE">
              <w:rPr>
                <w:rFonts w:asciiTheme="minorHAnsi" w:hAnsiTheme="minorHAnsi" w:cstheme="minorHAnsi"/>
                <w:bCs/>
              </w:rPr>
              <w:t xml:space="preserve"> </w:t>
            </w:r>
          </w:p>
        </w:tc>
        <w:tc>
          <w:tcPr>
            <w:tcW w:w="1275" w:type="dxa"/>
          </w:tcPr>
          <w:p w14:paraId="6FAF078F" w14:textId="77777777" w:rsidR="00135503" w:rsidRPr="001015AE" w:rsidRDefault="00135503" w:rsidP="00135503">
            <w:pPr>
              <w:jc w:val="center"/>
              <w:rPr>
                <w:rFonts w:asciiTheme="minorHAnsi" w:hAnsiTheme="minorHAnsi" w:cstheme="minorHAnsi"/>
                <w:bCs/>
              </w:rPr>
            </w:pPr>
          </w:p>
        </w:tc>
        <w:tc>
          <w:tcPr>
            <w:tcW w:w="1418" w:type="dxa"/>
          </w:tcPr>
          <w:p w14:paraId="28C1EC91" w14:textId="05CA2335" w:rsidR="00135503" w:rsidRPr="001015AE" w:rsidRDefault="001C02B2" w:rsidP="00135503">
            <w:pPr>
              <w:jc w:val="center"/>
              <w:rPr>
                <w:rFonts w:asciiTheme="minorHAnsi" w:hAnsiTheme="minorHAnsi" w:cstheme="minorHAnsi"/>
                <w:bCs/>
              </w:rPr>
            </w:pPr>
            <w:r>
              <w:rPr>
                <w:rFonts w:asciiTheme="minorHAnsi" w:hAnsiTheme="minorHAnsi" w:cstheme="minorHAnsi"/>
                <w:bCs/>
              </w:rPr>
              <w:t>-</w:t>
            </w:r>
          </w:p>
        </w:tc>
        <w:tc>
          <w:tcPr>
            <w:tcW w:w="1134" w:type="dxa"/>
          </w:tcPr>
          <w:p w14:paraId="329D34A5" w14:textId="77777777" w:rsidR="00135503" w:rsidRPr="001015AE" w:rsidRDefault="00135503" w:rsidP="00135503">
            <w:pPr>
              <w:jc w:val="center"/>
              <w:rPr>
                <w:rFonts w:asciiTheme="minorHAnsi" w:hAnsiTheme="minorHAnsi" w:cstheme="minorHAnsi"/>
                <w:bCs/>
              </w:rPr>
            </w:pPr>
          </w:p>
        </w:tc>
      </w:tr>
      <w:tr w:rsidR="00135503" w:rsidRPr="001015AE" w14:paraId="4E2FA6BB" w14:textId="77777777" w:rsidTr="00876DBF">
        <w:tc>
          <w:tcPr>
            <w:tcW w:w="1843" w:type="dxa"/>
          </w:tcPr>
          <w:p w14:paraId="1FF45931" w14:textId="60B50CAA" w:rsidR="00135503" w:rsidRPr="001015AE" w:rsidRDefault="00135503" w:rsidP="00135503">
            <w:pPr>
              <w:jc w:val="both"/>
              <w:rPr>
                <w:rFonts w:asciiTheme="minorHAnsi" w:hAnsiTheme="minorHAnsi" w:cstheme="minorHAnsi"/>
                <w:bCs/>
              </w:rPr>
            </w:pPr>
            <w:r>
              <w:rPr>
                <w:rFonts w:asciiTheme="minorHAnsi" w:hAnsiTheme="minorHAnsi" w:cstheme="minorHAnsi"/>
                <w:bCs/>
              </w:rPr>
              <w:t>Jul</w:t>
            </w:r>
            <w:r w:rsidRPr="001015AE">
              <w:rPr>
                <w:rFonts w:asciiTheme="minorHAnsi" w:hAnsiTheme="minorHAnsi" w:cstheme="minorHAnsi"/>
                <w:bCs/>
              </w:rPr>
              <w:t xml:space="preserve"> Wages SO</w:t>
            </w:r>
          </w:p>
        </w:tc>
        <w:tc>
          <w:tcPr>
            <w:tcW w:w="4820" w:type="dxa"/>
          </w:tcPr>
          <w:p w14:paraId="7C0E62BF" w14:textId="77777777" w:rsidR="00135503" w:rsidRPr="001015AE" w:rsidRDefault="00135503" w:rsidP="00135503">
            <w:pPr>
              <w:tabs>
                <w:tab w:val="center" w:pos="2018"/>
              </w:tabs>
              <w:jc w:val="both"/>
              <w:rPr>
                <w:rFonts w:asciiTheme="minorHAnsi" w:hAnsiTheme="minorHAnsi" w:cstheme="minorHAnsi"/>
                <w:bCs/>
              </w:rPr>
            </w:pPr>
          </w:p>
        </w:tc>
        <w:tc>
          <w:tcPr>
            <w:tcW w:w="1275" w:type="dxa"/>
          </w:tcPr>
          <w:p w14:paraId="4EEF3132" w14:textId="77777777" w:rsidR="00135503" w:rsidRPr="001015AE" w:rsidRDefault="00135503" w:rsidP="00135503">
            <w:pPr>
              <w:jc w:val="center"/>
              <w:rPr>
                <w:rFonts w:asciiTheme="minorHAnsi" w:hAnsiTheme="minorHAnsi" w:cstheme="minorHAnsi"/>
                <w:bCs/>
              </w:rPr>
            </w:pPr>
          </w:p>
        </w:tc>
        <w:tc>
          <w:tcPr>
            <w:tcW w:w="1418" w:type="dxa"/>
          </w:tcPr>
          <w:p w14:paraId="493F3616" w14:textId="77777777" w:rsidR="00135503" w:rsidRPr="001015AE" w:rsidRDefault="00135503" w:rsidP="00135503">
            <w:pPr>
              <w:jc w:val="center"/>
              <w:rPr>
                <w:rFonts w:asciiTheme="minorHAnsi" w:hAnsiTheme="minorHAnsi" w:cstheme="minorHAnsi"/>
                <w:bCs/>
              </w:rPr>
            </w:pPr>
            <w:r w:rsidRPr="001015AE">
              <w:rPr>
                <w:rFonts w:asciiTheme="minorHAnsi" w:hAnsiTheme="minorHAnsi" w:cstheme="minorHAnsi"/>
                <w:bCs/>
              </w:rPr>
              <w:t>£583.82</w:t>
            </w:r>
          </w:p>
        </w:tc>
        <w:tc>
          <w:tcPr>
            <w:tcW w:w="1134" w:type="dxa"/>
          </w:tcPr>
          <w:p w14:paraId="190ACB8D" w14:textId="77777777" w:rsidR="00135503" w:rsidRPr="001015AE" w:rsidRDefault="00135503" w:rsidP="00135503">
            <w:pPr>
              <w:jc w:val="center"/>
              <w:rPr>
                <w:rFonts w:asciiTheme="minorHAnsi" w:hAnsiTheme="minorHAnsi" w:cstheme="minorHAnsi"/>
                <w:bCs/>
              </w:rPr>
            </w:pPr>
          </w:p>
        </w:tc>
      </w:tr>
      <w:tr w:rsidR="00135503" w:rsidRPr="001015AE" w14:paraId="519F3F9C" w14:textId="77777777" w:rsidTr="00876DBF">
        <w:tc>
          <w:tcPr>
            <w:tcW w:w="1843" w:type="dxa"/>
          </w:tcPr>
          <w:p w14:paraId="151C2ADA" w14:textId="359DA429" w:rsidR="00135503" w:rsidRPr="001015AE" w:rsidRDefault="00135503" w:rsidP="00135503">
            <w:pPr>
              <w:jc w:val="both"/>
              <w:rPr>
                <w:rFonts w:asciiTheme="minorHAnsi" w:hAnsiTheme="minorHAnsi" w:cstheme="minorHAnsi"/>
                <w:bCs/>
              </w:rPr>
            </w:pPr>
            <w:r>
              <w:rPr>
                <w:rFonts w:asciiTheme="minorHAnsi" w:hAnsiTheme="minorHAnsi" w:cstheme="minorHAnsi"/>
                <w:bCs/>
              </w:rPr>
              <w:t>Jul</w:t>
            </w:r>
            <w:r w:rsidRPr="001015AE">
              <w:rPr>
                <w:rFonts w:asciiTheme="minorHAnsi" w:hAnsiTheme="minorHAnsi" w:cstheme="minorHAnsi"/>
                <w:bCs/>
              </w:rPr>
              <w:t xml:space="preserve"> Scribe DD</w:t>
            </w:r>
          </w:p>
        </w:tc>
        <w:tc>
          <w:tcPr>
            <w:tcW w:w="4820" w:type="dxa"/>
          </w:tcPr>
          <w:p w14:paraId="74A4BBA4" w14:textId="77777777" w:rsidR="00135503" w:rsidRPr="001015AE" w:rsidRDefault="00135503" w:rsidP="00135503">
            <w:pPr>
              <w:jc w:val="both"/>
              <w:rPr>
                <w:rFonts w:asciiTheme="minorHAnsi" w:hAnsiTheme="minorHAnsi" w:cstheme="minorHAnsi"/>
                <w:bCs/>
              </w:rPr>
            </w:pPr>
          </w:p>
        </w:tc>
        <w:tc>
          <w:tcPr>
            <w:tcW w:w="1275" w:type="dxa"/>
          </w:tcPr>
          <w:p w14:paraId="6EBF8999" w14:textId="77777777" w:rsidR="00135503" w:rsidRPr="001015AE" w:rsidRDefault="00135503" w:rsidP="00135503">
            <w:pPr>
              <w:jc w:val="center"/>
              <w:rPr>
                <w:rFonts w:asciiTheme="minorHAnsi" w:hAnsiTheme="minorHAnsi" w:cstheme="minorHAnsi"/>
                <w:bCs/>
              </w:rPr>
            </w:pPr>
          </w:p>
        </w:tc>
        <w:tc>
          <w:tcPr>
            <w:tcW w:w="1418" w:type="dxa"/>
          </w:tcPr>
          <w:p w14:paraId="450E98B6" w14:textId="77777777" w:rsidR="00135503" w:rsidRPr="001015AE" w:rsidRDefault="00135503" w:rsidP="00135503">
            <w:pPr>
              <w:jc w:val="center"/>
              <w:rPr>
                <w:rFonts w:asciiTheme="minorHAnsi" w:hAnsiTheme="minorHAnsi" w:cstheme="minorHAnsi"/>
                <w:bCs/>
              </w:rPr>
            </w:pPr>
            <w:r w:rsidRPr="001015AE">
              <w:rPr>
                <w:rFonts w:asciiTheme="minorHAnsi" w:hAnsiTheme="minorHAnsi" w:cstheme="minorHAnsi"/>
                <w:bCs/>
              </w:rPr>
              <w:t>£50.40</w:t>
            </w:r>
          </w:p>
        </w:tc>
        <w:tc>
          <w:tcPr>
            <w:tcW w:w="1134" w:type="dxa"/>
          </w:tcPr>
          <w:p w14:paraId="5C0547C5" w14:textId="77777777" w:rsidR="00135503" w:rsidRPr="001015AE" w:rsidRDefault="00135503" w:rsidP="00135503">
            <w:pPr>
              <w:jc w:val="center"/>
              <w:rPr>
                <w:rFonts w:asciiTheme="minorHAnsi" w:hAnsiTheme="minorHAnsi" w:cstheme="minorHAnsi"/>
                <w:bCs/>
              </w:rPr>
            </w:pPr>
          </w:p>
        </w:tc>
      </w:tr>
      <w:tr w:rsidR="00135503" w:rsidRPr="001015AE" w14:paraId="7082E453" w14:textId="77777777" w:rsidTr="00876DBF">
        <w:trPr>
          <w:trHeight w:val="512"/>
        </w:trPr>
        <w:tc>
          <w:tcPr>
            <w:tcW w:w="1843" w:type="dxa"/>
          </w:tcPr>
          <w:p w14:paraId="655824DA" w14:textId="77777777" w:rsidR="00135503" w:rsidRPr="001015AE" w:rsidRDefault="00135503" w:rsidP="00135503">
            <w:pPr>
              <w:rPr>
                <w:rFonts w:asciiTheme="minorHAnsi" w:hAnsiTheme="minorHAnsi" w:cstheme="minorHAnsi"/>
                <w:bCs/>
              </w:rPr>
            </w:pPr>
            <w:r w:rsidRPr="001015AE">
              <w:rPr>
                <w:rFonts w:asciiTheme="minorHAnsi" w:hAnsiTheme="minorHAnsi" w:cstheme="minorHAnsi"/>
                <w:bCs/>
              </w:rPr>
              <w:t>Expected C/A Balance</w:t>
            </w:r>
          </w:p>
        </w:tc>
        <w:tc>
          <w:tcPr>
            <w:tcW w:w="4820" w:type="dxa"/>
          </w:tcPr>
          <w:p w14:paraId="018AAF98" w14:textId="77777777" w:rsidR="00135503" w:rsidRPr="001015AE" w:rsidRDefault="00135503" w:rsidP="00135503">
            <w:pPr>
              <w:jc w:val="both"/>
              <w:rPr>
                <w:rFonts w:asciiTheme="minorHAnsi" w:hAnsiTheme="minorHAnsi" w:cstheme="minorHAnsi"/>
                <w:bCs/>
              </w:rPr>
            </w:pPr>
          </w:p>
        </w:tc>
        <w:tc>
          <w:tcPr>
            <w:tcW w:w="1275" w:type="dxa"/>
          </w:tcPr>
          <w:p w14:paraId="407EF904" w14:textId="77777777" w:rsidR="00135503" w:rsidRPr="001015AE" w:rsidRDefault="00135503" w:rsidP="00135503">
            <w:pPr>
              <w:jc w:val="center"/>
              <w:rPr>
                <w:rFonts w:asciiTheme="minorHAnsi" w:hAnsiTheme="minorHAnsi" w:cstheme="minorHAnsi"/>
                <w:bCs/>
              </w:rPr>
            </w:pPr>
          </w:p>
        </w:tc>
        <w:tc>
          <w:tcPr>
            <w:tcW w:w="1418" w:type="dxa"/>
          </w:tcPr>
          <w:p w14:paraId="6223DB07" w14:textId="66224CA7" w:rsidR="00135503" w:rsidRPr="001015AE" w:rsidRDefault="00135503" w:rsidP="00135503">
            <w:pPr>
              <w:jc w:val="center"/>
              <w:rPr>
                <w:rFonts w:asciiTheme="minorHAnsi" w:hAnsiTheme="minorHAnsi" w:cstheme="minorHAnsi"/>
                <w:bCs/>
              </w:rPr>
            </w:pPr>
            <w:r w:rsidRPr="000676FF">
              <w:rPr>
                <w:rFonts w:asciiTheme="minorHAnsi" w:hAnsiTheme="minorHAnsi" w:cstheme="minorHAnsi"/>
                <w:bCs/>
              </w:rPr>
              <w:t>£1</w:t>
            </w:r>
            <w:r w:rsidR="000676FF" w:rsidRPr="000676FF">
              <w:rPr>
                <w:rFonts w:asciiTheme="minorHAnsi" w:hAnsiTheme="minorHAnsi" w:cstheme="minorHAnsi"/>
                <w:bCs/>
              </w:rPr>
              <w:t>0</w:t>
            </w:r>
            <w:r w:rsidR="000676FF">
              <w:rPr>
                <w:rFonts w:asciiTheme="minorHAnsi" w:hAnsiTheme="minorHAnsi" w:cstheme="minorHAnsi"/>
                <w:bCs/>
              </w:rPr>
              <w:t>,</w:t>
            </w:r>
            <w:r w:rsidR="003B02AB">
              <w:rPr>
                <w:rFonts w:asciiTheme="minorHAnsi" w:hAnsiTheme="minorHAnsi" w:cstheme="minorHAnsi"/>
                <w:bCs/>
              </w:rPr>
              <w:t>248.37</w:t>
            </w:r>
          </w:p>
        </w:tc>
        <w:tc>
          <w:tcPr>
            <w:tcW w:w="1134" w:type="dxa"/>
          </w:tcPr>
          <w:p w14:paraId="14969947" w14:textId="77777777" w:rsidR="00135503" w:rsidRPr="001015AE" w:rsidRDefault="00135503" w:rsidP="00135503">
            <w:pPr>
              <w:jc w:val="center"/>
              <w:rPr>
                <w:rFonts w:asciiTheme="minorHAnsi" w:hAnsiTheme="minorHAnsi" w:cstheme="minorHAnsi"/>
                <w:bCs/>
              </w:rPr>
            </w:pPr>
          </w:p>
        </w:tc>
      </w:tr>
    </w:tbl>
    <w:p w14:paraId="6ED7DDA2" w14:textId="77777777" w:rsidR="00335D0D" w:rsidRPr="001015AE" w:rsidRDefault="00335D0D" w:rsidP="00AF345F">
      <w:pPr>
        <w:jc w:val="both"/>
        <w:rPr>
          <w:rFonts w:asciiTheme="minorHAnsi" w:hAnsiTheme="minorHAnsi" w:cstheme="minorHAnsi"/>
          <w:bCs/>
        </w:rPr>
      </w:pPr>
    </w:p>
    <w:p w14:paraId="1B32D5D2" w14:textId="77777777" w:rsidR="00D233CA" w:rsidRDefault="00D233CA" w:rsidP="00AF345F">
      <w:pPr>
        <w:jc w:val="both"/>
        <w:rPr>
          <w:rFonts w:asciiTheme="minorHAnsi" w:hAnsiTheme="minorHAnsi" w:cstheme="minorHAnsi"/>
          <w:bCs/>
        </w:rPr>
      </w:pPr>
    </w:p>
    <w:p w14:paraId="19B43392" w14:textId="7211428B" w:rsidR="00AC7CEF" w:rsidRPr="001015AE" w:rsidRDefault="0068589B" w:rsidP="00AF345F">
      <w:pPr>
        <w:jc w:val="both"/>
        <w:rPr>
          <w:rFonts w:asciiTheme="minorHAnsi" w:hAnsiTheme="minorHAnsi" w:cstheme="minorHAnsi"/>
          <w:bCs/>
        </w:rPr>
      </w:pPr>
      <w:r>
        <w:rPr>
          <w:rFonts w:asciiTheme="minorHAnsi" w:hAnsiTheme="minorHAnsi" w:cstheme="minorHAnsi"/>
          <w:bCs/>
        </w:rPr>
        <w:lastRenderedPageBreak/>
        <w:t>79</w:t>
      </w:r>
      <w:r w:rsidR="0097458E" w:rsidRPr="0022741B">
        <w:rPr>
          <w:rFonts w:asciiTheme="minorHAnsi" w:hAnsiTheme="minorHAnsi" w:cstheme="minorHAnsi"/>
          <w:bCs/>
        </w:rPr>
        <w:t xml:space="preserve"> P</w:t>
      </w:r>
      <w:r w:rsidR="00AC7CEF" w:rsidRPr="0022741B">
        <w:rPr>
          <w:rFonts w:asciiTheme="minorHAnsi" w:hAnsiTheme="minorHAnsi" w:cstheme="minorHAnsi"/>
          <w:bCs/>
        </w:rPr>
        <w:t>lanning</w:t>
      </w:r>
    </w:p>
    <w:p w14:paraId="36E0D975" w14:textId="09C3C076" w:rsidR="00B24AE6" w:rsidRPr="001015AE" w:rsidRDefault="0068589B" w:rsidP="00AF345F">
      <w:pPr>
        <w:jc w:val="both"/>
        <w:rPr>
          <w:rFonts w:asciiTheme="minorHAnsi" w:hAnsiTheme="minorHAnsi" w:cstheme="minorHAnsi"/>
          <w:bCs/>
        </w:rPr>
      </w:pPr>
      <w:r>
        <w:rPr>
          <w:rFonts w:asciiTheme="minorHAnsi" w:hAnsiTheme="minorHAnsi" w:cstheme="minorHAnsi"/>
          <w:bCs/>
        </w:rPr>
        <w:t>79</w:t>
      </w:r>
      <w:r w:rsidR="00335D0D" w:rsidRPr="001015AE">
        <w:rPr>
          <w:rFonts w:asciiTheme="minorHAnsi" w:hAnsiTheme="minorHAnsi" w:cstheme="minorHAnsi"/>
          <w:bCs/>
        </w:rPr>
        <w:t>.</w:t>
      </w:r>
      <w:r w:rsidR="00D10D1A" w:rsidRPr="001015AE">
        <w:rPr>
          <w:rFonts w:asciiTheme="minorHAnsi" w:hAnsiTheme="minorHAnsi" w:cstheme="minorHAnsi"/>
          <w:bCs/>
        </w:rPr>
        <w:t>1</w:t>
      </w:r>
      <w:r w:rsidR="00AC7CEF" w:rsidRPr="001015AE">
        <w:rPr>
          <w:rFonts w:asciiTheme="minorHAnsi" w:hAnsiTheme="minorHAnsi" w:cstheme="minorHAnsi"/>
          <w:bCs/>
        </w:rPr>
        <w:t xml:space="preserve"> </w:t>
      </w:r>
      <w:r w:rsidR="00E86A44" w:rsidRPr="001015AE">
        <w:rPr>
          <w:rFonts w:asciiTheme="minorHAnsi" w:hAnsiTheme="minorHAnsi" w:cstheme="minorHAnsi"/>
          <w:bCs/>
        </w:rPr>
        <w:t xml:space="preserve">Planning </w:t>
      </w:r>
      <w:r w:rsidR="00751915" w:rsidRPr="001015AE">
        <w:rPr>
          <w:rFonts w:asciiTheme="minorHAnsi" w:hAnsiTheme="minorHAnsi" w:cstheme="minorHAnsi"/>
          <w:bCs/>
        </w:rPr>
        <w:t xml:space="preserve">to </w:t>
      </w:r>
      <w:r w:rsidR="00E86A44" w:rsidRPr="001015AE">
        <w:rPr>
          <w:rFonts w:asciiTheme="minorHAnsi" w:hAnsiTheme="minorHAnsi" w:cstheme="minorHAnsi"/>
          <w:bCs/>
        </w:rPr>
        <w:t>discuss</w:t>
      </w:r>
      <w:r w:rsidR="0076564A" w:rsidRPr="001015AE">
        <w:rPr>
          <w:rFonts w:asciiTheme="minorHAnsi" w:hAnsiTheme="minorHAnsi" w:cstheme="minorHAnsi"/>
          <w:bCs/>
        </w:rPr>
        <w:t xml:space="preserve"> and determine response</w:t>
      </w:r>
      <w:r w:rsidR="00751915" w:rsidRPr="001015AE">
        <w:rPr>
          <w:rFonts w:asciiTheme="minorHAnsi" w:hAnsiTheme="minorHAnsi" w:cstheme="minorHAnsi"/>
          <w:bCs/>
        </w:rPr>
        <w:t>:</w:t>
      </w:r>
    </w:p>
    <w:tbl>
      <w:tblPr>
        <w:tblStyle w:val="TableGrid"/>
        <w:tblW w:w="10348" w:type="dxa"/>
        <w:tblInd w:w="-5" w:type="dxa"/>
        <w:tblLook w:val="04A0" w:firstRow="1" w:lastRow="0" w:firstColumn="1" w:lastColumn="0" w:noHBand="0" w:noVBand="1"/>
      </w:tblPr>
      <w:tblGrid>
        <w:gridCol w:w="2091"/>
        <w:gridCol w:w="1878"/>
        <w:gridCol w:w="5319"/>
        <w:gridCol w:w="1060"/>
      </w:tblGrid>
      <w:tr w:rsidR="00B24AE6" w:rsidRPr="001015AE" w14:paraId="0A9E701D" w14:textId="77777777" w:rsidTr="00550FB0">
        <w:tc>
          <w:tcPr>
            <w:tcW w:w="2091" w:type="dxa"/>
          </w:tcPr>
          <w:p w14:paraId="3BBBEA1A"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Planning Reference</w:t>
            </w:r>
          </w:p>
        </w:tc>
        <w:tc>
          <w:tcPr>
            <w:tcW w:w="1878" w:type="dxa"/>
          </w:tcPr>
          <w:p w14:paraId="3310C38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Address</w:t>
            </w:r>
          </w:p>
        </w:tc>
        <w:tc>
          <w:tcPr>
            <w:tcW w:w="5319" w:type="dxa"/>
          </w:tcPr>
          <w:p w14:paraId="252A1B50"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Proposal</w:t>
            </w:r>
          </w:p>
        </w:tc>
        <w:tc>
          <w:tcPr>
            <w:tcW w:w="1060" w:type="dxa"/>
          </w:tcPr>
          <w:p w14:paraId="5B669CE9" w14:textId="77777777" w:rsidR="00B24AE6" w:rsidRPr="001015AE" w:rsidRDefault="00B24AE6" w:rsidP="00AF345F">
            <w:pPr>
              <w:pStyle w:val="ListParagraph"/>
              <w:ind w:left="0"/>
              <w:jc w:val="both"/>
              <w:rPr>
                <w:rFonts w:asciiTheme="minorHAnsi" w:hAnsiTheme="minorHAnsi" w:cstheme="minorHAnsi"/>
                <w:bCs/>
              </w:rPr>
            </w:pPr>
            <w:r w:rsidRPr="001015AE">
              <w:rPr>
                <w:rFonts w:asciiTheme="minorHAnsi" w:hAnsiTheme="minorHAnsi" w:cstheme="minorHAnsi"/>
                <w:bCs/>
              </w:rPr>
              <w:t>Decision</w:t>
            </w:r>
          </w:p>
        </w:tc>
      </w:tr>
      <w:tr w:rsidR="00FB5005" w:rsidRPr="001015AE" w14:paraId="436917A4" w14:textId="77777777" w:rsidTr="00550FB0">
        <w:tc>
          <w:tcPr>
            <w:tcW w:w="2091" w:type="dxa"/>
          </w:tcPr>
          <w:p w14:paraId="00FF1CB7" w14:textId="77777777" w:rsidR="003D7A51" w:rsidRDefault="003D7A51" w:rsidP="00CE6BCB">
            <w:pPr>
              <w:rPr>
                <w:rFonts w:asciiTheme="minorHAnsi" w:hAnsiTheme="minorHAnsi" w:cstheme="minorHAnsi"/>
                <w:bCs/>
                <w:color w:val="000000"/>
              </w:rPr>
            </w:pPr>
            <w:r w:rsidRPr="003D7A51">
              <w:rPr>
                <w:rFonts w:asciiTheme="minorHAnsi" w:hAnsiTheme="minorHAnsi" w:cstheme="minorHAnsi"/>
                <w:bCs/>
                <w:color w:val="000000"/>
              </w:rPr>
              <w:t>UTT/26/0506/FUL</w:t>
            </w:r>
          </w:p>
          <w:p w14:paraId="1D025A8F" w14:textId="6D2632D9" w:rsidR="00FB5005" w:rsidRPr="0022741B" w:rsidRDefault="00FB5005" w:rsidP="00CE6BCB">
            <w:pPr>
              <w:rPr>
                <w:rFonts w:asciiTheme="minorHAnsi" w:hAnsiTheme="minorHAnsi" w:cstheme="minorHAnsi"/>
                <w:bCs/>
                <w:color w:val="000000"/>
              </w:rPr>
            </w:pPr>
            <w:r>
              <w:rPr>
                <w:rFonts w:asciiTheme="minorHAnsi" w:hAnsiTheme="minorHAnsi" w:cstheme="minorHAnsi"/>
                <w:bCs/>
                <w:color w:val="000000"/>
              </w:rPr>
              <w:t xml:space="preserve">Comment by </w:t>
            </w:r>
            <w:r w:rsidR="005C2069">
              <w:rPr>
                <w:rFonts w:asciiTheme="minorHAnsi" w:hAnsiTheme="minorHAnsi" w:cstheme="minorHAnsi"/>
                <w:bCs/>
                <w:color w:val="000000"/>
              </w:rPr>
              <w:t>2</w:t>
            </w:r>
            <w:r w:rsidR="003D7A51">
              <w:rPr>
                <w:rFonts w:asciiTheme="minorHAnsi" w:hAnsiTheme="minorHAnsi" w:cstheme="minorHAnsi"/>
                <w:bCs/>
                <w:color w:val="000000"/>
              </w:rPr>
              <w:t>2</w:t>
            </w:r>
            <w:r w:rsidR="003D7A51" w:rsidRPr="003D7A51">
              <w:rPr>
                <w:rFonts w:asciiTheme="minorHAnsi" w:hAnsiTheme="minorHAnsi" w:cstheme="minorHAnsi"/>
                <w:bCs/>
                <w:color w:val="000000"/>
                <w:vertAlign w:val="superscript"/>
              </w:rPr>
              <w:t>nd</w:t>
            </w:r>
            <w:r w:rsidR="003D7A51">
              <w:rPr>
                <w:rFonts w:asciiTheme="minorHAnsi" w:hAnsiTheme="minorHAnsi" w:cstheme="minorHAnsi"/>
                <w:bCs/>
                <w:color w:val="000000"/>
              </w:rPr>
              <w:t xml:space="preserve"> July</w:t>
            </w:r>
          </w:p>
        </w:tc>
        <w:tc>
          <w:tcPr>
            <w:tcW w:w="1878" w:type="dxa"/>
          </w:tcPr>
          <w:p w14:paraId="7E58D48C" w14:textId="4BD73E8D" w:rsidR="00FB5005" w:rsidRPr="0022741B" w:rsidRDefault="003D7A51" w:rsidP="00FB5005">
            <w:pPr>
              <w:rPr>
                <w:rFonts w:asciiTheme="minorHAnsi" w:hAnsiTheme="minorHAnsi" w:cstheme="minorHAnsi"/>
                <w:bCs/>
                <w:color w:val="000000"/>
                <w:shd w:val="clear" w:color="auto" w:fill="FFFFFF"/>
              </w:rPr>
            </w:pPr>
            <w:r w:rsidRPr="003D7A51">
              <w:rPr>
                <w:rFonts w:asciiTheme="minorHAnsi" w:hAnsiTheme="minorHAnsi" w:cstheme="minorHAnsi"/>
                <w:bCs/>
                <w:color w:val="000000"/>
                <w:shd w:val="clear" w:color="auto" w:fill="FFFFFF"/>
              </w:rPr>
              <w:t>Land North Of The Bower House High Street</w:t>
            </w:r>
          </w:p>
        </w:tc>
        <w:tc>
          <w:tcPr>
            <w:tcW w:w="5319" w:type="dxa"/>
          </w:tcPr>
          <w:p w14:paraId="067D1566" w14:textId="77777777" w:rsidR="003D7A51" w:rsidRPr="003D7A51" w:rsidRDefault="003D7A51" w:rsidP="003D7A51">
            <w:pPr>
              <w:jc w:val="both"/>
              <w:rPr>
                <w:rFonts w:asciiTheme="minorHAnsi" w:hAnsiTheme="minorHAnsi" w:cstheme="minorHAnsi"/>
                <w:bCs/>
                <w:color w:val="000000"/>
                <w:shd w:val="clear" w:color="auto" w:fill="FFFFFF"/>
              </w:rPr>
            </w:pPr>
            <w:r w:rsidRPr="003D7A51">
              <w:rPr>
                <w:rFonts w:asciiTheme="minorHAnsi" w:hAnsiTheme="minorHAnsi" w:cstheme="minorHAnsi"/>
                <w:bCs/>
                <w:color w:val="000000"/>
                <w:shd w:val="clear" w:color="auto" w:fill="FFFFFF"/>
              </w:rPr>
              <w:t>Erection of 1 no. self-build dwelling with cartlodge, altered</w:t>
            </w:r>
          </w:p>
          <w:p w14:paraId="30DEEC55" w14:textId="07AAAFE4" w:rsidR="00FB5005" w:rsidRPr="0022741B" w:rsidRDefault="003D7A51" w:rsidP="003D7A51">
            <w:pPr>
              <w:jc w:val="both"/>
              <w:rPr>
                <w:rFonts w:asciiTheme="minorHAnsi" w:hAnsiTheme="minorHAnsi" w:cstheme="minorHAnsi"/>
                <w:bCs/>
                <w:color w:val="000000"/>
                <w:shd w:val="clear" w:color="auto" w:fill="FFFFFF"/>
              </w:rPr>
            </w:pPr>
            <w:r w:rsidRPr="003D7A51">
              <w:rPr>
                <w:rFonts w:asciiTheme="minorHAnsi" w:hAnsiTheme="minorHAnsi" w:cstheme="minorHAnsi"/>
                <w:bCs/>
                <w:color w:val="000000"/>
                <w:shd w:val="clear" w:color="auto" w:fill="FFFFFF"/>
              </w:rPr>
              <w:t>vehicle access and associated landscaping</w:t>
            </w:r>
          </w:p>
        </w:tc>
        <w:tc>
          <w:tcPr>
            <w:tcW w:w="1060" w:type="dxa"/>
          </w:tcPr>
          <w:p w14:paraId="731D3AE3" w14:textId="77777777" w:rsidR="00FB5005" w:rsidRPr="001015AE" w:rsidRDefault="00FB5005" w:rsidP="00AF345F">
            <w:pPr>
              <w:pStyle w:val="ListParagraph"/>
              <w:ind w:left="0"/>
              <w:jc w:val="both"/>
              <w:rPr>
                <w:rFonts w:asciiTheme="minorHAnsi" w:hAnsiTheme="minorHAnsi" w:cstheme="minorHAnsi"/>
                <w:bCs/>
              </w:rPr>
            </w:pPr>
          </w:p>
        </w:tc>
      </w:tr>
      <w:tr w:rsidR="001B3787" w:rsidRPr="001015AE" w14:paraId="72DA66E4" w14:textId="77777777" w:rsidTr="00550FB0">
        <w:tc>
          <w:tcPr>
            <w:tcW w:w="2091" w:type="dxa"/>
          </w:tcPr>
          <w:p w14:paraId="66B232C2" w14:textId="77777777" w:rsidR="003D7A51" w:rsidRDefault="003D7A51" w:rsidP="00CE6BCB">
            <w:pPr>
              <w:rPr>
                <w:rFonts w:asciiTheme="minorHAnsi" w:hAnsiTheme="minorHAnsi" w:cstheme="minorHAnsi"/>
                <w:bCs/>
                <w:color w:val="000000"/>
              </w:rPr>
            </w:pPr>
            <w:r w:rsidRPr="003D7A51">
              <w:rPr>
                <w:rFonts w:asciiTheme="minorHAnsi" w:hAnsiTheme="minorHAnsi" w:cstheme="minorHAnsi"/>
                <w:bCs/>
                <w:color w:val="000000"/>
              </w:rPr>
              <w:t>UTT/26/1451/HHF</w:t>
            </w:r>
          </w:p>
          <w:p w14:paraId="63597B17" w14:textId="3659CC31" w:rsidR="001B3787" w:rsidRPr="001015AE" w:rsidRDefault="001B3787" w:rsidP="00CE6BCB">
            <w:pPr>
              <w:rPr>
                <w:rFonts w:asciiTheme="minorHAnsi" w:hAnsiTheme="minorHAnsi" w:cstheme="minorHAnsi"/>
                <w:bCs/>
                <w:color w:val="000000"/>
              </w:rPr>
            </w:pPr>
            <w:r w:rsidRPr="001015AE">
              <w:rPr>
                <w:rFonts w:asciiTheme="minorHAnsi" w:hAnsiTheme="minorHAnsi" w:cstheme="minorHAnsi"/>
                <w:bCs/>
                <w:color w:val="000000"/>
              </w:rPr>
              <w:t xml:space="preserve">Comment by </w:t>
            </w:r>
            <w:r w:rsidR="0022741B">
              <w:rPr>
                <w:rFonts w:asciiTheme="minorHAnsi" w:hAnsiTheme="minorHAnsi" w:cstheme="minorHAnsi"/>
                <w:bCs/>
                <w:color w:val="000000"/>
              </w:rPr>
              <w:t>2</w:t>
            </w:r>
            <w:r w:rsidR="005C2069">
              <w:rPr>
                <w:rFonts w:asciiTheme="minorHAnsi" w:hAnsiTheme="minorHAnsi" w:cstheme="minorHAnsi"/>
                <w:bCs/>
                <w:color w:val="000000"/>
              </w:rPr>
              <w:t>4</w:t>
            </w:r>
            <w:r w:rsidR="005C2069" w:rsidRPr="005C2069">
              <w:rPr>
                <w:rFonts w:asciiTheme="minorHAnsi" w:hAnsiTheme="minorHAnsi" w:cstheme="minorHAnsi"/>
                <w:bCs/>
                <w:color w:val="000000"/>
                <w:vertAlign w:val="superscript"/>
              </w:rPr>
              <w:t>th</w:t>
            </w:r>
            <w:r w:rsidR="005C2069">
              <w:rPr>
                <w:rFonts w:asciiTheme="minorHAnsi" w:hAnsiTheme="minorHAnsi" w:cstheme="minorHAnsi"/>
                <w:bCs/>
                <w:color w:val="000000"/>
              </w:rPr>
              <w:t xml:space="preserve"> Ju</w:t>
            </w:r>
            <w:r w:rsidR="003D7A51">
              <w:rPr>
                <w:rFonts w:asciiTheme="minorHAnsi" w:hAnsiTheme="minorHAnsi" w:cstheme="minorHAnsi"/>
                <w:bCs/>
                <w:color w:val="000000"/>
              </w:rPr>
              <w:t>ly</w:t>
            </w:r>
          </w:p>
        </w:tc>
        <w:tc>
          <w:tcPr>
            <w:tcW w:w="1878" w:type="dxa"/>
          </w:tcPr>
          <w:p w14:paraId="7AD3FC77" w14:textId="46AF7CF9" w:rsidR="001B3787" w:rsidRPr="001015AE" w:rsidRDefault="003D7A51" w:rsidP="00CE6BCB">
            <w:pPr>
              <w:pStyle w:val="ListParagraph"/>
              <w:ind w:left="0"/>
              <w:rPr>
                <w:rFonts w:asciiTheme="minorHAnsi" w:hAnsiTheme="minorHAnsi" w:cstheme="minorHAnsi"/>
                <w:bCs/>
                <w:color w:val="000000"/>
                <w:shd w:val="clear" w:color="auto" w:fill="FFFFFF"/>
              </w:rPr>
            </w:pPr>
            <w:r w:rsidRPr="003D7A51">
              <w:rPr>
                <w:rFonts w:asciiTheme="minorHAnsi" w:hAnsiTheme="minorHAnsi" w:cstheme="minorHAnsi"/>
                <w:bCs/>
                <w:color w:val="000000"/>
                <w:shd w:val="clear" w:color="auto" w:fill="FFFFFF"/>
              </w:rPr>
              <w:t>10 The Hyde Stortford Road</w:t>
            </w:r>
          </w:p>
        </w:tc>
        <w:tc>
          <w:tcPr>
            <w:tcW w:w="5319" w:type="dxa"/>
          </w:tcPr>
          <w:p w14:paraId="31895CA3" w14:textId="5070AB82" w:rsidR="001B3787" w:rsidRPr="001015AE" w:rsidRDefault="003D7A51" w:rsidP="0022741B">
            <w:pPr>
              <w:jc w:val="both"/>
              <w:rPr>
                <w:rFonts w:asciiTheme="minorHAnsi" w:hAnsiTheme="minorHAnsi" w:cstheme="minorHAnsi"/>
                <w:bCs/>
                <w:color w:val="000000"/>
                <w:shd w:val="clear" w:color="auto" w:fill="FFFFFF"/>
              </w:rPr>
            </w:pPr>
            <w:r w:rsidRPr="003D7A51">
              <w:rPr>
                <w:rFonts w:asciiTheme="minorHAnsi" w:hAnsiTheme="minorHAnsi" w:cstheme="minorHAnsi"/>
                <w:bCs/>
                <w:color w:val="000000"/>
                <w:shd w:val="clear" w:color="auto" w:fill="FFFFFF"/>
              </w:rPr>
              <w:t>Proposed side and rear single storey extension and cart store</w:t>
            </w:r>
          </w:p>
        </w:tc>
        <w:tc>
          <w:tcPr>
            <w:tcW w:w="1060" w:type="dxa"/>
          </w:tcPr>
          <w:p w14:paraId="7DB3B958" w14:textId="77777777" w:rsidR="001B3787" w:rsidRPr="001015AE" w:rsidRDefault="001B3787" w:rsidP="00AF345F">
            <w:pPr>
              <w:pStyle w:val="ListParagraph"/>
              <w:ind w:left="0"/>
              <w:jc w:val="both"/>
              <w:rPr>
                <w:rFonts w:asciiTheme="minorHAnsi" w:hAnsiTheme="minorHAnsi" w:cstheme="minorHAnsi"/>
                <w:bCs/>
              </w:rPr>
            </w:pPr>
          </w:p>
        </w:tc>
      </w:tr>
      <w:bookmarkEnd w:id="0"/>
    </w:tbl>
    <w:p w14:paraId="29373C3A" w14:textId="77777777" w:rsidR="00A42B6A" w:rsidRDefault="00A42B6A" w:rsidP="005F4DAB">
      <w:pPr>
        <w:jc w:val="both"/>
        <w:rPr>
          <w:rFonts w:asciiTheme="minorHAnsi" w:hAnsiTheme="minorHAnsi" w:cstheme="minorHAnsi"/>
          <w:bCs/>
        </w:rPr>
      </w:pPr>
    </w:p>
    <w:p w14:paraId="31D4112B" w14:textId="2A46CD8A" w:rsidR="00300D4B" w:rsidRDefault="0068589B" w:rsidP="00CD6AC5">
      <w:pPr>
        <w:jc w:val="both"/>
        <w:rPr>
          <w:rFonts w:asciiTheme="minorHAnsi" w:hAnsiTheme="minorHAnsi" w:cstheme="minorHAnsi"/>
          <w:bCs/>
        </w:rPr>
      </w:pPr>
      <w:r>
        <w:rPr>
          <w:rFonts w:asciiTheme="minorHAnsi" w:hAnsiTheme="minorHAnsi" w:cstheme="minorHAnsi"/>
          <w:bCs/>
        </w:rPr>
        <w:t>80</w:t>
      </w:r>
      <w:r w:rsidR="005F4DAB">
        <w:rPr>
          <w:rFonts w:asciiTheme="minorHAnsi" w:hAnsiTheme="minorHAnsi" w:cstheme="minorHAnsi"/>
          <w:bCs/>
        </w:rPr>
        <w:t xml:space="preserve"> W</w:t>
      </w:r>
      <w:r w:rsidR="00FA48EC" w:rsidRPr="005F4DAB">
        <w:rPr>
          <w:rFonts w:asciiTheme="minorHAnsi" w:hAnsiTheme="minorHAnsi" w:cstheme="minorHAnsi"/>
          <w:bCs/>
        </w:rPr>
        <w:t xml:space="preserve">ebsite: To </w:t>
      </w:r>
      <w:r w:rsidR="00300D4B">
        <w:rPr>
          <w:rFonts w:asciiTheme="minorHAnsi" w:hAnsiTheme="minorHAnsi" w:cstheme="minorHAnsi"/>
          <w:bCs/>
        </w:rPr>
        <w:t xml:space="preserve">receive a </w:t>
      </w:r>
      <w:r w:rsidR="00DF7B7C">
        <w:rPr>
          <w:rFonts w:asciiTheme="minorHAnsi" w:hAnsiTheme="minorHAnsi" w:cstheme="minorHAnsi"/>
          <w:bCs/>
        </w:rPr>
        <w:t xml:space="preserve">progress </w:t>
      </w:r>
      <w:r w:rsidR="00300D4B">
        <w:rPr>
          <w:rFonts w:asciiTheme="minorHAnsi" w:hAnsiTheme="minorHAnsi" w:cstheme="minorHAnsi"/>
          <w:bCs/>
        </w:rPr>
        <w:t>update from the Clerk.</w:t>
      </w:r>
      <w:r w:rsidR="00FD1240">
        <w:rPr>
          <w:rFonts w:asciiTheme="minorHAnsi" w:hAnsiTheme="minorHAnsi" w:cstheme="minorHAnsi"/>
          <w:bCs/>
        </w:rPr>
        <w:t xml:space="preserve"> </w:t>
      </w:r>
    </w:p>
    <w:p w14:paraId="4A505D62" w14:textId="77777777" w:rsidR="00F90AAA" w:rsidRDefault="00F90AAA" w:rsidP="00CD6AC5">
      <w:pPr>
        <w:jc w:val="both"/>
        <w:rPr>
          <w:rFonts w:asciiTheme="minorHAnsi" w:hAnsiTheme="minorHAnsi" w:cstheme="minorHAnsi"/>
          <w:bCs/>
        </w:rPr>
      </w:pPr>
    </w:p>
    <w:p w14:paraId="192B6243" w14:textId="41BB9BCA" w:rsidR="00F90AAA" w:rsidRPr="005F4DAB" w:rsidRDefault="00F90AAA" w:rsidP="00CD6AC5">
      <w:pPr>
        <w:jc w:val="both"/>
        <w:rPr>
          <w:rFonts w:asciiTheme="minorHAnsi" w:hAnsiTheme="minorHAnsi" w:cstheme="minorHAnsi"/>
          <w:bCs/>
        </w:rPr>
      </w:pPr>
      <w:r>
        <w:rPr>
          <w:rFonts w:asciiTheme="minorHAnsi" w:hAnsiTheme="minorHAnsi" w:cstheme="minorHAnsi"/>
          <w:bCs/>
        </w:rPr>
        <w:t>81 Clavering Speedwatch Team: To receive a</w:t>
      </w:r>
      <w:r w:rsidR="00D233CA">
        <w:rPr>
          <w:rFonts w:asciiTheme="minorHAnsi" w:hAnsiTheme="minorHAnsi" w:cstheme="minorHAnsi"/>
          <w:bCs/>
        </w:rPr>
        <w:t xml:space="preserve"> progress</w:t>
      </w:r>
      <w:r>
        <w:rPr>
          <w:rFonts w:asciiTheme="minorHAnsi" w:hAnsiTheme="minorHAnsi" w:cstheme="minorHAnsi"/>
          <w:bCs/>
        </w:rPr>
        <w:t xml:space="preserve"> update from the Clerk.</w:t>
      </w:r>
    </w:p>
    <w:p w14:paraId="5B7E1D59" w14:textId="77777777" w:rsidR="005C2069" w:rsidRDefault="005C2069" w:rsidP="008064EE">
      <w:pPr>
        <w:jc w:val="both"/>
        <w:rPr>
          <w:rFonts w:asciiTheme="minorHAnsi" w:hAnsiTheme="minorHAnsi" w:cstheme="minorHAnsi"/>
          <w:bCs/>
        </w:rPr>
      </w:pPr>
    </w:p>
    <w:p w14:paraId="776625F9" w14:textId="36499C4B" w:rsidR="00BB20C4" w:rsidRPr="00C402A7" w:rsidRDefault="0068589B" w:rsidP="00C402A7">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2</w:t>
      </w:r>
      <w:r w:rsidR="008064EE">
        <w:rPr>
          <w:rFonts w:asciiTheme="minorHAnsi" w:hAnsiTheme="minorHAnsi" w:cstheme="minorHAnsi"/>
          <w:bCs/>
        </w:rPr>
        <w:t xml:space="preserve"> V</w:t>
      </w:r>
      <w:r w:rsidR="00390A7D" w:rsidRPr="008064EE">
        <w:rPr>
          <w:rFonts w:asciiTheme="minorHAnsi" w:hAnsiTheme="minorHAnsi" w:cstheme="minorHAnsi"/>
          <w:bCs/>
        </w:rPr>
        <w:t>illage Green and Parish Assets</w:t>
      </w:r>
    </w:p>
    <w:p w14:paraId="01BB60BA" w14:textId="6300EB5A" w:rsidR="00390A7D" w:rsidRDefault="0068589B" w:rsidP="008064EE">
      <w:pPr>
        <w:pStyle w:val="NoSpacing"/>
        <w:jc w:val="both"/>
        <w:rPr>
          <w:rFonts w:cstheme="minorHAnsi"/>
          <w:bCs/>
          <w:sz w:val="24"/>
          <w:szCs w:val="24"/>
        </w:rPr>
      </w:pPr>
      <w:r>
        <w:rPr>
          <w:rFonts w:cstheme="minorHAnsi"/>
          <w:bCs/>
          <w:sz w:val="24"/>
          <w:szCs w:val="24"/>
        </w:rPr>
        <w:t>8</w:t>
      </w:r>
      <w:r w:rsidR="00F90AAA">
        <w:rPr>
          <w:rFonts w:cstheme="minorHAnsi"/>
          <w:bCs/>
          <w:sz w:val="24"/>
          <w:szCs w:val="24"/>
        </w:rPr>
        <w:t>2</w:t>
      </w:r>
      <w:r w:rsidR="00BB20C4">
        <w:rPr>
          <w:rFonts w:cstheme="minorHAnsi"/>
          <w:bCs/>
          <w:sz w:val="24"/>
          <w:szCs w:val="24"/>
        </w:rPr>
        <w:t>.</w:t>
      </w:r>
      <w:r w:rsidR="00C402A7">
        <w:rPr>
          <w:rFonts w:cstheme="minorHAnsi"/>
          <w:bCs/>
          <w:sz w:val="24"/>
          <w:szCs w:val="24"/>
        </w:rPr>
        <w:t>1</w:t>
      </w:r>
      <w:r w:rsidR="00BB20C4">
        <w:rPr>
          <w:rFonts w:cstheme="minorHAnsi"/>
          <w:bCs/>
          <w:sz w:val="24"/>
          <w:szCs w:val="24"/>
        </w:rPr>
        <w:t xml:space="preserve"> To receive an update regarding the </w:t>
      </w:r>
      <w:r w:rsidR="00390A7D" w:rsidRPr="001015AE">
        <w:rPr>
          <w:rFonts w:cstheme="minorHAnsi"/>
          <w:bCs/>
          <w:sz w:val="24"/>
          <w:szCs w:val="24"/>
        </w:rPr>
        <w:t>Waterwheel at Sheepcote Green</w:t>
      </w:r>
      <w:r w:rsidR="00BB20C4">
        <w:rPr>
          <w:rFonts w:cstheme="minorHAnsi"/>
          <w:bCs/>
          <w:sz w:val="24"/>
          <w:szCs w:val="24"/>
        </w:rPr>
        <w:t>.</w:t>
      </w:r>
    </w:p>
    <w:p w14:paraId="38126E64" w14:textId="1C23C9A2" w:rsidR="00963EDB" w:rsidRDefault="0068589B" w:rsidP="008064EE">
      <w:pPr>
        <w:pStyle w:val="NoSpacing"/>
        <w:jc w:val="both"/>
        <w:rPr>
          <w:rFonts w:cstheme="minorHAnsi"/>
          <w:bCs/>
          <w:sz w:val="24"/>
          <w:szCs w:val="24"/>
        </w:rPr>
      </w:pPr>
      <w:r>
        <w:rPr>
          <w:rFonts w:cstheme="minorHAnsi"/>
          <w:bCs/>
          <w:sz w:val="24"/>
          <w:szCs w:val="24"/>
        </w:rPr>
        <w:t>8</w:t>
      </w:r>
      <w:r w:rsidR="00F90AAA">
        <w:rPr>
          <w:rFonts w:cstheme="minorHAnsi"/>
          <w:bCs/>
          <w:sz w:val="24"/>
          <w:szCs w:val="24"/>
        </w:rPr>
        <w:t>2</w:t>
      </w:r>
      <w:r w:rsidR="00BB20C4">
        <w:rPr>
          <w:rFonts w:cstheme="minorHAnsi"/>
          <w:bCs/>
          <w:sz w:val="24"/>
          <w:szCs w:val="24"/>
        </w:rPr>
        <w:t>.</w:t>
      </w:r>
      <w:r w:rsidR="00C402A7">
        <w:rPr>
          <w:rFonts w:cstheme="minorHAnsi"/>
          <w:bCs/>
          <w:sz w:val="24"/>
          <w:szCs w:val="24"/>
        </w:rPr>
        <w:t>2</w:t>
      </w:r>
      <w:r w:rsidR="00BB20C4">
        <w:rPr>
          <w:rFonts w:cstheme="minorHAnsi"/>
          <w:bCs/>
          <w:sz w:val="24"/>
          <w:szCs w:val="24"/>
        </w:rPr>
        <w:t xml:space="preserve"> To receive an update regarding The Druce and the Druce Bridge.</w:t>
      </w:r>
      <w:r w:rsidR="00963EDB">
        <w:rPr>
          <w:rFonts w:cstheme="minorHAnsi"/>
          <w:bCs/>
          <w:sz w:val="24"/>
          <w:szCs w:val="24"/>
        </w:rPr>
        <w:t xml:space="preserve"> To discuss quote received and determine actions. </w:t>
      </w:r>
      <w:r w:rsidR="00963EDB" w:rsidRPr="00963EDB">
        <w:rPr>
          <w:rFonts w:cstheme="minorHAnsi"/>
          <w:bCs/>
          <w:sz w:val="24"/>
          <w:szCs w:val="24"/>
        </w:rPr>
        <w:t>(MP Appendix 4)</w:t>
      </w:r>
    </w:p>
    <w:p w14:paraId="5BA0F1D2" w14:textId="6F4489A2" w:rsidR="00A45CF5" w:rsidRDefault="0068589B" w:rsidP="008064EE">
      <w:pPr>
        <w:pStyle w:val="NoSpacing"/>
        <w:jc w:val="both"/>
        <w:rPr>
          <w:rFonts w:cstheme="minorHAnsi"/>
          <w:bCs/>
          <w:sz w:val="24"/>
          <w:szCs w:val="24"/>
        </w:rPr>
      </w:pPr>
      <w:r>
        <w:rPr>
          <w:rFonts w:cstheme="minorHAnsi"/>
          <w:bCs/>
          <w:sz w:val="24"/>
          <w:szCs w:val="24"/>
        </w:rPr>
        <w:t>8</w:t>
      </w:r>
      <w:r w:rsidR="00F90AAA">
        <w:rPr>
          <w:rFonts w:cstheme="minorHAnsi"/>
          <w:bCs/>
          <w:sz w:val="24"/>
          <w:szCs w:val="24"/>
        </w:rPr>
        <w:t>2</w:t>
      </w:r>
      <w:r w:rsidR="00BB20C4">
        <w:rPr>
          <w:rFonts w:cstheme="minorHAnsi"/>
          <w:bCs/>
          <w:sz w:val="24"/>
          <w:szCs w:val="24"/>
        </w:rPr>
        <w:t>.</w:t>
      </w:r>
      <w:r w:rsidR="00C402A7">
        <w:rPr>
          <w:rFonts w:cstheme="minorHAnsi"/>
          <w:bCs/>
          <w:sz w:val="24"/>
          <w:szCs w:val="24"/>
        </w:rPr>
        <w:t>3</w:t>
      </w:r>
      <w:r w:rsidR="00BB20C4">
        <w:rPr>
          <w:rFonts w:cstheme="minorHAnsi"/>
          <w:bCs/>
          <w:sz w:val="24"/>
          <w:szCs w:val="24"/>
        </w:rPr>
        <w:t xml:space="preserve"> </w:t>
      </w:r>
      <w:r w:rsidR="00BB20C4" w:rsidRPr="00545CD4">
        <w:rPr>
          <w:rFonts w:cstheme="minorHAnsi"/>
          <w:bCs/>
          <w:sz w:val="24"/>
          <w:szCs w:val="24"/>
        </w:rPr>
        <w:t>To receive an update on Lower Hill Green</w:t>
      </w:r>
      <w:r w:rsidR="00ED0BC4">
        <w:rPr>
          <w:rFonts w:cstheme="minorHAnsi"/>
          <w:bCs/>
          <w:sz w:val="24"/>
          <w:szCs w:val="24"/>
        </w:rPr>
        <w:t xml:space="preserve"> and determine actions.</w:t>
      </w:r>
    </w:p>
    <w:p w14:paraId="476CB928" w14:textId="0D6F4BA1" w:rsidR="00ED0BC4" w:rsidRPr="00ED0BC4" w:rsidRDefault="00ED0BC4" w:rsidP="008064EE">
      <w:pPr>
        <w:pStyle w:val="NoSpacing"/>
        <w:jc w:val="both"/>
        <w:rPr>
          <w:rFonts w:cstheme="minorHAnsi"/>
          <w:bCs/>
          <w:sz w:val="24"/>
          <w:szCs w:val="24"/>
        </w:rPr>
      </w:pPr>
      <w:r>
        <w:rPr>
          <w:rFonts w:cstheme="minorHAnsi"/>
          <w:bCs/>
          <w:sz w:val="24"/>
          <w:szCs w:val="24"/>
        </w:rPr>
        <w:t>Proposal: That CPC engage with Miss F Hutchings, from Essex Field Club and grant her permission to do various FOC surveys on Parish Council Land, the first being Lower Hill Green before this year’s cut.</w:t>
      </w:r>
    </w:p>
    <w:p w14:paraId="0C7A705A" w14:textId="2B5D9AC0" w:rsidR="00390A7D" w:rsidRDefault="0068589B" w:rsidP="00C158D8">
      <w:pPr>
        <w:pStyle w:val="NoSpacing"/>
        <w:jc w:val="both"/>
        <w:rPr>
          <w:rFonts w:cstheme="minorHAnsi"/>
        </w:rPr>
      </w:pPr>
      <w:r>
        <w:rPr>
          <w:rFonts w:cstheme="minorHAnsi"/>
          <w:sz w:val="24"/>
          <w:szCs w:val="24"/>
        </w:rPr>
        <w:t>8</w:t>
      </w:r>
      <w:r w:rsidR="00F90AAA">
        <w:rPr>
          <w:rFonts w:cstheme="minorHAnsi"/>
          <w:sz w:val="24"/>
          <w:szCs w:val="24"/>
        </w:rPr>
        <w:t>2</w:t>
      </w:r>
      <w:r w:rsidR="00545CD4" w:rsidRPr="00545CD4">
        <w:rPr>
          <w:rFonts w:cstheme="minorHAnsi"/>
          <w:sz w:val="24"/>
          <w:szCs w:val="24"/>
        </w:rPr>
        <w:t xml:space="preserve">.4 To receive a report from Cllrs Bullen and Smither on the inspection of Village Green at </w:t>
      </w:r>
      <w:r w:rsidR="00545CD4">
        <w:rPr>
          <w:rFonts w:cstheme="minorHAnsi"/>
          <w:sz w:val="24"/>
          <w:szCs w:val="24"/>
        </w:rPr>
        <w:t>B</w:t>
      </w:r>
      <w:r w:rsidR="00545CD4" w:rsidRPr="00545CD4">
        <w:rPr>
          <w:rFonts w:cstheme="minorHAnsi"/>
          <w:sz w:val="24"/>
          <w:szCs w:val="24"/>
        </w:rPr>
        <w:t>utts G</w:t>
      </w:r>
      <w:r w:rsidR="00545CD4">
        <w:rPr>
          <w:rFonts w:cstheme="minorHAnsi"/>
          <w:sz w:val="24"/>
          <w:szCs w:val="24"/>
        </w:rPr>
        <w:t>r</w:t>
      </w:r>
      <w:r w:rsidR="00545CD4" w:rsidRPr="00545CD4">
        <w:rPr>
          <w:rFonts w:cstheme="minorHAnsi"/>
          <w:sz w:val="24"/>
          <w:szCs w:val="24"/>
        </w:rPr>
        <w:t>een</w:t>
      </w:r>
      <w:r w:rsidR="00545CD4">
        <w:rPr>
          <w:rFonts w:cstheme="minorHAnsi"/>
        </w:rPr>
        <w:t>.</w:t>
      </w:r>
    </w:p>
    <w:p w14:paraId="1BC5D154" w14:textId="77777777" w:rsidR="00377CD6" w:rsidRDefault="00377CD6" w:rsidP="00C158D8">
      <w:pPr>
        <w:pStyle w:val="NoSpacing"/>
        <w:jc w:val="both"/>
        <w:rPr>
          <w:rFonts w:cstheme="minorHAnsi"/>
        </w:rPr>
      </w:pPr>
    </w:p>
    <w:p w14:paraId="16E4D9EE" w14:textId="3265928A" w:rsidR="00377CD6" w:rsidRPr="00377CD6" w:rsidRDefault="00377CD6" w:rsidP="00377CD6">
      <w:pPr>
        <w:pStyle w:val="NoSpacing"/>
        <w:jc w:val="both"/>
        <w:rPr>
          <w:rFonts w:cstheme="minorHAnsi"/>
          <w:sz w:val="24"/>
          <w:szCs w:val="24"/>
        </w:rPr>
      </w:pPr>
      <w:r w:rsidRPr="00377CD6">
        <w:rPr>
          <w:rFonts w:cstheme="minorHAnsi"/>
          <w:sz w:val="24"/>
          <w:szCs w:val="24"/>
        </w:rPr>
        <w:t>8</w:t>
      </w:r>
      <w:r w:rsidR="00F90AAA">
        <w:rPr>
          <w:rFonts w:cstheme="minorHAnsi"/>
          <w:sz w:val="24"/>
          <w:szCs w:val="24"/>
        </w:rPr>
        <w:t>3</w:t>
      </w:r>
      <w:r>
        <w:rPr>
          <w:rFonts w:cstheme="minorHAnsi"/>
          <w:sz w:val="24"/>
          <w:szCs w:val="24"/>
        </w:rPr>
        <w:t xml:space="preserve"> </w:t>
      </w:r>
      <w:r w:rsidRPr="00377CD6">
        <w:rPr>
          <w:rFonts w:cstheme="minorHAnsi"/>
          <w:sz w:val="24"/>
          <w:szCs w:val="24"/>
        </w:rPr>
        <w:t>To note that Cllrs Bullen and Couchman met with a Parishioner to discuss a determined Planning Appeal: the parishioner was reminded that the Parish Council are only consultees on Planning Applications and that appeal has been determined by an Inspector who represents the Secretary of State and also note that the PC Chairman signposted another parishioner to a support agency regarding same appeal.</w:t>
      </w:r>
    </w:p>
    <w:p w14:paraId="419F0089" w14:textId="77777777" w:rsidR="00377CD6" w:rsidRDefault="00377CD6" w:rsidP="00C158D8">
      <w:pPr>
        <w:pStyle w:val="NoSpacing"/>
        <w:jc w:val="both"/>
        <w:rPr>
          <w:rFonts w:cstheme="minorHAnsi"/>
          <w:sz w:val="24"/>
          <w:szCs w:val="24"/>
        </w:rPr>
      </w:pPr>
    </w:p>
    <w:p w14:paraId="7F2C650B" w14:textId="74EE0EB7" w:rsidR="00377CD6" w:rsidRPr="00377CD6" w:rsidRDefault="00377CD6" w:rsidP="00C158D8">
      <w:pPr>
        <w:pStyle w:val="NoSpacing"/>
        <w:jc w:val="both"/>
        <w:rPr>
          <w:rFonts w:cstheme="minorHAnsi"/>
          <w:sz w:val="24"/>
          <w:szCs w:val="24"/>
        </w:rPr>
      </w:pPr>
      <w:r>
        <w:rPr>
          <w:rFonts w:cstheme="minorHAnsi"/>
          <w:sz w:val="24"/>
          <w:szCs w:val="24"/>
        </w:rPr>
        <w:t>8</w:t>
      </w:r>
      <w:r w:rsidR="00F90AAA">
        <w:rPr>
          <w:rFonts w:cstheme="minorHAnsi"/>
          <w:sz w:val="24"/>
          <w:szCs w:val="24"/>
        </w:rPr>
        <w:t>4</w:t>
      </w:r>
      <w:r>
        <w:rPr>
          <w:rFonts w:cstheme="minorHAnsi"/>
          <w:sz w:val="24"/>
          <w:szCs w:val="24"/>
        </w:rPr>
        <w:t xml:space="preserve"> </w:t>
      </w:r>
      <w:r w:rsidRPr="00377CD6">
        <w:rPr>
          <w:rFonts w:cstheme="minorHAnsi"/>
          <w:sz w:val="24"/>
          <w:szCs w:val="24"/>
        </w:rPr>
        <w:t>Clavering Cricket Club Grant Request: To receive a</w:t>
      </w:r>
      <w:r w:rsidR="00D233CA">
        <w:rPr>
          <w:rFonts w:cstheme="minorHAnsi"/>
          <w:sz w:val="24"/>
          <w:szCs w:val="24"/>
        </w:rPr>
        <w:t xml:space="preserve">n updated </w:t>
      </w:r>
      <w:r w:rsidRPr="00377CD6">
        <w:rPr>
          <w:rFonts w:cstheme="minorHAnsi"/>
          <w:sz w:val="24"/>
          <w:szCs w:val="24"/>
        </w:rPr>
        <w:t>request from Clavering Cricket Club for a grant in respect of the costs of cutting the cricket pitch at Upper Hill Green and determine actions</w:t>
      </w:r>
      <w:r w:rsidR="00D233CA">
        <w:rPr>
          <w:rFonts w:cstheme="minorHAnsi"/>
          <w:sz w:val="24"/>
          <w:szCs w:val="24"/>
        </w:rPr>
        <w:t>.</w:t>
      </w:r>
      <w:r w:rsidRPr="00377CD6">
        <w:rPr>
          <w:rFonts w:cstheme="minorHAnsi"/>
          <w:sz w:val="24"/>
          <w:szCs w:val="24"/>
        </w:rPr>
        <w:t xml:space="preserve"> (MP Appendix </w:t>
      </w:r>
      <w:r w:rsidR="008B2B80">
        <w:rPr>
          <w:rFonts w:cstheme="minorHAnsi"/>
          <w:sz w:val="24"/>
          <w:szCs w:val="24"/>
        </w:rPr>
        <w:t>5</w:t>
      </w:r>
      <w:r w:rsidRPr="00377CD6">
        <w:rPr>
          <w:rFonts w:cstheme="minorHAnsi"/>
          <w:sz w:val="24"/>
          <w:szCs w:val="24"/>
        </w:rPr>
        <w:t>)</w:t>
      </w:r>
    </w:p>
    <w:p w14:paraId="20E8557C" w14:textId="77777777" w:rsidR="00C158D8" w:rsidRPr="00C158D8" w:rsidRDefault="00C158D8" w:rsidP="00C158D8">
      <w:pPr>
        <w:pStyle w:val="NoSpacing"/>
        <w:jc w:val="both"/>
        <w:rPr>
          <w:rFonts w:cstheme="minorHAnsi"/>
        </w:rPr>
      </w:pPr>
    </w:p>
    <w:p w14:paraId="4005B62C" w14:textId="1C481680" w:rsidR="00FB5005" w:rsidRDefault="0068589B" w:rsidP="00FB5005">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5</w:t>
      </w:r>
      <w:r w:rsidR="00390A7D" w:rsidRPr="001015AE">
        <w:rPr>
          <w:rFonts w:asciiTheme="minorHAnsi" w:hAnsiTheme="minorHAnsi" w:cstheme="minorHAnsi"/>
          <w:bCs/>
        </w:rPr>
        <w:t xml:space="preserve"> Training</w:t>
      </w:r>
      <w:r w:rsidR="00390A7D">
        <w:rPr>
          <w:rFonts w:asciiTheme="minorHAnsi" w:hAnsiTheme="minorHAnsi" w:cstheme="minorHAnsi"/>
          <w:bCs/>
        </w:rPr>
        <w:t>:</w:t>
      </w:r>
      <w:r w:rsidR="00CD6AC5">
        <w:rPr>
          <w:rFonts w:asciiTheme="minorHAnsi" w:hAnsiTheme="minorHAnsi" w:cstheme="minorHAnsi"/>
          <w:bCs/>
        </w:rPr>
        <w:t xml:space="preserve"> </w:t>
      </w:r>
      <w:r w:rsidR="00FB5005" w:rsidRPr="003352DA">
        <w:rPr>
          <w:rFonts w:asciiTheme="minorHAnsi" w:hAnsiTheme="minorHAnsi" w:cstheme="minorHAnsi"/>
          <w:bCs/>
        </w:rPr>
        <w:t xml:space="preserve">To agree any councillor/clerk training. </w:t>
      </w:r>
    </w:p>
    <w:p w14:paraId="3FCA0992" w14:textId="77777777" w:rsidR="00FA48EC" w:rsidRPr="001015AE" w:rsidRDefault="00FA48EC" w:rsidP="00AF345F">
      <w:pPr>
        <w:jc w:val="both"/>
        <w:rPr>
          <w:rFonts w:asciiTheme="minorHAnsi" w:hAnsiTheme="minorHAnsi" w:cstheme="minorHAnsi"/>
          <w:bCs/>
        </w:rPr>
      </w:pPr>
    </w:p>
    <w:p w14:paraId="2A2300DC" w14:textId="087A2632" w:rsidR="00FA48EC" w:rsidRPr="001015AE" w:rsidRDefault="0068589B" w:rsidP="00AF345F">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6</w:t>
      </w:r>
      <w:r w:rsidR="00FA48EC" w:rsidRPr="001015AE">
        <w:rPr>
          <w:rFonts w:asciiTheme="minorHAnsi" w:hAnsiTheme="minorHAnsi" w:cstheme="minorHAnsi"/>
          <w:bCs/>
        </w:rPr>
        <w:t xml:space="preserve"> Risk Assessment Book</w:t>
      </w:r>
    </w:p>
    <w:p w14:paraId="346299E7" w14:textId="1E52C3CC" w:rsidR="00BB20C4" w:rsidRDefault="0068589B" w:rsidP="00AF345F">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6</w:t>
      </w:r>
      <w:r w:rsidR="00FA48EC" w:rsidRPr="001015AE">
        <w:rPr>
          <w:rFonts w:asciiTheme="minorHAnsi" w:hAnsiTheme="minorHAnsi" w:cstheme="minorHAnsi"/>
          <w:bCs/>
        </w:rPr>
        <w:t xml:space="preserve">.1 </w:t>
      </w:r>
      <w:r w:rsidR="00BB20C4" w:rsidRPr="001015AE">
        <w:rPr>
          <w:rFonts w:asciiTheme="minorHAnsi" w:hAnsiTheme="minorHAnsi" w:cstheme="minorHAnsi"/>
          <w:bCs/>
        </w:rPr>
        <w:t>To note status of defibrillators.</w:t>
      </w:r>
    </w:p>
    <w:p w14:paraId="3068586A" w14:textId="510A9E9D" w:rsidR="00356701" w:rsidRDefault="00356701" w:rsidP="00AF345F">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6</w:t>
      </w:r>
      <w:r>
        <w:rPr>
          <w:rFonts w:asciiTheme="minorHAnsi" w:hAnsiTheme="minorHAnsi" w:cstheme="minorHAnsi"/>
          <w:bCs/>
        </w:rPr>
        <w:t>.2 To note that defib pads are required and to request the Clerk to order these.</w:t>
      </w:r>
    </w:p>
    <w:p w14:paraId="1BE4C33A" w14:textId="38B264C3" w:rsidR="00FA48EC" w:rsidRDefault="0068589B" w:rsidP="00AF345F">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6</w:t>
      </w:r>
      <w:r w:rsidR="00BB20C4">
        <w:rPr>
          <w:rFonts w:asciiTheme="minorHAnsi" w:hAnsiTheme="minorHAnsi" w:cstheme="minorHAnsi"/>
          <w:bCs/>
        </w:rPr>
        <w:t>.</w:t>
      </w:r>
      <w:r w:rsidR="00356701">
        <w:rPr>
          <w:rFonts w:asciiTheme="minorHAnsi" w:hAnsiTheme="minorHAnsi" w:cstheme="minorHAnsi"/>
          <w:bCs/>
        </w:rPr>
        <w:t>3</w:t>
      </w:r>
      <w:r w:rsidR="00CD6AC5">
        <w:rPr>
          <w:rFonts w:asciiTheme="minorHAnsi" w:hAnsiTheme="minorHAnsi" w:cstheme="minorHAnsi"/>
          <w:bCs/>
        </w:rPr>
        <w:t xml:space="preserve"> </w:t>
      </w:r>
      <w:r w:rsidR="00CA771F">
        <w:rPr>
          <w:rFonts w:asciiTheme="minorHAnsi" w:hAnsiTheme="minorHAnsi" w:cstheme="minorHAnsi"/>
          <w:bCs/>
        </w:rPr>
        <w:t xml:space="preserve">To </w:t>
      </w:r>
      <w:r w:rsidR="00FA48EC" w:rsidRPr="001015AE">
        <w:rPr>
          <w:rFonts w:asciiTheme="minorHAnsi" w:hAnsiTheme="minorHAnsi" w:cstheme="minorHAnsi"/>
          <w:bCs/>
        </w:rPr>
        <w:t>determine any inspections by two councillors, if required.</w:t>
      </w:r>
    </w:p>
    <w:p w14:paraId="75AF64A8" w14:textId="77777777" w:rsidR="00356701" w:rsidRDefault="00356701" w:rsidP="00AF345F">
      <w:pPr>
        <w:jc w:val="both"/>
        <w:rPr>
          <w:rFonts w:asciiTheme="minorHAnsi" w:hAnsiTheme="minorHAnsi" w:cstheme="minorHAnsi"/>
          <w:bCs/>
        </w:rPr>
      </w:pPr>
    </w:p>
    <w:p w14:paraId="1E5778B9" w14:textId="7AB87E56" w:rsidR="00356701" w:rsidRPr="00D233CA" w:rsidRDefault="00356701" w:rsidP="00AF345F">
      <w:pPr>
        <w:jc w:val="both"/>
        <w:rPr>
          <w:rFonts w:ascii="Calibri" w:hAnsi="Calibri" w:cs="Calibri"/>
          <w:bCs/>
        </w:rPr>
      </w:pPr>
      <w:r>
        <w:rPr>
          <w:rFonts w:asciiTheme="minorHAnsi" w:hAnsiTheme="minorHAnsi" w:cstheme="minorHAnsi"/>
          <w:bCs/>
        </w:rPr>
        <w:t>8</w:t>
      </w:r>
      <w:r w:rsidR="00F90AAA">
        <w:rPr>
          <w:rFonts w:asciiTheme="minorHAnsi" w:hAnsiTheme="minorHAnsi" w:cstheme="minorHAnsi"/>
          <w:bCs/>
        </w:rPr>
        <w:t>7</w:t>
      </w:r>
      <w:r>
        <w:rPr>
          <w:rFonts w:asciiTheme="minorHAnsi" w:hAnsiTheme="minorHAnsi" w:cstheme="minorHAnsi"/>
          <w:bCs/>
        </w:rPr>
        <w:t xml:space="preserve"> Risk Management Policy and Risk Register – to discuss and determine highlighted items as per item 262 in the March 2026 meeting.</w:t>
      </w:r>
      <w:r w:rsidR="00D233CA">
        <w:rPr>
          <w:rFonts w:asciiTheme="minorHAnsi" w:hAnsiTheme="minorHAnsi" w:cstheme="minorHAnsi"/>
          <w:bCs/>
        </w:rPr>
        <w:t xml:space="preserve"> </w:t>
      </w:r>
      <w:r w:rsidR="00D233CA" w:rsidRPr="00D233CA">
        <w:rPr>
          <w:rFonts w:ascii="Calibri" w:hAnsi="Calibri" w:cs="Calibri"/>
        </w:rPr>
        <w:t xml:space="preserve">(MP Appendix </w:t>
      </w:r>
      <w:r w:rsidR="008B2B80">
        <w:rPr>
          <w:rFonts w:ascii="Calibri" w:hAnsi="Calibri" w:cs="Calibri"/>
        </w:rPr>
        <w:t>6</w:t>
      </w:r>
      <w:r w:rsidR="00D233CA" w:rsidRPr="00D233CA">
        <w:rPr>
          <w:rFonts w:ascii="Calibri" w:hAnsi="Calibri" w:cs="Calibri"/>
        </w:rPr>
        <w:t>)</w:t>
      </w:r>
    </w:p>
    <w:p w14:paraId="7F3F2063" w14:textId="77777777" w:rsidR="00AE4FA4" w:rsidRPr="001015AE" w:rsidRDefault="00AE4FA4" w:rsidP="00AF345F">
      <w:pPr>
        <w:jc w:val="both"/>
        <w:rPr>
          <w:rFonts w:asciiTheme="minorHAnsi" w:hAnsiTheme="minorHAnsi" w:cstheme="minorHAnsi"/>
          <w:bCs/>
        </w:rPr>
      </w:pPr>
    </w:p>
    <w:p w14:paraId="1B69C284" w14:textId="6BCA667D" w:rsidR="00EE5ABD" w:rsidRDefault="0068589B" w:rsidP="00DF7B7C">
      <w:pPr>
        <w:jc w:val="both"/>
        <w:rPr>
          <w:rFonts w:asciiTheme="minorHAnsi" w:hAnsiTheme="minorHAnsi" w:cstheme="minorHAnsi"/>
          <w:bCs/>
        </w:rPr>
      </w:pPr>
      <w:r>
        <w:rPr>
          <w:rFonts w:asciiTheme="minorHAnsi" w:hAnsiTheme="minorHAnsi" w:cstheme="minorHAnsi"/>
          <w:bCs/>
        </w:rPr>
        <w:t>8</w:t>
      </w:r>
      <w:r w:rsidR="00F90AAA">
        <w:rPr>
          <w:rFonts w:asciiTheme="minorHAnsi" w:hAnsiTheme="minorHAnsi" w:cstheme="minorHAnsi"/>
          <w:bCs/>
        </w:rPr>
        <w:t>8</w:t>
      </w:r>
      <w:r w:rsidR="00B468BB" w:rsidRPr="001015AE">
        <w:rPr>
          <w:rFonts w:asciiTheme="minorHAnsi" w:hAnsiTheme="minorHAnsi" w:cstheme="minorHAnsi"/>
          <w:bCs/>
        </w:rPr>
        <w:t xml:space="preserve"> Items for next agenda</w:t>
      </w:r>
    </w:p>
    <w:p w14:paraId="75FC1FEA" w14:textId="77777777" w:rsidR="00ED0BC4" w:rsidRDefault="00ED0BC4" w:rsidP="00DF7B7C">
      <w:pPr>
        <w:jc w:val="both"/>
        <w:rPr>
          <w:rFonts w:asciiTheme="minorHAnsi" w:hAnsiTheme="minorHAnsi" w:cstheme="minorHAnsi"/>
          <w:bCs/>
        </w:rPr>
      </w:pPr>
    </w:p>
    <w:p w14:paraId="6768559C" w14:textId="539FC97A" w:rsidR="00162655" w:rsidRPr="00356701" w:rsidRDefault="00ED0BC4" w:rsidP="00162655">
      <w:pPr>
        <w:pStyle w:val="NoSpacing"/>
        <w:jc w:val="both"/>
        <w:rPr>
          <w:rFonts w:cstheme="minorHAnsi"/>
          <w:bCs/>
          <w:sz w:val="24"/>
          <w:szCs w:val="24"/>
        </w:rPr>
      </w:pPr>
      <w:r w:rsidRPr="00356701">
        <w:rPr>
          <w:rFonts w:cstheme="minorHAnsi"/>
          <w:bCs/>
          <w:sz w:val="24"/>
          <w:szCs w:val="24"/>
        </w:rPr>
        <w:t>8</w:t>
      </w:r>
      <w:r w:rsidR="00F90AAA">
        <w:rPr>
          <w:rFonts w:cstheme="minorHAnsi"/>
          <w:bCs/>
          <w:sz w:val="24"/>
          <w:szCs w:val="24"/>
        </w:rPr>
        <w:t>9</w:t>
      </w:r>
      <w:r w:rsidRPr="00356701">
        <w:rPr>
          <w:rFonts w:cstheme="minorHAnsi"/>
          <w:bCs/>
          <w:sz w:val="24"/>
          <w:szCs w:val="24"/>
        </w:rPr>
        <w:t xml:space="preserve"> </w:t>
      </w:r>
      <w:r w:rsidR="00162655" w:rsidRPr="00356701">
        <w:rPr>
          <w:rFonts w:cstheme="minorHAnsi"/>
          <w:bCs/>
          <w:sz w:val="24"/>
          <w:szCs w:val="24"/>
        </w:rPr>
        <w:t>Enforcement</w:t>
      </w:r>
    </w:p>
    <w:p w14:paraId="28A92B2C" w14:textId="77777777" w:rsidR="00162655" w:rsidRPr="00356701" w:rsidRDefault="00162655" w:rsidP="00162655">
      <w:pPr>
        <w:pStyle w:val="NoSpacing"/>
        <w:jc w:val="both"/>
        <w:rPr>
          <w:rFonts w:cstheme="minorHAnsi"/>
          <w:bCs/>
          <w:sz w:val="24"/>
          <w:szCs w:val="24"/>
        </w:rPr>
      </w:pPr>
      <w:r w:rsidRPr="00356701">
        <w:rPr>
          <w:rFonts w:cstheme="minorHAnsi"/>
          <w:bCs/>
          <w:sz w:val="24"/>
          <w:szCs w:val="24"/>
        </w:rPr>
        <w:t xml:space="preserve">Under the Public Bodies (Admission to Meetings) Act 1960 and in accordance with 3d, it is resolved that the Public are excluded from any discussion on this item as it concerns matters regarded as sensitive. </w:t>
      </w:r>
    </w:p>
    <w:p w14:paraId="02FA1A8A" w14:textId="2B02EBEA" w:rsidR="00ED0BC4" w:rsidRPr="00356701" w:rsidRDefault="00162655" w:rsidP="00162655">
      <w:pPr>
        <w:pStyle w:val="NoSpacing"/>
        <w:jc w:val="both"/>
        <w:rPr>
          <w:rFonts w:cstheme="minorHAnsi"/>
          <w:bCs/>
          <w:sz w:val="24"/>
          <w:szCs w:val="24"/>
        </w:rPr>
      </w:pPr>
      <w:r w:rsidRPr="00356701">
        <w:rPr>
          <w:rFonts w:cstheme="minorHAnsi"/>
          <w:bCs/>
          <w:sz w:val="24"/>
          <w:szCs w:val="24"/>
        </w:rPr>
        <w:t>P: Cllr Bullen To receive correspondence from Uttlesford District Council.</w:t>
      </w:r>
    </w:p>
    <w:p w14:paraId="1AB59DEB" w14:textId="77777777" w:rsidR="00ED0BC4" w:rsidRDefault="00ED0BC4" w:rsidP="00DF7B7C">
      <w:pPr>
        <w:jc w:val="both"/>
        <w:rPr>
          <w:rFonts w:asciiTheme="minorHAnsi" w:hAnsiTheme="minorHAnsi" w:cstheme="minorHAnsi"/>
          <w:bCs/>
        </w:rPr>
      </w:pPr>
    </w:p>
    <w:p w14:paraId="2B25409D" w14:textId="77777777" w:rsidR="00D233CA" w:rsidRDefault="00D233CA" w:rsidP="00162655">
      <w:pPr>
        <w:rPr>
          <w:rFonts w:asciiTheme="minorHAnsi" w:hAnsiTheme="minorHAnsi" w:cstheme="minorHAnsi"/>
          <w:bCs/>
        </w:rPr>
      </w:pPr>
    </w:p>
    <w:p w14:paraId="5E034B0B" w14:textId="1BA885E4" w:rsidR="00162655" w:rsidRPr="00356701" w:rsidRDefault="00F90AAA" w:rsidP="00162655">
      <w:pPr>
        <w:rPr>
          <w:rFonts w:asciiTheme="minorHAnsi" w:hAnsiTheme="minorHAnsi" w:cstheme="minorHAnsi"/>
          <w:bCs/>
        </w:rPr>
      </w:pPr>
      <w:r>
        <w:rPr>
          <w:rFonts w:asciiTheme="minorHAnsi" w:hAnsiTheme="minorHAnsi" w:cstheme="minorHAnsi"/>
          <w:bCs/>
        </w:rPr>
        <w:lastRenderedPageBreak/>
        <w:t>90</w:t>
      </w:r>
      <w:r w:rsidR="00ED0BC4">
        <w:rPr>
          <w:rFonts w:asciiTheme="minorHAnsi" w:hAnsiTheme="minorHAnsi" w:cstheme="minorHAnsi"/>
          <w:bCs/>
        </w:rPr>
        <w:t xml:space="preserve"> </w:t>
      </w:r>
      <w:r w:rsidR="00162655" w:rsidRPr="00356701">
        <w:rPr>
          <w:rFonts w:asciiTheme="minorHAnsi" w:hAnsiTheme="minorHAnsi" w:cstheme="minorHAnsi"/>
          <w:bCs/>
        </w:rPr>
        <w:t>Employment</w:t>
      </w:r>
    </w:p>
    <w:p w14:paraId="3F62CFFE" w14:textId="77777777" w:rsidR="00162655" w:rsidRPr="00356701" w:rsidRDefault="00162655" w:rsidP="00162655">
      <w:pPr>
        <w:rPr>
          <w:rFonts w:asciiTheme="minorHAnsi" w:hAnsiTheme="minorHAnsi" w:cstheme="minorHAnsi"/>
          <w:bCs/>
        </w:rPr>
      </w:pPr>
      <w:r w:rsidRPr="00356701">
        <w:rPr>
          <w:rFonts w:asciiTheme="minorHAnsi" w:hAnsiTheme="minorHAnsi" w:cstheme="minorHAnsi"/>
          <w:bCs/>
        </w:rPr>
        <w:t>Under the Public Bodies (Admission to Meetings) Act 1960 and in accordance with 3d pursuant to Standing Order 19, it is resolved that the Public are excluded from any discussion on this item as it concerns matters of Employment. P: Cllr Bullen</w:t>
      </w:r>
    </w:p>
    <w:p w14:paraId="4CD22BCC" w14:textId="57E1ECD6" w:rsidR="00162655" w:rsidRPr="00AE4FA4" w:rsidRDefault="00162655" w:rsidP="00162655">
      <w:pPr>
        <w:rPr>
          <w:rFonts w:asciiTheme="minorHAnsi" w:hAnsiTheme="minorHAnsi" w:cstheme="minorHAnsi"/>
          <w:bCs/>
        </w:rPr>
      </w:pPr>
      <w:r w:rsidRPr="00AE4FA4">
        <w:rPr>
          <w:rFonts w:asciiTheme="minorHAnsi" w:hAnsiTheme="minorHAnsi" w:cstheme="minorHAnsi"/>
          <w:bCs/>
        </w:rPr>
        <w:t xml:space="preserve">To receive a </w:t>
      </w:r>
      <w:r w:rsidRPr="009873C8">
        <w:rPr>
          <w:rFonts w:asciiTheme="minorHAnsi" w:hAnsiTheme="minorHAnsi" w:cstheme="minorHAnsi"/>
          <w:bCs/>
        </w:rPr>
        <w:t xml:space="preserve">confidential </w:t>
      </w:r>
      <w:r w:rsidRPr="00AE4FA4">
        <w:rPr>
          <w:rFonts w:asciiTheme="minorHAnsi" w:hAnsiTheme="minorHAnsi" w:cstheme="minorHAnsi"/>
          <w:bCs/>
        </w:rPr>
        <w:t xml:space="preserve">report of the Clerk's </w:t>
      </w:r>
      <w:r>
        <w:rPr>
          <w:rFonts w:asciiTheme="minorHAnsi" w:hAnsiTheme="minorHAnsi" w:cstheme="minorHAnsi"/>
          <w:bCs/>
        </w:rPr>
        <w:t xml:space="preserve">continued </w:t>
      </w:r>
      <w:r w:rsidRPr="009873C8">
        <w:rPr>
          <w:rFonts w:asciiTheme="minorHAnsi" w:hAnsiTheme="minorHAnsi" w:cstheme="minorHAnsi"/>
          <w:bCs/>
        </w:rPr>
        <w:t>Appraisal Review</w:t>
      </w:r>
      <w:r w:rsidRPr="00AE4FA4">
        <w:rPr>
          <w:rFonts w:asciiTheme="minorHAnsi" w:hAnsiTheme="minorHAnsi" w:cstheme="minorHAnsi"/>
          <w:bCs/>
        </w:rPr>
        <w:t xml:space="preserve"> </w:t>
      </w:r>
      <w:r w:rsidRPr="009873C8">
        <w:rPr>
          <w:rFonts w:asciiTheme="minorHAnsi" w:hAnsiTheme="minorHAnsi" w:cstheme="minorHAnsi"/>
          <w:bCs/>
        </w:rPr>
        <w:t>on 24</w:t>
      </w:r>
      <w:r w:rsidRPr="009873C8">
        <w:rPr>
          <w:rFonts w:asciiTheme="minorHAnsi" w:hAnsiTheme="minorHAnsi" w:cstheme="minorHAnsi"/>
          <w:bCs/>
          <w:vertAlign w:val="superscript"/>
        </w:rPr>
        <w:t>t</w:t>
      </w:r>
      <w:r>
        <w:rPr>
          <w:rFonts w:asciiTheme="minorHAnsi" w:hAnsiTheme="minorHAnsi" w:cstheme="minorHAnsi"/>
          <w:bCs/>
          <w:vertAlign w:val="superscript"/>
        </w:rPr>
        <w:t xml:space="preserve">h </w:t>
      </w:r>
      <w:r>
        <w:rPr>
          <w:rFonts w:asciiTheme="minorHAnsi" w:hAnsiTheme="minorHAnsi" w:cstheme="minorHAnsi"/>
          <w:bCs/>
        </w:rPr>
        <w:t>June</w:t>
      </w:r>
      <w:r w:rsidRPr="009873C8">
        <w:rPr>
          <w:rFonts w:asciiTheme="minorHAnsi" w:hAnsiTheme="minorHAnsi" w:cstheme="minorHAnsi"/>
          <w:bCs/>
        </w:rPr>
        <w:t xml:space="preserve"> 2026 </w:t>
      </w:r>
      <w:r w:rsidRPr="00AE4FA4">
        <w:rPr>
          <w:rFonts w:asciiTheme="minorHAnsi" w:hAnsiTheme="minorHAnsi" w:cstheme="minorHAnsi"/>
          <w:bCs/>
        </w:rPr>
        <w:t>and determine actions.</w:t>
      </w:r>
    </w:p>
    <w:p w14:paraId="4EE0F485" w14:textId="77777777" w:rsidR="00162655" w:rsidRDefault="00162655" w:rsidP="00162655">
      <w:pPr>
        <w:jc w:val="both"/>
        <w:rPr>
          <w:rFonts w:cstheme="minorHAnsi"/>
          <w:bCs/>
        </w:rPr>
      </w:pPr>
    </w:p>
    <w:p w14:paraId="51A1AF6B" w14:textId="29B7B249" w:rsidR="00BA0210" w:rsidRPr="00356701" w:rsidRDefault="00356701" w:rsidP="00162655">
      <w:pPr>
        <w:jc w:val="both"/>
        <w:rPr>
          <w:rFonts w:ascii="Calibri" w:hAnsi="Calibri" w:cs="Calibri"/>
          <w:bCs/>
        </w:rPr>
      </w:pPr>
      <w:r>
        <w:rPr>
          <w:rFonts w:ascii="Calibri" w:hAnsi="Calibri" w:cs="Calibri"/>
          <w:bCs/>
        </w:rPr>
        <w:t>9</w:t>
      </w:r>
      <w:r w:rsidR="00F90AAA">
        <w:rPr>
          <w:rFonts w:ascii="Calibri" w:hAnsi="Calibri" w:cs="Calibri"/>
          <w:bCs/>
        </w:rPr>
        <w:t>1</w:t>
      </w:r>
      <w:r w:rsidR="001C732F" w:rsidRPr="00356701">
        <w:rPr>
          <w:rFonts w:ascii="Calibri" w:hAnsi="Calibri" w:cs="Calibri"/>
          <w:bCs/>
        </w:rPr>
        <w:t xml:space="preserve"> </w:t>
      </w:r>
      <w:r w:rsidR="006A3A4D" w:rsidRPr="00356701">
        <w:rPr>
          <w:rFonts w:ascii="Calibri" w:hAnsi="Calibri" w:cs="Calibri"/>
          <w:bCs/>
        </w:rPr>
        <w:t xml:space="preserve">Close of Meeting and announcement </w:t>
      </w:r>
      <w:r w:rsidR="00500C3D" w:rsidRPr="00356701">
        <w:rPr>
          <w:rFonts w:ascii="Calibri" w:hAnsi="Calibri" w:cs="Calibri"/>
          <w:bCs/>
        </w:rPr>
        <w:t>of next meeting</w:t>
      </w:r>
      <w:r w:rsidR="00DC5206" w:rsidRPr="00356701">
        <w:rPr>
          <w:rFonts w:ascii="Calibri" w:hAnsi="Calibri" w:cs="Calibri"/>
          <w:bCs/>
        </w:rPr>
        <w:t>:</w:t>
      </w:r>
      <w:r w:rsidR="003115A0" w:rsidRPr="00356701">
        <w:rPr>
          <w:rFonts w:ascii="Calibri" w:hAnsi="Calibri" w:cs="Calibri"/>
          <w:bCs/>
        </w:rPr>
        <w:t xml:space="preserve"> </w:t>
      </w:r>
    </w:p>
    <w:p w14:paraId="03294B1D" w14:textId="004EF513" w:rsidR="00F71E0F" w:rsidRPr="001015AE" w:rsidRDefault="0097458E" w:rsidP="00AF345F">
      <w:pPr>
        <w:pStyle w:val="NoSpacing"/>
        <w:ind w:firstLine="1"/>
        <w:jc w:val="both"/>
        <w:rPr>
          <w:rFonts w:cstheme="minorHAnsi"/>
          <w:bCs/>
          <w:sz w:val="24"/>
          <w:szCs w:val="24"/>
        </w:rPr>
      </w:pPr>
      <w:r w:rsidRPr="00356701">
        <w:rPr>
          <w:rFonts w:ascii="Calibri" w:hAnsi="Calibri" w:cs="Calibri"/>
          <w:bCs/>
          <w:sz w:val="24"/>
          <w:szCs w:val="24"/>
        </w:rPr>
        <w:t xml:space="preserve">The next meeting of the Full Council will be held </w:t>
      </w:r>
      <w:r w:rsidRPr="00356701">
        <w:rPr>
          <w:rFonts w:ascii="Calibri" w:hAnsi="Calibri" w:cs="Calibri"/>
          <w:bCs/>
          <w:color w:val="000000" w:themeColor="text1"/>
          <w:sz w:val="24"/>
          <w:szCs w:val="24"/>
        </w:rPr>
        <w:t xml:space="preserve">at </w:t>
      </w:r>
      <w:r w:rsidR="007753B5" w:rsidRPr="00356701">
        <w:rPr>
          <w:rFonts w:ascii="Calibri" w:hAnsi="Calibri" w:cs="Calibri"/>
          <w:bCs/>
          <w:sz w:val="24"/>
          <w:szCs w:val="24"/>
        </w:rPr>
        <w:t xml:space="preserve">Clavering Village Hall </w:t>
      </w:r>
      <w:r w:rsidRPr="00356701">
        <w:rPr>
          <w:rFonts w:ascii="Calibri" w:hAnsi="Calibri" w:cs="Calibri"/>
          <w:bCs/>
          <w:color w:val="000000" w:themeColor="text1"/>
          <w:sz w:val="24"/>
          <w:szCs w:val="24"/>
        </w:rPr>
        <w:t xml:space="preserve">on </w:t>
      </w:r>
      <w:r w:rsidR="007E05FB" w:rsidRPr="00356701">
        <w:rPr>
          <w:rFonts w:ascii="Calibri" w:hAnsi="Calibri" w:cs="Calibri"/>
          <w:bCs/>
          <w:sz w:val="24"/>
          <w:szCs w:val="24"/>
        </w:rPr>
        <w:t>Monday</w:t>
      </w:r>
      <w:r w:rsidRPr="00356701">
        <w:rPr>
          <w:rFonts w:ascii="Calibri" w:hAnsi="Calibri" w:cs="Calibri"/>
          <w:bCs/>
          <w:sz w:val="24"/>
          <w:szCs w:val="24"/>
        </w:rPr>
        <w:t xml:space="preserve"> </w:t>
      </w:r>
      <w:r w:rsidR="00024930" w:rsidRPr="00356701">
        <w:rPr>
          <w:rFonts w:ascii="Calibri" w:hAnsi="Calibri" w:cs="Calibri"/>
          <w:bCs/>
          <w:sz w:val="24"/>
          <w:szCs w:val="24"/>
        </w:rPr>
        <w:t>1</w:t>
      </w:r>
      <w:r w:rsidR="00BC0A0A" w:rsidRPr="00356701">
        <w:rPr>
          <w:rFonts w:ascii="Calibri" w:hAnsi="Calibri" w:cs="Calibri"/>
          <w:bCs/>
          <w:sz w:val="24"/>
          <w:szCs w:val="24"/>
        </w:rPr>
        <w:t>0</w:t>
      </w:r>
      <w:r w:rsidR="00024930" w:rsidRPr="00356701">
        <w:rPr>
          <w:rFonts w:ascii="Calibri" w:hAnsi="Calibri" w:cs="Calibri"/>
          <w:bCs/>
          <w:sz w:val="24"/>
          <w:szCs w:val="24"/>
          <w:vertAlign w:val="superscript"/>
        </w:rPr>
        <w:t>th</w:t>
      </w:r>
      <w:r w:rsidR="00024930" w:rsidRPr="00356701">
        <w:rPr>
          <w:rFonts w:ascii="Calibri" w:hAnsi="Calibri" w:cs="Calibri"/>
          <w:bCs/>
          <w:sz w:val="24"/>
          <w:szCs w:val="24"/>
        </w:rPr>
        <w:t xml:space="preserve"> </w:t>
      </w:r>
      <w:r w:rsidR="00BC0A0A" w:rsidRPr="00356701">
        <w:rPr>
          <w:rFonts w:ascii="Calibri" w:hAnsi="Calibri" w:cs="Calibri"/>
          <w:bCs/>
          <w:sz w:val="24"/>
          <w:szCs w:val="24"/>
        </w:rPr>
        <w:t>August</w:t>
      </w:r>
      <w:r w:rsidR="009D5249" w:rsidRPr="00356701">
        <w:rPr>
          <w:rFonts w:ascii="Calibri" w:hAnsi="Calibri" w:cs="Calibri"/>
          <w:bCs/>
          <w:sz w:val="24"/>
          <w:szCs w:val="24"/>
        </w:rPr>
        <w:t xml:space="preserve"> </w:t>
      </w:r>
      <w:r w:rsidRPr="00356701">
        <w:rPr>
          <w:rFonts w:ascii="Calibri" w:hAnsi="Calibri" w:cs="Calibri"/>
          <w:bCs/>
          <w:sz w:val="24"/>
          <w:szCs w:val="24"/>
        </w:rPr>
        <w:t>202</w:t>
      </w:r>
      <w:r w:rsidR="00BB040E" w:rsidRPr="00356701">
        <w:rPr>
          <w:rFonts w:ascii="Calibri" w:hAnsi="Calibri" w:cs="Calibri"/>
          <w:bCs/>
          <w:sz w:val="24"/>
          <w:szCs w:val="24"/>
        </w:rPr>
        <w:t>6</w:t>
      </w:r>
      <w:r w:rsidRPr="00356701">
        <w:rPr>
          <w:rFonts w:ascii="Calibri" w:hAnsi="Calibri" w:cs="Calibri"/>
          <w:bCs/>
          <w:sz w:val="24"/>
          <w:szCs w:val="24"/>
        </w:rPr>
        <w:t xml:space="preserve"> at 7.30pm.</w:t>
      </w:r>
      <w:r w:rsidR="00226ACF" w:rsidRPr="00356701">
        <w:rPr>
          <w:rFonts w:ascii="Calibri" w:hAnsi="Calibri" w:cs="Calibri"/>
          <w:bCs/>
          <w:sz w:val="24"/>
          <w:szCs w:val="24"/>
        </w:rPr>
        <w:tab/>
      </w:r>
      <w:r w:rsidR="00226ACF" w:rsidRPr="001015AE">
        <w:rPr>
          <w:rFonts w:cstheme="minorHAnsi"/>
          <w:bCs/>
          <w:sz w:val="24"/>
          <w:szCs w:val="24"/>
        </w:rPr>
        <w:tab/>
        <w:t xml:space="preserve">         </w:t>
      </w:r>
      <w:r w:rsidR="008D664C" w:rsidRPr="001015AE">
        <w:rPr>
          <w:rFonts w:cstheme="minorHAnsi"/>
          <w:bCs/>
          <w:sz w:val="24"/>
          <w:szCs w:val="24"/>
        </w:rPr>
        <w:tab/>
      </w:r>
    </w:p>
    <w:sectPr w:rsidR="00F71E0F" w:rsidRPr="001015AE" w:rsidSect="004D4B49">
      <w:headerReference w:type="even" r:id="rId8"/>
      <w:headerReference w:type="default" r:id="rId9"/>
      <w:footerReference w:type="even" r:id="rId10"/>
      <w:footerReference w:type="default" r:id="rId11"/>
      <w:headerReference w:type="first" r:id="rId12"/>
      <w:footerReference w:type="first" r:id="rId13"/>
      <w:pgSz w:w="11906" w:h="16838"/>
      <w:pgMar w:top="567"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6632" w14:textId="77777777" w:rsidR="00B142F6" w:rsidRDefault="00B142F6" w:rsidP="005D09F4">
      <w:r>
        <w:separator/>
      </w:r>
    </w:p>
  </w:endnote>
  <w:endnote w:type="continuationSeparator" w:id="0">
    <w:p w14:paraId="6E46D434" w14:textId="77777777" w:rsidR="00B142F6" w:rsidRDefault="00B142F6"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77B" w14:textId="77777777" w:rsidR="00045BE8" w:rsidRDefault="0004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8230" w14:textId="77777777" w:rsidR="00045BE8" w:rsidRDefault="0004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D70" w14:textId="77777777" w:rsidR="00045BE8" w:rsidRDefault="0004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9109" w14:textId="77777777" w:rsidR="00B142F6" w:rsidRDefault="00B142F6" w:rsidP="005D09F4">
      <w:r>
        <w:separator/>
      </w:r>
    </w:p>
  </w:footnote>
  <w:footnote w:type="continuationSeparator" w:id="0">
    <w:p w14:paraId="74E1B075" w14:textId="77777777" w:rsidR="00B142F6" w:rsidRDefault="00B142F6"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AB1" w14:textId="59DAE7FD" w:rsidR="00045BE8" w:rsidRDefault="0004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9EDF" w14:textId="3E02CD9F" w:rsidR="00045BE8" w:rsidRDefault="0004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2833" w14:textId="4F2BAEBA" w:rsidR="00045BE8" w:rsidRDefault="00045BE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293"/>
    <w:rsid w:val="00000682"/>
    <w:rsid w:val="000008E7"/>
    <w:rsid w:val="00000FEF"/>
    <w:rsid w:val="00002730"/>
    <w:rsid w:val="000031D4"/>
    <w:rsid w:val="000043C4"/>
    <w:rsid w:val="00005F07"/>
    <w:rsid w:val="00006707"/>
    <w:rsid w:val="00010522"/>
    <w:rsid w:val="00011056"/>
    <w:rsid w:val="00012A98"/>
    <w:rsid w:val="00013171"/>
    <w:rsid w:val="00014028"/>
    <w:rsid w:val="0001446C"/>
    <w:rsid w:val="00014D48"/>
    <w:rsid w:val="0001638E"/>
    <w:rsid w:val="0001763D"/>
    <w:rsid w:val="00021585"/>
    <w:rsid w:val="00022756"/>
    <w:rsid w:val="000236A8"/>
    <w:rsid w:val="00023A17"/>
    <w:rsid w:val="00024630"/>
    <w:rsid w:val="00024930"/>
    <w:rsid w:val="00024C4F"/>
    <w:rsid w:val="00026739"/>
    <w:rsid w:val="000271E3"/>
    <w:rsid w:val="00027782"/>
    <w:rsid w:val="000277F3"/>
    <w:rsid w:val="00027885"/>
    <w:rsid w:val="000309A3"/>
    <w:rsid w:val="00030ED3"/>
    <w:rsid w:val="00031088"/>
    <w:rsid w:val="000330E2"/>
    <w:rsid w:val="00033112"/>
    <w:rsid w:val="00033866"/>
    <w:rsid w:val="00034467"/>
    <w:rsid w:val="00035522"/>
    <w:rsid w:val="00035F29"/>
    <w:rsid w:val="0003655D"/>
    <w:rsid w:val="00037017"/>
    <w:rsid w:val="00040541"/>
    <w:rsid w:val="0004059A"/>
    <w:rsid w:val="00040B5D"/>
    <w:rsid w:val="00041846"/>
    <w:rsid w:val="00041CF8"/>
    <w:rsid w:val="00042320"/>
    <w:rsid w:val="00042FB6"/>
    <w:rsid w:val="000430E0"/>
    <w:rsid w:val="00043B79"/>
    <w:rsid w:val="000443C4"/>
    <w:rsid w:val="000448ED"/>
    <w:rsid w:val="00044A9B"/>
    <w:rsid w:val="00044E6F"/>
    <w:rsid w:val="00045BE8"/>
    <w:rsid w:val="00047454"/>
    <w:rsid w:val="00047A16"/>
    <w:rsid w:val="000507E6"/>
    <w:rsid w:val="00050F05"/>
    <w:rsid w:val="0005124D"/>
    <w:rsid w:val="000523E6"/>
    <w:rsid w:val="00052620"/>
    <w:rsid w:val="00052A0C"/>
    <w:rsid w:val="000535BA"/>
    <w:rsid w:val="000535CA"/>
    <w:rsid w:val="00053BDA"/>
    <w:rsid w:val="000611D1"/>
    <w:rsid w:val="0006150E"/>
    <w:rsid w:val="00061606"/>
    <w:rsid w:val="000626E1"/>
    <w:rsid w:val="0006359F"/>
    <w:rsid w:val="00063638"/>
    <w:rsid w:val="00063CC1"/>
    <w:rsid w:val="000666F6"/>
    <w:rsid w:val="000667C9"/>
    <w:rsid w:val="00066C75"/>
    <w:rsid w:val="00067311"/>
    <w:rsid w:val="000676FF"/>
    <w:rsid w:val="00067C12"/>
    <w:rsid w:val="00067CE1"/>
    <w:rsid w:val="000715C2"/>
    <w:rsid w:val="00071C2D"/>
    <w:rsid w:val="000727CB"/>
    <w:rsid w:val="000742C2"/>
    <w:rsid w:val="00074B64"/>
    <w:rsid w:val="000752AD"/>
    <w:rsid w:val="000760C6"/>
    <w:rsid w:val="00080783"/>
    <w:rsid w:val="00082A1E"/>
    <w:rsid w:val="000850D4"/>
    <w:rsid w:val="000857DF"/>
    <w:rsid w:val="00085D60"/>
    <w:rsid w:val="0008602C"/>
    <w:rsid w:val="000868CC"/>
    <w:rsid w:val="00086C0E"/>
    <w:rsid w:val="00086DBF"/>
    <w:rsid w:val="00087E11"/>
    <w:rsid w:val="00090270"/>
    <w:rsid w:val="000908E6"/>
    <w:rsid w:val="00092223"/>
    <w:rsid w:val="00092822"/>
    <w:rsid w:val="00093D52"/>
    <w:rsid w:val="00094222"/>
    <w:rsid w:val="00094B4B"/>
    <w:rsid w:val="00096126"/>
    <w:rsid w:val="00096902"/>
    <w:rsid w:val="00097355"/>
    <w:rsid w:val="00097842"/>
    <w:rsid w:val="00097F60"/>
    <w:rsid w:val="000A2FF7"/>
    <w:rsid w:val="000A34CA"/>
    <w:rsid w:val="000A4290"/>
    <w:rsid w:val="000A4B8D"/>
    <w:rsid w:val="000A4D8B"/>
    <w:rsid w:val="000A6256"/>
    <w:rsid w:val="000B08D4"/>
    <w:rsid w:val="000B0908"/>
    <w:rsid w:val="000B1FC1"/>
    <w:rsid w:val="000B2C3E"/>
    <w:rsid w:val="000B2EA7"/>
    <w:rsid w:val="000B3DC0"/>
    <w:rsid w:val="000B42FA"/>
    <w:rsid w:val="000B4613"/>
    <w:rsid w:val="000B49DF"/>
    <w:rsid w:val="000B5671"/>
    <w:rsid w:val="000B59BB"/>
    <w:rsid w:val="000B7219"/>
    <w:rsid w:val="000B7B51"/>
    <w:rsid w:val="000C0EB2"/>
    <w:rsid w:val="000C10C6"/>
    <w:rsid w:val="000C1230"/>
    <w:rsid w:val="000C20B5"/>
    <w:rsid w:val="000C28FC"/>
    <w:rsid w:val="000C3902"/>
    <w:rsid w:val="000C3EC2"/>
    <w:rsid w:val="000C410B"/>
    <w:rsid w:val="000C5C98"/>
    <w:rsid w:val="000C5FA5"/>
    <w:rsid w:val="000C60AC"/>
    <w:rsid w:val="000C6964"/>
    <w:rsid w:val="000C6CD2"/>
    <w:rsid w:val="000C70B5"/>
    <w:rsid w:val="000D10F0"/>
    <w:rsid w:val="000D15DC"/>
    <w:rsid w:val="000D1FF4"/>
    <w:rsid w:val="000D2E6D"/>
    <w:rsid w:val="000D3EA6"/>
    <w:rsid w:val="000D4B2C"/>
    <w:rsid w:val="000D5217"/>
    <w:rsid w:val="000D6C22"/>
    <w:rsid w:val="000E014C"/>
    <w:rsid w:val="000E05D2"/>
    <w:rsid w:val="000E1344"/>
    <w:rsid w:val="000E2172"/>
    <w:rsid w:val="000E2BFC"/>
    <w:rsid w:val="000E305F"/>
    <w:rsid w:val="000E36DE"/>
    <w:rsid w:val="000E3CE6"/>
    <w:rsid w:val="000E4E87"/>
    <w:rsid w:val="000E5D45"/>
    <w:rsid w:val="000E6424"/>
    <w:rsid w:val="000E6FAC"/>
    <w:rsid w:val="000E77EC"/>
    <w:rsid w:val="000E7A4F"/>
    <w:rsid w:val="000F02E0"/>
    <w:rsid w:val="000F0445"/>
    <w:rsid w:val="000F0DBC"/>
    <w:rsid w:val="000F0E26"/>
    <w:rsid w:val="000F2D12"/>
    <w:rsid w:val="000F2D99"/>
    <w:rsid w:val="000F4264"/>
    <w:rsid w:val="000F53BD"/>
    <w:rsid w:val="000F5C9A"/>
    <w:rsid w:val="000F6AE6"/>
    <w:rsid w:val="000F6F03"/>
    <w:rsid w:val="000F750C"/>
    <w:rsid w:val="00100190"/>
    <w:rsid w:val="00100388"/>
    <w:rsid w:val="00100CC4"/>
    <w:rsid w:val="001015AE"/>
    <w:rsid w:val="00101AE0"/>
    <w:rsid w:val="00101EEF"/>
    <w:rsid w:val="00102751"/>
    <w:rsid w:val="0010282C"/>
    <w:rsid w:val="00102C2C"/>
    <w:rsid w:val="00103047"/>
    <w:rsid w:val="001031B0"/>
    <w:rsid w:val="001039D1"/>
    <w:rsid w:val="00104942"/>
    <w:rsid w:val="00104F0F"/>
    <w:rsid w:val="00105879"/>
    <w:rsid w:val="001064DC"/>
    <w:rsid w:val="001065E6"/>
    <w:rsid w:val="00107152"/>
    <w:rsid w:val="00107159"/>
    <w:rsid w:val="001076E8"/>
    <w:rsid w:val="0011093F"/>
    <w:rsid w:val="00111684"/>
    <w:rsid w:val="00111F59"/>
    <w:rsid w:val="00113433"/>
    <w:rsid w:val="001139EA"/>
    <w:rsid w:val="00114B01"/>
    <w:rsid w:val="001150D2"/>
    <w:rsid w:val="00115D6B"/>
    <w:rsid w:val="00115F57"/>
    <w:rsid w:val="00116383"/>
    <w:rsid w:val="0011685A"/>
    <w:rsid w:val="00116986"/>
    <w:rsid w:val="00120D14"/>
    <w:rsid w:val="00120F61"/>
    <w:rsid w:val="001229ED"/>
    <w:rsid w:val="00122F54"/>
    <w:rsid w:val="001236AE"/>
    <w:rsid w:val="001248DA"/>
    <w:rsid w:val="001260AC"/>
    <w:rsid w:val="001261E0"/>
    <w:rsid w:val="00127652"/>
    <w:rsid w:val="00127DC2"/>
    <w:rsid w:val="00130051"/>
    <w:rsid w:val="00130FD6"/>
    <w:rsid w:val="00134DA4"/>
    <w:rsid w:val="00135503"/>
    <w:rsid w:val="00135E2E"/>
    <w:rsid w:val="001400E6"/>
    <w:rsid w:val="00140163"/>
    <w:rsid w:val="001402AA"/>
    <w:rsid w:val="001402D0"/>
    <w:rsid w:val="0014127E"/>
    <w:rsid w:val="00141983"/>
    <w:rsid w:val="00142941"/>
    <w:rsid w:val="00143A7B"/>
    <w:rsid w:val="00145A88"/>
    <w:rsid w:val="001477A5"/>
    <w:rsid w:val="001501F1"/>
    <w:rsid w:val="00150E9A"/>
    <w:rsid w:val="001520DF"/>
    <w:rsid w:val="00152110"/>
    <w:rsid w:val="00152748"/>
    <w:rsid w:val="0015276E"/>
    <w:rsid w:val="001528FC"/>
    <w:rsid w:val="0015334C"/>
    <w:rsid w:val="00153770"/>
    <w:rsid w:val="00153CFA"/>
    <w:rsid w:val="001565CC"/>
    <w:rsid w:val="0015736C"/>
    <w:rsid w:val="001577D9"/>
    <w:rsid w:val="001577EC"/>
    <w:rsid w:val="0015786C"/>
    <w:rsid w:val="00157DB0"/>
    <w:rsid w:val="00160483"/>
    <w:rsid w:val="00160978"/>
    <w:rsid w:val="00160D53"/>
    <w:rsid w:val="00160F98"/>
    <w:rsid w:val="00161327"/>
    <w:rsid w:val="00162655"/>
    <w:rsid w:val="00163878"/>
    <w:rsid w:val="00163A6B"/>
    <w:rsid w:val="00164980"/>
    <w:rsid w:val="0016648F"/>
    <w:rsid w:val="00167981"/>
    <w:rsid w:val="00171601"/>
    <w:rsid w:val="001719DD"/>
    <w:rsid w:val="00171A5B"/>
    <w:rsid w:val="00172F02"/>
    <w:rsid w:val="001733AF"/>
    <w:rsid w:val="00175397"/>
    <w:rsid w:val="00175F99"/>
    <w:rsid w:val="001773D2"/>
    <w:rsid w:val="001774CE"/>
    <w:rsid w:val="00177984"/>
    <w:rsid w:val="00181C19"/>
    <w:rsid w:val="00182E6C"/>
    <w:rsid w:val="00183C64"/>
    <w:rsid w:val="001842F7"/>
    <w:rsid w:val="00184B0E"/>
    <w:rsid w:val="00184DF0"/>
    <w:rsid w:val="0018565B"/>
    <w:rsid w:val="00185674"/>
    <w:rsid w:val="00185DD8"/>
    <w:rsid w:val="001864EF"/>
    <w:rsid w:val="001865A3"/>
    <w:rsid w:val="001879C5"/>
    <w:rsid w:val="001902E3"/>
    <w:rsid w:val="00192299"/>
    <w:rsid w:val="001925E9"/>
    <w:rsid w:val="00193109"/>
    <w:rsid w:val="001935DF"/>
    <w:rsid w:val="00193BEE"/>
    <w:rsid w:val="001949E5"/>
    <w:rsid w:val="00194FED"/>
    <w:rsid w:val="00196423"/>
    <w:rsid w:val="00196551"/>
    <w:rsid w:val="00196578"/>
    <w:rsid w:val="0019674A"/>
    <w:rsid w:val="00196F71"/>
    <w:rsid w:val="00197444"/>
    <w:rsid w:val="001A0919"/>
    <w:rsid w:val="001A322C"/>
    <w:rsid w:val="001A4082"/>
    <w:rsid w:val="001A48D4"/>
    <w:rsid w:val="001A4FE6"/>
    <w:rsid w:val="001A6192"/>
    <w:rsid w:val="001A62F3"/>
    <w:rsid w:val="001A6D34"/>
    <w:rsid w:val="001A7128"/>
    <w:rsid w:val="001A7A99"/>
    <w:rsid w:val="001A7BF8"/>
    <w:rsid w:val="001B0226"/>
    <w:rsid w:val="001B08BB"/>
    <w:rsid w:val="001B1958"/>
    <w:rsid w:val="001B3787"/>
    <w:rsid w:val="001B383B"/>
    <w:rsid w:val="001B43A0"/>
    <w:rsid w:val="001B50CE"/>
    <w:rsid w:val="001B52BC"/>
    <w:rsid w:val="001C02B2"/>
    <w:rsid w:val="001C135B"/>
    <w:rsid w:val="001C13E7"/>
    <w:rsid w:val="001C3221"/>
    <w:rsid w:val="001C3F35"/>
    <w:rsid w:val="001C49C6"/>
    <w:rsid w:val="001C4D8D"/>
    <w:rsid w:val="001C515F"/>
    <w:rsid w:val="001C5695"/>
    <w:rsid w:val="001C5A24"/>
    <w:rsid w:val="001C5CEE"/>
    <w:rsid w:val="001C5F03"/>
    <w:rsid w:val="001C66A5"/>
    <w:rsid w:val="001C6737"/>
    <w:rsid w:val="001C693D"/>
    <w:rsid w:val="001C732F"/>
    <w:rsid w:val="001C7489"/>
    <w:rsid w:val="001D095A"/>
    <w:rsid w:val="001D15C1"/>
    <w:rsid w:val="001D2E8D"/>
    <w:rsid w:val="001D32D2"/>
    <w:rsid w:val="001D43CF"/>
    <w:rsid w:val="001D4D0A"/>
    <w:rsid w:val="001E0225"/>
    <w:rsid w:val="001E11BB"/>
    <w:rsid w:val="001E11BE"/>
    <w:rsid w:val="001E1D29"/>
    <w:rsid w:val="001E387B"/>
    <w:rsid w:val="001E43F0"/>
    <w:rsid w:val="001E4944"/>
    <w:rsid w:val="001E5AE6"/>
    <w:rsid w:val="001E679D"/>
    <w:rsid w:val="001E78C6"/>
    <w:rsid w:val="001F0268"/>
    <w:rsid w:val="001F0B14"/>
    <w:rsid w:val="001F1E49"/>
    <w:rsid w:val="001F270D"/>
    <w:rsid w:val="001F2B63"/>
    <w:rsid w:val="001F4323"/>
    <w:rsid w:val="001F462B"/>
    <w:rsid w:val="001F470A"/>
    <w:rsid w:val="001F5A3C"/>
    <w:rsid w:val="001F6A7B"/>
    <w:rsid w:val="001F7339"/>
    <w:rsid w:val="001F79FD"/>
    <w:rsid w:val="002006C8"/>
    <w:rsid w:val="002007AE"/>
    <w:rsid w:val="0020096A"/>
    <w:rsid w:val="0020209C"/>
    <w:rsid w:val="0020326B"/>
    <w:rsid w:val="00203AB5"/>
    <w:rsid w:val="00203BEE"/>
    <w:rsid w:val="00204F05"/>
    <w:rsid w:val="002050BE"/>
    <w:rsid w:val="00205155"/>
    <w:rsid w:val="00205441"/>
    <w:rsid w:val="0020576B"/>
    <w:rsid w:val="002065E2"/>
    <w:rsid w:val="0020673D"/>
    <w:rsid w:val="00212738"/>
    <w:rsid w:val="00212E3C"/>
    <w:rsid w:val="0021353F"/>
    <w:rsid w:val="0021459A"/>
    <w:rsid w:val="00214BBE"/>
    <w:rsid w:val="002162F2"/>
    <w:rsid w:val="00216B30"/>
    <w:rsid w:val="00216CEA"/>
    <w:rsid w:val="00217922"/>
    <w:rsid w:val="002201AD"/>
    <w:rsid w:val="0022128D"/>
    <w:rsid w:val="0022135C"/>
    <w:rsid w:val="00222A48"/>
    <w:rsid w:val="00222B2D"/>
    <w:rsid w:val="00222C04"/>
    <w:rsid w:val="00223049"/>
    <w:rsid w:val="00223A6E"/>
    <w:rsid w:val="00224190"/>
    <w:rsid w:val="00224C73"/>
    <w:rsid w:val="00225C46"/>
    <w:rsid w:val="00225C7D"/>
    <w:rsid w:val="00226ACF"/>
    <w:rsid w:val="00226D94"/>
    <w:rsid w:val="0022741B"/>
    <w:rsid w:val="00232AC4"/>
    <w:rsid w:val="00232B88"/>
    <w:rsid w:val="00232FE0"/>
    <w:rsid w:val="00233428"/>
    <w:rsid w:val="002356F6"/>
    <w:rsid w:val="00235E51"/>
    <w:rsid w:val="00236BEF"/>
    <w:rsid w:val="00237071"/>
    <w:rsid w:val="002373AB"/>
    <w:rsid w:val="00237968"/>
    <w:rsid w:val="00237AF7"/>
    <w:rsid w:val="00237D82"/>
    <w:rsid w:val="00237E31"/>
    <w:rsid w:val="00240A5D"/>
    <w:rsid w:val="00240EEB"/>
    <w:rsid w:val="002418CF"/>
    <w:rsid w:val="00241E3F"/>
    <w:rsid w:val="00242497"/>
    <w:rsid w:val="002427C6"/>
    <w:rsid w:val="00242BD6"/>
    <w:rsid w:val="00242C0F"/>
    <w:rsid w:val="0024331C"/>
    <w:rsid w:val="00244A55"/>
    <w:rsid w:val="00244D4D"/>
    <w:rsid w:val="00245049"/>
    <w:rsid w:val="00245B65"/>
    <w:rsid w:val="00245C78"/>
    <w:rsid w:val="00250555"/>
    <w:rsid w:val="0025080A"/>
    <w:rsid w:val="00250F15"/>
    <w:rsid w:val="002513C9"/>
    <w:rsid w:val="002519D3"/>
    <w:rsid w:val="00251E07"/>
    <w:rsid w:val="00251E77"/>
    <w:rsid w:val="00252014"/>
    <w:rsid w:val="002521E9"/>
    <w:rsid w:val="002523D5"/>
    <w:rsid w:val="00252C86"/>
    <w:rsid w:val="002535C8"/>
    <w:rsid w:val="00254F2F"/>
    <w:rsid w:val="0025522B"/>
    <w:rsid w:val="002553C3"/>
    <w:rsid w:val="00255B53"/>
    <w:rsid w:val="00255BBD"/>
    <w:rsid w:val="00255EB3"/>
    <w:rsid w:val="00256E9D"/>
    <w:rsid w:val="002577FD"/>
    <w:rsid w:val="00257A05"/>
    <w:rsid w:val="00261341"/>
    <w:rsid w:val="00261AA8"/>
    <w:rsid w:val="00262194"/>
    <w:rsid w:val="002655F0"/>
    <w:rsid w:val="00265D85"/>
    <w:rsid w:val="002675C5"/>
    <w:rsid w:val="00270730"/>
    <w:rsid w:val="00270C00"/>
    <w:rsid w:val="00271202"/>
    <w:rsid w:val="002714CF"/>
    <w:rsid w:val="00271DCD"/>
    <w:rsid w:val="0027306F"/>
    <w:rsid w:val="002732D7"/>
    <w:rsid w:val="00273353"/>
    <w:rsid w:val="00273F41"/>
    <w:rsid w:val="002748CE"/>
    <w:rsid w:val="0027498A"/>
    <w:rsid w:val="0027630A"/>
    <w:rsid w:val="00277192"/>
    <w:rsid w:val="0027720E"/>
    <w:rsid w:val="0028039B"/>
    <w:rsid w:val="00280C7E"/>
    <w:rsid w:val="00280CB5"/>
    <w:rsid w:val="00280CBE"/>
    <w:rsid w:val="002821E3"/>
    <w:rsid w:val="002829B1"/>
    <w:rsid w:val="00282DC3"/>
    <w:rsid w:val="00283261"/>
    <w:rsid w:val="00283D69"/>
    <w:rsid w:val="00283EE1"/>
    <w:rsid w:val="00283F73"/>
    <w:rsid w:val="002850D3"/>
    <w:rsid w:val="0028510C"/>
    <w:rsid w:val="00285B88"/>
    <w:rsid w:val="002861BF"/>
    <w:rsid w:val="00286527"/>
    <w:rsid w:val="00287300"/>
    <w:rsid w:val="00287CB4"/>
    <w:rsid w:val="00290A34"/>
    <w:rsid w:val="002912C4"/>
    <w:rsid w:val="00291BF8"/>
    <w:rsid w:val="002927A1"/>
    <w:rsid w:val="002931E5"/>
    <w:rsid w:val="00293673"/>
    <w:rsid w:val="00293E57"/>
    <w:rsid w:val="002943D5"/>
    <w:rsid w:val="00294B32"/>
    <w:rsid w:val="00295B33"/>
    <w:rsid w:val="00296191"/>
    <w:rsid w:val="00297BEA"/>
    <w:rsid w:val="002A0631"/>
    <w:rsid w:val="002A08DE"/>
    <w:rsid w:val="002A0A72"/>
    <w:rsid w:val="002A0BE4"/>
    <w:rsid w:val="002A2BF8"/>
    <w:rsid w:val="002A31C5"/>
    <w:rsid w:val="002A3928"/>
    <w:rsid w:val="002A464F"/>
    <w:rsid w:val="002A509E"/>
    <w:rsid w:val="002A52E4"/>
    <w:rsid w:val="002A684B"/>
    <w:rsid w:val="002A6CAE"/>
    <w:rsid w:val="002A709E"/>
    <w:rsid w:val="002B0714"/>
    <w:rsid w:val="002B1583"/>
    <w:rsid w:val="002B161F"/>
    <w:rsid w:val="002B163B"/>
    <w:rsid w:val="002B1AC6"/>
    <w:rsid w:val="002B2078"/>
    <w:rsid w:val="002B254B"/>
    <w:rsid w:val="002B283F"/>
    <w:rsid w:val="002B3792"/>
    <w:rsid w:val="002B4293"/>
    <w:rsid w:val="002B4468"/>
    <w:rsid w:val="002B45B8"/>
    <w:rsid w:val="002B4F3A"/>
    <w:rsid w:val="002B51CE"/>
    <w:rsid w:val="002B546C"/>
    <w:rsid w:val="002B5B10"/>
    <w:rsid w:val="002B5EDF"/>
    <w:rsid w:val="002B61DF"/>
    <w:rsid w:val="002B6425"/>
    <w:rsid w:val="002B779B"/>
    <w:rsid w:val="002B7835"/>
    <w:rsid w:val="002C005E"/>
    <w:rsid w:val="002C11F9"/>
    <w:rsid w:val="002C1A88"/>
    <w:rsid w:val="002C1B0C"/>
    <w:rsid w:val="002C2321"/>
    <w:rsid w:val="002C3419"/>
    <w:rsid w:val="002C3927"/>
    <w:rsid w:val="002C61E0"/>
    <w:rsid w:val="002C6E92"/>
    <w:rsid w:val="002C70C0"/>
    <w:rsid w:val="002C7196"/>
    <w:rsid w:val="002C7D4B"/>
    <w:rsid w:val="002C7F15"/>
    <w:rsid w:val="002D09AC"/>
    <w:rsid w:val="002D13D2"/>
    <w:rsid w:val="002D17AE"/>
    <w:rsid w:val="002D1C43"/>
    <w:rsid w:val="002D1FE8"/>
    <w:rsid w:val="002D2D17"/>
    <w:rsid w:val="002D44F0"/>
    <w:rsid w:val="002D4C98"/>
    <w:rsid w:val="002D5380"/>
    <w:rsid w:val="002D54D4"/>
    <w:rsid w:val="002D54E5"/>
    <w:rsid w:val="002D6151"/>
    <w:rsid w:val="002D6197"/>
    <w:rsid w:val="002D63CB"/>
    <w:rsid w:val="002D6443"/>
    <w:rsid w:val="002D778A"/>
    <w:rsid w:val="002D7818"/>
    <w:rsid w:val="002D7F0D"/>
    <w:rsid w:val="002E0035"/>
    <w:rsid w:val="002E084B"/>
    <w:rsid w:val="002E0C9E"/>
    <w:rsid w:val="002E13C9"/>
    <w:rsid w:val="002E2EFE"/>
    <w:rsid w:val="002E31DE"/>
    <w:rsid w:val="002E3320"/>
    <w:rsid w:val="002E3553"/>
    <w:rsid w:val="002E699A"/>
    <w:rsid w:val="002E6DDB"/>
    <w:rsid w:val="002E6E5F"/>
    <w:rsid w:val="002E7664"/>
    <w:rsid w:val="002E7DC5"/>
    <w:rsid w:val="002F011F"/>
    <w:rsid w:val="002F0DB5"/>
    <w:rsid w:val="002F11A5"/>
    <w:rsid w:val="002F2075"/>
    <w:rsid w:val="002F2F72"/>
    <w:rsid w:val="002F3B3F"/>
    <w:rsid w:val="002F4760"/>
    <w:rsid w:val="002F4B7E"/>
    <w:rsid w:val="002F55F8"/>
    <w:rsid w:val="002F571A"/>
    <w:rsid w:val="002F68A6"/>
    <w:rsid w:val="002F6FE2"/>
    <w:rsid w:val="002F7CA1"/>
    <w:rsid w:val="00300D4B"/>
    <w:rsid w:val="00303E28"/>
    <w:rsid w:val="0030431F"/>
    <w:rsid w:val="00305FF9"/>
    <w:rsid w:val="0031089B"/>
    <w:rsid w:val="00310D56"/>
    <w:rsid w:val="0031120F"/>
    <w:rsid w:val="003115A0"/>
    <w:rsid w:val="003117DD"/>
    <w:rsid w:val="00312724"/>
    <w:rsid w:val="003131D1"/>
    <w:rsid w:val="0031389B"/>
    <w:rsid w:val="00313BF4"/>
    <w:rsid w:val="00315051"/>
    <w:rsid w:val="0031537A"/>
    <w:rsid w:val="00315D15"/>
    <w:rsid w:val="003163E6"/>
    <w:rsid w:val="0031671B"/>
    <w:rsid w:val="00317283"/>
    <w:rsid w:val="0032005B"/>
    <w:rsid w:val="003206D4"/>
    <w:rsid w:val="00321F10"/>
    <w:rsid w:val="00325CC2"/>
    <w:rsid w:val="0032610E"/>
    <w:rsid w:val="00326BAC"/>
    <w:rsid w:val="00327F9E"/>
    <w:rsid w:val="00331CBE"/>
    <w:rsid w:val="0033421D"/>
    <w:rsid w:val="003350A0"/>
    <w:rsid w:val="003350D7"/>
    <w:rsid w:val="003352DA"/>
    <w:rsid w:val="00335D0D"/>
    <w:rsid w:val="00336592"/>
    <w:rsid w:val="003371DF"/>
    <w:rsid w:val="0034082E"/>
    <w:rsid w:val="003419C6"/>
    <w:rsid w:val="00341FDD"/>
    <w:rsid w:val="0034505B"/>
    <w:rsid w:val="003451A5"/>
    <w:rsid w:val="00345466"/>
    <w:rsid w:val="00346D98"/>
    <w:rsid w:val="00347E50"/>
    <w:rsid w:val="0035028D"/>
    <w:rsid w:val="00351719"/>
    <w:rsid w:val="00351C73"/>
    <w:rsid w:val="00351C7D"/>
    <w:rsid w:val="00351E5A"/>
    <w:rsid w:val="0035384D"/>
    <w:rsid w:val="003539EA"/>
    <w:rsid w:val="00354277"/>
    <w:rsid w:val="0035485C"/>
    <w:rsid w:val="003556D5"/>
    <w:rsid w:val="00355725"/>
    <w:rsid w:val="003557B0"/>
    <w:rsid w:val="00355917"/>
    <w:rsid w:val="0035609A"/>
    <w:rsid w:val="003562EF"/>
    <w:rsid w:val="00356701"/>
    <w:rsid w:val="00357F75"/>
    <w:rsid w:val="00357FB2"/>
    <w:rsid w:val="00360666"/>
    <w:rsid w:val="003609C6"/>
    <w:rsid w:val="003639AE"/>
    <w:rsid w:val="0036441D"/>
    <w:rsid w:val="0036579B"/>
    <w:rsid w:val="003662E7"/>
    <w:rsid w:val="00371CED"/>
    <w:rsid w:val="003724CB"/>
    <w:rsid w:val="003746D6"/>
    <w:rsid w:val="00375917"/>
    <w:rsid w:val="00375DDA"/>
    <w:rsid w:val="0037659E"/>
    <w:rsid w:val="003775BD"/>
    <w:rsid w:val="00377CD6"/>
    <w:rsid w:val="00380C3F"/>
    <w:rsid w:val="00381B70"/>
    <w:rsid w:val="00381EAA"/>
    <w:rsid w:val="00382F66"/>
    <w:rsid w:val="003848CF"/>
    <w:rsid w:val="003859C5"/>
    <w:rsid w:val="0038680B"/>
    <w:rsid w:val="00390A7D"/>
    <w:rsid w:val="00390BA0"/>
    <w:rsid w:val="0039189E"/>
    <w:rsid w:val="0039193F"/>
    <w:rsid w:val="00391C48"/>
    <w:rsid w:val="00391F86"/>
    <w:rsid w:val="00392027"/>
    <w:rsid w:val="0039368E"/>
    <w:rsid w:val="00394DD8"/>
    <w:rsid w:val="0039632C"/>
    <w:rsid w:val="00396B35"/>
    <w:rsid w:val="00396B3D"/>
    <w:rsid w:val="003A25D6"/>
    <w:rsid w:val="003A27C9"/>
    <w:rsid w:val="003A3424"/>
    <w:rsid w:val="003A3923"/>
    <w:rsid w:val="003A4189"/>
    <w:rsid w:val="003A7BCB"/>
    <w:rsid w:val="003B02AB"/>
    <w:rsid w:val="003B0C98"/>
    <w:rsid w:val="003B0CB9"/>
    <w:rsid w:val="003B260B"/>
    <w:rsid w:val="003B265A"/>
    <w:rsid w:val="003B27F4"/>
    <w:rsid w:val="003B2B2B"/>
    <w:rsid w:val="003B351E"/>
    <w:rsid w:val="003B3F42"/>
    <w:rsid w:val="003B4F56"/>
    <w:rsid w:val="003B57CA"/>
    <w:rsid w:val="003B68AD"/>
    <w:rsid w:val="003B72C2"/>
    <w:rsid w:val="003B737A"/>
    <w:rsid w:val="003C0FAA"/>
    <w:rsid w:val="003C1BC0"/>
    <w:rsid w:val="003C1E38"/>
    <w:rsid w:val="003C45BC"/>
    <w:rsid w:val="003C48A8"/>
    <w:rsid w:val="003C4989"/>
    <w:rsid w:val="003C4ACB"/>
    <w:rsid w:val="003C7930"/>
    <w:rsid w:val="003C7BCF"/>
    <w:rsid w:val="003D2C95"/>
    <w:rsid w:val="003D3EFB"/>
    <w:rsid w:val="003D3F85"/>
    <w:rsid w:val="003D4789"/>
    <w:rsid w:val="003D4A52"/>
    <w:rsid w:val="003D4C40"/>
    <w:rsid w:val="003D508D"/>
    <w:rsid w:val="003D5C06"/>
    <w:rsid w:val="003D5EBA"/>
    <w:rsid w:val="003D6C89"/>
    <w:rsid w:val="003D7138"/>
    <w:rsid w:val="003D7A51"/>
    <w:rsid w:val="003E1D7E"/>
    <w:rsid w:val="003E28D3"/>
    <w:rsid w:val="003E36F7"/>
    <w:rsid w:val="003E4F9C"/>
    <w:rsid w:val="003E6958"/>
    <w:rsid w:val="003E7819"/>
    <w:rsid w:val="003F1C07"/>
    <w:rsid w:val="003F433A"/>
    <w:rsid w:val="003F4D65"/>
    <w:rsid w:val="003F4D66"/>
    <w:rsid w:val="003F535D"/>
    <w:rsid w:val="003F7316"/>
    <w:rsid w:val="0040012B"/>
    <w:rsid w:val="00400A02"/>
    <w:rsid w:val="00400DD5"/>
    <w:rsid w:val="00401DAD"/>
    <w:rsid w:val="00401EFF"/>
    <w:rsid w:val="004023B2"/>
    <w:rsid w:val="00404025"/>
    <w:rsid w:val="004056C1"/>
    <w:rsid w:val="004058AB"/>
    <w:rsid w:val="004066EA"/>
    <w:rsid w:val="00406C4F"/>
    <w:rsid w:val="004072F3"/>
    <w:rsid w:val="00407588"/>
    <w:rsid w:val="00407BB8"/>
    <w:rsid w:val="00407DD3"/>
    <w:rsid w:val="00410107"/>
    <w:rsid w:val="00411165"/>
    <w:rsid w:val="004121DE"/>
    <w:rsid w:val="00414F94"/>
    <w:rsid w:val="0041582C"/>
    <w:rsid w:val="00415FD8"/>
    <w:rsid w:val="0041641E"/>
    <w:rsid w:val="0041669F"/>
    <w:rsid w:val="00422C2D"/>
    <w:rsid w:val="00424645"/>
    <w:rsid w:val="00424974"/>
    <w:rsid w:val="0042522E"/>
    <w:rsid w:val="00426196"/>
    <w:rsid w:val="004264E7"/>
    <w:rsid w:val="004270F3"/>
    <w:rsid w:val="004272BB"/>
    <w:rsid w:val="00427FC2"/>
    <w:rsid w:val="00430341"/>
    <w:rsid w:val="004305AC"/>
    <w:rsid w:val="00430BF1"/>
    <w:rsid w:val="00430EBF"/>
    <w:rsid w:val="004312F8"/>
    <w:rsid w:val="00431587"/>
    <w:rsid w:val="00431E77"/>
    <w:rsid w:val="00432BE7"/>
    <w:rsid w:val="00433DA4"/>
    <w:rsid w:val="0043452B"/>
    <w:rsid w:val="00435724"/>
    <w:rsid w:val="00435D09"/>
    <w:rsid w:val="004369BB"/>
    <w:rsid w:val="00436F7F"/>
    <w:rsid w:val="00437605"/>
    <w:rsid w:val="00437DFB"/>
    <w:rsid w:val="00441F62"/>
    <w:rsid w:val="0044307A"/>
    <w:rsid w:val="004459C5"/>
    <w:rsid w:val="004466D6"/>
    <w:rsid w:val="004507E3"/>
    <w:rsid w:val="00451569"/>
    <w:rsid w:val="0045224D"/>
    <w:rsid w:val="004529FE"/>
    <w:rsid w:val="00452EFF"/>
    <w:rsid w:val="00453F1A"/>
    <w:rsid w:val="00454263"/>
    <w:rsid w:val="00454323"/>
    <w:rsid w:val="004550E6"/>
    <w:rsid w:val="004568C6"/>
    <w:rsid w:val="004568D7"/>
    <w:rsid w:val="00456B51"/>
    <w:rsid w:val="004572CF"/>
    <w:rsid w:val="00457697"/>
    <w:rsid w:val="00457AE3"/>
    <w:rsid w:val="004617B0"/>
    <w:rsid w:val="00461C39"/>
    <w:rsid w:val="00461FE6"/>
    <w:rsid w:val="0046208A"/>
    <w:rsid w:val="00462545"/>
    <w:rsid w:val="004633B5"/>
    <w:rsid w:val="0046471E"/>
    <w:rsid w:val="004657DF"/>
    <w:rsid w:val="00466B48"/>
    <w:rsid w:val="00466E2A"/>
    <w:rsid w:val="00466E66"/>
    <w:rsid w:val="00466EB6"/>
    <w:rsid w:val="00467BC6"/>
    <w:rsid w:val="00470B82"/>
    <w:rsid w:val="00471399"/>
    <w:rsid w:val="00472264"/>
    <w:rsid w:val="00474307"/>
    <w:rsid w:val="00475F61"/>
    <w:rsid w:val="00476691"/>
    <w:rsid w:val="00477356"/>
    <w:rsid w:val="004773C7"/>
    <w:rsid w:val="004816CE"/>
    <w:rsid w:val="004828E1"/>
    <w:rsid w:val="00483309"/>
    <w:rsid w:val="00483AAA"/>
    <w:rsid w:val="00483D45"/>
    <w:rsid w:val="004845F2"/>
    <w:rsid w:val="00484AAB"/>
    <w:rsid w:val="0048512A"/>
    <w:rsid w:val="00485AB1"/>
    <w:rsid w:val="00486A6C"/>
    <w:rsid w:val="00486FBB"/>
    <w:rsid w:val="0048747B"/>
    <w:rsid w:val="00490244"/>
    <w:rsid w:val="00491368"/>
    <w:rsid w:val="0049282A"/>
    <w:rsid w:val="00492DDC"/>
    <w:rsid w:val="004939D5"/>
    <w:rsid w:val="004942E8"/>
    <w:rsid w:val="004953E5"/>
    <w:rsid w:val="0049550A"/>
    <w:rsid w:val="00495737"/>
    <w:rsid w:val="004959B9"/>
    <w:rsid w:val="00495D8F"/>
    <w:rsid w:val="00495E03"/>
    <w:rsid w:val="00495E45"/>
    <w:rsid w:val="004A0045"/>
    <w:rsid w:val="004A09E6"/>
    <w:rsid w:val="004A0D92"/>
    <w:rsid w:val="004A1CF5"/>
    <w:rsid w:val="004A1E4D"/>
    <w:rsid w:val="004A458A"/>
    <w:rsid w:val="004A4FA1"/>
    <w:rsid w:val="004A591E"/>
    <w:rsid w:val="004A75B6"/>
    <w:rsid w:val="004A7D05"/>
    <w:rsid w:val="004A7F2C"/>
    <w:rsid w:val="004B05F3"/>
    <w:rsid w:val="004B1AE1"/>
    <w:rsid w:val="004B394A"/>
    <w:rsid w:val="004B5195"/>
    <w:rsid w:val="004B5F79"/>
    <w:rsid w:val="004B71A6"/>
    <w:rsid w:val="004B72DF"/>
    <w:rsid w:val="004C0090"/>
    <w:rsid w:val="004C05DE"/>
    <w:rsid w:val="004C1786"/>
    <w:rsid w:val="004C2BCA"/>
    <w:rsid w:val="004C34C7"/>
    <w:rsid w:val="004C40DA"/>
    <w:rsid w:val="004C53E2"/>
    <w:rsid w:val="004C5EB1"/>
    <w:rsid w:val="004C5F6D"/>
    <w:rsid w:val="004C6F4D"/>
    <w:rsid w:val="004D0F8E"/>
    <w:rsid w:val="004D125B"/>
    <w:rsid w:val="004D1D17"/>
    <w:rsid w:val="004D3E73"/>
    <w:rsid w:val="004D421D"/>
    <w:rsid w:val="004D4B49"/>
    <w:rsid w:val="004D4C08"/>
    <w:rsid w:val="004D4ED9"/>
    <w:rsid w:val="004D5BFA"/>
    <w:rsid w:val="004D616B"/>
    <w:rsid w:val="004E0966"/>
    <w:rsid w:val="004E0C0C"/>
    <w:rsid w:val="004E2245"/>
    <w:rsid w:val="004E25FB"/>
    <w:rsid w:val="004E2D58"/>
    <w:rsid w:val="004E3143"/>
    <w:rsid w:val="004E46E7"/>
    <w:rsid w:val="004E50D5"/>
    <w:rsid w:val="004E515A"/>
    <w:rsid w:val="004E63FD"/>
    <w:rsid w:val="004E7091"/>
    <w:rsid w:val="004E7789"/>
    <w:rsid w:val="004E7DA1"/>
    <w:rsid w:val="004F020A"/>
    <w:rsid w:val="004F03BA"/>
    <w:rsid w:val="004F06B1"/>
    <w:rsid w:val="004F09AD"/>
    <w:rsid w:val="004F09DC"/>
    <w:rsid w:val="004F1319"/>
    <w:rsid w:val="004F22AF"/>
    <w:rsid w:val="004F2866"/>
    <w:rsid w:val="004F2D9A"/>
    <w:rsid w:val="004F3006"/>
    <w:rsid w:val="004F3B5D"/>
    <w:rsid w:val="004F482B"/>
    <w:rsid w:val="004F4C93"/>
    <w:rsid w:val="004F56ED"/>
    <w:rsid w:val="004F617B"/>
    <w:rsid w:val="004F7144"/>
    <w:rsid w:val="004F7252"/>
    <w:rsid w:val="004F7FE3"/>
    <w:rsid w:val="00500447"/>
    <w:rsid w:val="00500846"/>
    <w:rsid w:val="00500C3D"/>
    <w:rsid w:val="0050114B"/>
    <w:rsid w:val="0050218C"/>
    <w:rsid w:val="0050224D"/>
    <w:rsid w:val="005024FF"/>
    <w:rsid w:val="00502571"/>
    <w:rsid w:val="005026E3"/>
    <w:rsid w:val="005027B5"/>
    <w:rsid w:val="00503ACB"/>
    <w:rsid w:val="00504356"/>
    <w:rsid w:val="005043A9"/>
    <w:rsid w:val="0050447E"/>
    <w:rsid w:val="00504F4D"/>
    <w:rsid w:val="00505151"/>
    <w:rsid w:val="0050515B"/>
    <w:rsid w:val="00505989"/>
    <w:rsid w:val="00505B89"/>
    <w:rsid w:val="00506255"/>
    <w:rsid w:val="005070F5"/>
    <w:rsid w:val="005076CF"/>
    <w:rsid w:val="00510528"/>
    <w:rsid w:val="0051052A"/>
    <w:rsid w:val="00511795"/>
    <w:rsid w:val="00512254"/>
    <w:rsid w:val="00513087"/>
    <w:rsid w:val="0051340B"/>
    <w:rsid w:val="00513DED"/>
    <w:rsid w:val="005143EF"/>
    <w:rsid w:val="00515080"/>
    <w:rsid w:val="00515FF1"/>
    <w:rsid w:val="00516821"/>
    <w:rsid w:val="00517937"/>
    <w:rsid w:val="00520E24"/>
    <w:rsid w:val="00520E6F"/>
    <w:rsid w:val="00520FC4"/>
    <w:rsid w:val="00524ABF"/>
    <w:rsid w:val="0052558D"/>
    <w:rsid w:val="0052612D"/>
    <w:rsid w:val="0052684A"/>
    <w:rsid w:val="00526EC3"/>
    <w:rsid w:val="00527EA5"/>
    <w:rsid w:val="0053086C"/>
    <w:rsid w:val="00531B28"/>
    <w:rsid w:val="00532481"/>
    <w:rsid w:val="005332C3"/>
    <w:rsid w:val="0053467F"/>
    <w:rsid w:val="00534809"/>
    <w:rsid w:val="00535A2E"/>
    <w:rsid w:val="005364AA"/>
    <w:rsid w:val="00536EFB"/>
    <w:rsid w:val="005402DE"/>
    <w:rsid w:val="00540FFC"/>
    <w:rsid w:val="005414D8"/>
    <w:rsid w:val="005415BD"/>
    <w:rsid w:val="00541C47"/>
    <w:rsid w:val="005427AF"/>
    <w:rsid w:val="00542F94"/>
    <w:rsid w:val="00544932"/>
    <w:rsid w:val="005449F6"/>
    <w:rsid w:val="00545CD4"/>
    <w:rsid w:val="005466D9"/>
    <w:rsid w:val="00546DA9"/>
    <w:rsid w:val="00547379"/>
    <w:rsid w:val="005507D4"/>
    <w:rsid w:val="00550A99"/>
    <w:rsid w:val="00550C41"/>
    <w:rsid w:val="00550DA3"/>
    <w:rsid w:val="00550FB0"/>
    <w:rsid w:val="005531C3"/>
    <w:rsid w:val="00553667"/>
    <w:rsid w:val="00554BF4"/>
    <w:rsid w:val="0055627D"/>
    <w:rsid w:val="00556480"/>
    <w:rsid w:val="00556E14"/>
    <w:rsid w:val="00557F9A"/>
    <w:rsid w:val="0056199E"/>
    <w:rsid w:val="00563629"/>
    <w:rsid w:val="00564996"/>
    <w:rsid w:val="00564B1D"/>
    <w:rsid w:val="0056521D"/>
    <w:rsid w:val="0056537F"/>
    <w:rsid w:val="005664FA"/>
    <w:rsid w:val="0056667D"/>
    <w:rsid w:val="0057021F"/>
    <w:rsid w:val="0057076A"/>
    <w:rsid w:val="00573EE3"/>
    <w:rsid w:val="0057415B"/>
    <w:rsid w:val="00574690"/>
    <w:rsid w:val="005748AB"/>
    <w:rsid w:val="00576FC7"/>
    <w:rsid w:val="0057707A"/>
    <w:rsid w:val="00577310"/>
    <w:rsid w:val="00577462"/>
    <w:rsid w:val="00580B55"/>
    <w:rsid w:val="00580E6A"/>
    <w:rsid w:val="00582D62"/>
    <w:rsid w:val="005830E1"/>
    <w:rsid w:val="005842AC"/>
    <w:rsid w:val="005853EF"/>
    <w:rsid w:val="005854F8"/>
    <w:rsid w:val="00587FFC"/>
    <w:rsid w:val="005903E4"/>
    <w:rsid w:val="00590E21"/>
    <w:rsid w:val="005915E6"/>
    <w:rsid w:val="00592E4D"/>
    <w:rsid w:val="00593A3B"/>
    <w:rsid w:val="005947F3"/>
    <w:rsid w:val="00594F52"/>
    <w:rsid w:val="005953C7"/>
    <w:rsid w:val="00596031"/>
    <w:rsid w:val="005977B9"/>
    <w:rsid w:val="0059780B"/>
    <w:rsid w:val="005A006A"/>
    <w:rsid w:val="005A191A"/>
    <w:rsid w:val="005A1B02"/>
    <w:rsid w:val="005A2001"/>
    <w:rsid w:val="005A2663"/>
    <w:rsid w:val="005A277C"/>
    <w:rsid w:val="005A2D16"/>
    <w:rsid w:val="005A33BE"/>
    <w:rsid w:val="005A34E2"/>
    <w:rsid w:val="005A3B5A"/>
    <w:rsid w:val="005A4292"/>
    <w:rsid w:val="005A44F3"/>
    <w:rsid w:val="005A5607"/>
    <w:rsid w:val="005A5945"/>
    <w:rsid w:val="005A620E"/>
    <w:rsid w:val="005A6693"/>
    <w:rsid w:val="005A7DE1"/>
    <w:rsid w:val="005B1269"/>
    <w:rsid w:val="005B184B"/>
    <w:rsid w:val="005B20E8"/>
    <w:rsid w:val="005B2C0D"/>
    <w:rsid w:val="005B4487"/>
    <w:rsid w:val="005B48CC"/>
    <w:rsid w:val="005B5983"/>
    <w:rsid w:val="005B5B14"/>
    <w:rsid w:val="005B5BBA"/>
    <w:rsid w:val="005B6A7A"/>
    <w:rsid w:val="005B6CF0"/>
    <w:rsid w:val="005B70BA"/>
    <w:rsid w:val="005B71D2"/>
    <w:rsid w:val="005B72D5"/>
    <w:rsid w:val="005B748B"/>
    <w:rsid w:val="005B7C6F"/>
    <w:rsid w:val="005C04CB"/>
    <w:rsid w:val="005C05A2"/>
    <w:rsid w:val="005C1164"/>
    <w:rsid w:val="005C2069"/>
    <w:rsid w:val="005C2D12"/>
    <w:rsid w:val="005C2F0D"/>
    <w:rsid w:val="005C33DB"/>
    <w:rsid w:val="005C361D"/>
    <w:rsid w:val="005C3679"/>
    <w:rsid w:val="005C40B4"/>
    <w:rsid w:val="005C5265"/>
    <w:rsid w:val="005C6974"/>
    <w:rsid w:val="005C7362"/>
    <w:rsid w:val="005C763F"/>
    <w:rsid w:val="005C794B"/>
    <w:rsid w:val="005D09F4"/>
    <w:rsid w:val="005D16DE"/>
    <w:rsid w:val="005D1A3F"/>
    <w:rsid w:val="005D22BD"/>
    <w:rsid w:val="005D2671"/>
    <w:rsid w:val="005D28F4"/>
    <w:rsid w:val="005D2CC1"/>
    <w:rsid w:val="005D3AEC"/>
    <w:rsid w:val="005D44A0"/>
    <w:rsid w:val="005D4ACE"/>
    <w:rsid w:val="005D6821"/>
    <w:rsid w:val="005D6EEC"/>
    <w:rsid w:val="005D7B2E"/>
    <w:rsid w:val="005D7C25"/>
    <w:rsid w:val="005D7C32"/>
    <w:rsid w:val="005E01C7"/>
    <w:rsid w:val="005E0F63"/>
    <w:rsid w:val="005E13BA"/>
    <w:rsid w:val="005E1EE4"/>
    <w:rsid w:val="005E210C"/>
    <w:rsid w:val="005E2599"/>
    <w:rsid w:val="005E4989"/>
    <w:rsid w:val="005E50E0"/>
    <w:rsid w:val="005E60A8"/>
    <w:rsid w:val="005E6989"/>
    <w:rsid w:val="005E6EE6"/>
    <w:rsid w:val="005E7DA8"/>
    <w:rsid w:val="005F068C"/>
    <w:rsid w:val="005F14A6"/>
    <w:rsid w:val="005F1887"/>
    <w:rsid w:val="005F25DB"/>
    <w:rsid w:val="005F26AE"/>
    <w:rsid w:val="005F3056"/>
    <w:rsid w:val="005F3F5A"/>
    <w:rsid w:val="005F4DAB"/>
    <w:rsid w:val="005F585A"/>
    <w:rsid w:val="005F5964"/>
    <w:rsid w:val="005F5DC4"/>
    <w:rsid w:val="005F671F"/>
    <w:rsid w:val="005F6B66"/>
    <w:rsid w:val="005F715A"/>
    <w:rsid w:val="005F7379"/>
    <w:rsid w:val="005F752E"/>
    <w:rsid w:val="005F7A72"/>
    <w:rsid w:val="005F7DD8"/>
    <w:rsid w:val="00600894"/>
    <w:rsid w:val="00600DA9"/>
    <w:rsid w:val="00600FC9"/>
    <w:rsid w:val="00601FE7"/>
    <w:rsid w:val="0060221F"/>
    <w:rsid w:val="00603163"/>
    <w:rsid w:val="00603722"/>
    <w:rsid w:val="00603E2E"/>
    <w:rsid w:val="00604222"/>
    <w:rsid w:val="00605E8C"/>
    <w:rsid w:val="00605F83"/>
    <w:rsid w:val="00607E8F"/>
    <w:rsid w:val="00607EA4"/>
    <w:rsid w:val="00610852"/>
    <w:rsid w:val="0061093E"/>
    <w:rsid w:val="00610B4E"/>
    <w:rsid w:val="00610CC1"/>
    <w:rsid w:val="006115E9"/>
    <w:rsid w:val="00611B1B"/>
    <w:rsid w:val="00612BA0"/>
    <w:rsid w:val="00612C63"/>
    <w:rsid w:val="00612ED1"/>
    <w:rsid w:val="00613EA7"/>
    <w:rsid w:val="00613F77"/>
    <w:rsid w:val="00616EC4"/>
    <w:rsid w:val="006172C8"/>
    <w:rsid w:val="006231D6"/>
    <w:rsid w:val="0062640E"/>
    <w:rsid w:val="00626658"/>
    <w:rsid w:val="00626851"/>
    <w:rsid w:val="0062752F"/>
    <w:rsid w:val="006277BE"/>
    <w:rsid w:val="00630133"/>
    <w:rsid w:val="00631039"/>
    <w:rsid w:val="00631447"/>
    <w:rsid w:val="0063232E"/>
    <w:rsid w:val="0063281A"/>
    <w:rsid w:val="00632CB7"/>
    <w:rsid w:val="006332D9"/>
    <w:rsid w:val="006334E3"/>
    <w:rsid w:val="00633B59"/>
    <w:rsid w:val="00634119"/>
    <w:rsid w:val="006346E9"/>
    <w:rsid w:val="0063584B"/>
    <w:rsid w:val="00635C66"/>
    <w:rsid w:val="0063611F"/>
    <w:rsid w:val="0063734B"/>
    <w:rsid w:val="00640907"/>
    <w:rsid w:val="00640AB3"/>
    <w:rsid w:val="00641D67"/>
    <w:rsid w:val="00642233"/>
    <w:rsid w:val="00642809"/>
    <w:rsid w:val="006428AE"/>
    <w:rsid w:val="0064302B"/>
    <w:rsid w:val="006438E3"/>
    <w:rsid w:val="006442F4"/>
    <w:rsid w:val="00644360"/>
    <w:rsid w:val="00645309"/>
    <w:rsid w:val="00645D22"/>
    <w:rsid w:val="0064629B"/>
    <w:rsid w:val="0064673F"/>
    <w:rsid w:val="006502D1"/>
    <w:rsid w:val="00650673"/>
    <w:rsid w:val="0065094F"/>
    <w:rsid w:val="0065095D"/>
    <w:rsid w:val="0065121D"/>
    <w:rsid w:val="00651F73"/>
    <w:rsid w:val="0065239D"/>
    <w:rsid w:val="00652E0D"/>
    <w:rsid w:val="0065356B"/>
    <w:rsid w:val="006535CB"/>
    <w:rsid w:val="00653623"/>
    <w:rsid w:val="00654D22"/>
    <w:rsid w:val="00654FE6"/>
    <w:rsid w:val="006550DA"/>
    <w:rsid w:val="00655F39"/>
    <w:rsid w:val="006600F2"/>
    <w:rsid w:val="00662DA8"/>
    <w:rsid w:val="00662F00"/>
    <w:rsid w:val="0066311B"/>
    <w:rsid w:val="0066323E"/>
    <w:rsid w:val="00664315"/>
    <w:rsid w:val="0066534C"/>
    <w:rsid w:val="00665BAA"/>
    <w:rsid w:val="0066606F"/>
    <w:rsid w:val="00666D0E"/>
    <w:rsid w:val="00671E67"/>
    <w:rsid w:val="00672674"/>
    <w:rsid w:val="006746CA"/>
    <w:rsid w:val="00674BC1"/>
    <w:rsid w:val="00674C61"/>
    <w:rsid w:val="006758C7"/>
    <w:rsid w:val="00675E35"/>
    <w:rsid w:val="00676154"/>
    <w:rsid w:val="0067687E"/>
    <w:rsid w:val="006825A1"/>
    <w:rsid w:val="00682DE2"/>
    <w:rsid w:val="006835A8"/>
    <w:rsid w:val="006841A4"/>
    <w:rsid w:val="006843D0"/>
    <w:rsid w:val="00684B4A"/>
    <w:rsid w:val="00685366"/>
    <w:rsid w:val="0068589B"/>
    <w:rsid w:val="006866D3"/>
    <w:rsid w:val="00690A59"/>
    <w:rsid w:val="0069184D"/>
    <w:rsid w:val="0069201A"/>
    <w:rsid w:val="006925C5"/>
    <w:rsid w:val="00692849"/>
    <w:rsid w:val="006931B0"/>
    <w:rsid w:val="0069324D"/>
    <w:rsid w:val="006934D5"/>
    <w:rsid w:val="00693B36"/>
    <w:rsid w:val="00693CAF"/>
    <w:rsid w:val="0069458D"/>
    <w:rsid w:val="00695F00"/>
    <w:rsid w:val="006977F2"/>
    <w:rsid w:val="006A062E"/>
    <w:rsid w:val="006A0F21"/>
    <w:rsid w:val="006A2731"/>
    <w:rsid w:val="006A2881"/>
    <w:rsid w:val="006A36AD"/>
    <w:rsid w:val="006A3A4D"/>
    <w:rsid w:val="006A4D0B"/>
    <w:rsid w:val="006A4F8A"/>
    <w:rsid w:val="006A50B8"/>
    <w:rsid w:val="006A6F1B"/>
    <w:rsid w:val="006A786C"/>
    <w:rsid w:val="006A7D71"/>
    <w:rsid w:val="006B1DDF"/>
    <w:rsid w:val="006B21B5"/>
    <w:rsid w:val="006B2532"/>
    <w:rsid w:val="006B47AE"/>
    <w:rsid w:val="006B4C30"/>
    <w:rsid w:val="006B4ECD"/>
    <w:rsid w:val="006B74A0"/>
    <w:rsid w:val="006C0285"/>
    <w:rsid w:val="006C0A3D"/>
    <w:rsid w:val="006C37E3"/>
    <w:rsid w:val="006C39F8"/>
    <w:rsid w:val="006C77B8"/>
    <w:rsid w:val="006C789F"/>
    <w:rsid w:val="006C7F79"/>
    <w:rsid w:val="006D0DF5"/>
    <w:rsid w:val="006D12D3"/>
    <w:rsid w:val="006D149A"/>
    <w:rsid w:val="006D1688"/>
    <w:rsid w:val="006D1D8C"/>
    <w:rsid w:val="006D322C"/>
    <w:rsid w:val="006D3EB6"/>
    <w:rsid w:val="006D5D73"/>
    <w:rsid w:val="006D7078"/>
    <w:rsid w:val="006D7AB0"/>
    <w:rsid w:val="006E02AC"/>
    <w:rsid w:val="006E02AF"/>
    <w:rsid w:val="006E02B6"/>
    <w:rsid w:val="006E0BB4"/>
    <w:rsid w:val="006E286D"/>
    <w:rsid w:val="006E38BF"/>
    <w:rsid w:val="006E436E"/>
    <w:rsid w:val="006E49B0"/>
    <w:rsid w:val="006E5218"/>
    <w:rsid w:val="006E54E5"/>
    <w:rsid w:val="006E5657"/>
    <w:rsid w:val="006E5FA0"/>
    <w:rsid w:val="006F0099"/>
    <w:rsid w:val="006F0795"/>
    <w:rsid w:val="006F0D46"/>
    <w:rsid w:val="006F1107"/>
    <w:rsid w:val="006F24E2"/>
    <w:rsid w:val="006F35A3"/>
    <w:rsid w:val="006F3794"/>
    <w:rsid w:val="006F40EC"/>
    <w:rsid w:val="006F4F0D"/>
    <w:rsid w:val="006F58D1"/>
    <w:rsid w:val="006F7C59"/>
    <w:rsid w:val="006F7DBA"/>
    <w:rsid w:val="00700466"/>
    <w:rsid w:val="00700FEA"/>
    <w:rsid w:val="007032C4"/>
    <w:rsid w:val="00704C6C"/>
    <w:rsid w:val="00704ECA"/>
    <w:rsid w:val="00705111"/>
    <w:rsid w:val="007052CE"/>
    <w:rsid w:val="007052F3"/>
    <w:rsid w:val="00707BF9"/>
    <w:rsid w:val="00707CAA"/>
    <w:rsid w:val="00710CC3"/>
    <w:rsid w:val="00711F49"/>
    <w:rsid w:val="00713817"/>
    <w:rsid w:val="00714106"/>
    <w:rsid w:val="00714373"/>
    <w:rsid w:val="0071578C"/>
    <w:rsid w:val="00715C89"/>
    <w:rsid w:val="007172DA"/>
    <w:rsid w:val="00721398"/>
    <w:rsid w:val="00724E28"/>
    <w:rsid w:val="00725D09"/>
    <w:rsid w:val="007279D1"/>
    <w:rsid w:val="00727D5D"/>
    <w:rsid w:val="00732A98"/>
    <w:rsid w:val="00733AF7"/>
    <w:rsid w:val="00733C6C"/>
    <w:rsid w:val="0073450F"/>
    <w:rsid w:val="00734C20"/>
    <w:rsid w:val="00734E22"/>
    <w:rsid w:val="00735A45"/>
    <w:rsid w:val="00736691"/>
    <w:rsid w:val="00736FEC"/>
    <w:rsid w:val="0073745A"/>
    <w:rsid w:val="00737C7B"/>
    <w:rsid w:val="007405E2"/>
    <w:rsid w:val="00740D4E"/>
    <w:rsid w:val="00742B58"/>
    <w:rsid w:val="00742DEC"/>
    <w:rsid w:val="007445E7"/>
    <w:rsid w:val="0074495D"/>
    <w:rsid w:val="007451E3"/>
    <w:rsid w:val="00745BAB"/>
    <w:rsid w:val="00746482"/>
    <w:rsid w:val="007469DB"/>
    <w:rsid w:val="00746A11"/>
    <w:rsid w:val="00746D0E"/>
    <w:rsid w:val="007475BE"/>
    <w:rsid w:val="00747BA1"/>
    <w:rsid w:val="007503C0"/>
    <w:rsid w:val="007507EB"/>
    <w:rsid w:val="00750DD2"/>
    <w:rsid w:val="00751915"/>
    <w:rsid w:val="00751BBC"/>
    <w:rsid w:val="0075288B"/>
    <w:rsid w:val="00752944"/>
    <w:rsid w:val="00752DB6"/>
    <w:rsid w:val="00753275"/>
    <w:rsid w:val="00754F5D"/>
    <w:rsid w:val="00755774"/>
    <w:rsid w:val="00755B7F"/>
    <w:rsid w:val="00757363"/>
    <w:rsid w:val="0075766A"/>
    <w:rsid w:val="00761424"/>
    <w:rsid w:val="00763E90"/>
    <w:rsid w:val="00764370"/>
    <w:rsid w:val="00764B69"/>
    <w:rsid w:val="007654B5"/>
    <w:rsid w:val="0076564A"/>
    <w:rsid w:val="007657F3"/>
    <w:rsid w:val="00767BF6"/>
    <w:rsid w:val="00770474"/>
    <w:rsid w:val="00770AD9"/>
    <w:rsid w:val="0077119B"/>
    <w:rsid w:val="00771479"/>
    <w:rsid w:val="007716E1"/>
    <w:rsid w:val="00771E4B"/>
    <w:rsid w:val="00772CD2"/>
    <w:rsid w:val="0077378E"/>
    <w:rsid w:val="00774349"/>
    <w:rsid w:val="007753B5"/>
    <w:rsid w:val="007754F9"/>
    <w:rsid w:val="007759E3"/>
    <w:rsid w:val="00775B34"/>
    <w:rsid w:val="00776628"/>
    <w:rsid w:val="00777369"/>
    <w:rsid w:val="00777F1E"/>
    <w:rsid w:val="00780357"/>
    <w:rsid w:val="007803FA"/>
    <w:rsid w:val="007805B1"/>
    <w:rsid w:val="00780614"/>
    <w:rsid w:val="007807D5"/>
    <w:rsid w:val="007807F6"/>
    <w:rsid w:val="00781391"/>
    <w:rsid w:val="00783158"/>
    <w:rsid w:val="007837B0"/>
    <w:rsid w:val="00784349"/>
    <w:rsid w:val="007858BB"/>
    <w:rsid w:val="00786229"/>
    <w:rsid w:val="007871CD"/>
    <w:rsid w:val="0078789B"/>
    <w:rsid w:val="007900CA"/>
    <w:rsid w:val="00790A48"/>
    <w:rsid w:val="00790FBC"/>
    <w:rsid w:val="00791388"/>
    <w:rsid w:val="00791F69"/>
    <w:rsid w:val="0079272C"/>
    <w:rsid w:val="00792FCB"/>
    <w:rsid w:val="007937CC"/>
    <w:rsid w:val="00793ECD"/>
    <w:rsid w:val="00794279"/>
    <w:rsid w:val="00794B94"/>
    <w:rsid w:val="00794F6A"/>
    <w:rsid w:val="007951C3"/>
    <w:rsid w:val="00796182"/>
    <w:rsid w:val="00796E0D"/>
    <w:rsid w:val="00796F35"/>
    <w:rsid w:val="00797D4A"/>
    <w:rsid w:val="00797E67"/>
    <w:rsid w:val="007A080A"/>
    <w:rsid w:val="007A2108"/>
    <w:rsid w:val="007A271C"/>
    <w:rsid w:val="007A4719"/>
    <w:rsid w:val="007A4A13"/>
    <w:rsid w:val="007A4B22"/>
    <w:rsid w:val="007A7217"/>
    <w:rsid w:val="007B028D"/>
    <w:rsid w:val="007B10BE"/>
    <w:rsid w:val="007B195A"/>
    <w:rsid w:val="007B1EC1"/>
    <w:rsid w:val="007B1F31"/>
    <w:rsid w:val="007B311E"/>
    <w:rsid w:val="007B3F43"/>
    <w:rsid w:val="007B571E"/>
    <w:rsid w:val="007B5785"/>
    <w:rsid w:val="007B6265"/>
    <w:rsid w:val="007B751F"/>
    <w:rsid w:val="007B7609"/>
    <w:rsid w:val="007C137E"/>
    <w:rsid w:val="007C27ED"/>
    <w:rsid w:val="007C2FA7"/>
    <w:rsid w:val="007C4C78"/>
    <w:rsid w:val="007C609A"/>
    <w:rsid w:val="007C693C"/>
    <w:rsid w:val="007D018B"/>
    <w:rsid w:val="007D42E0"/>
    <w:rsid w:val="007D5486"/>
    <w:rsid w:val="007D662C"/>
    <w:rsid w:val="007D6CE1"/>
    <w:rsid w:val="007D728F"/>
    <w:rsid w:val="007E05FB"/>
    <w:rsid w:val="007E19AD"/>
    <w:rsid w:val="007E3F00"/>
    <w:rsid w:val="007E421C"/>
    <w:rsid w:val="007E47D0"/>
    <w:rsid w:val="007E4EFE"/>
    <w:rsid w:val="007E54C0"/>
    <w:rsid w:val="007E6615"/>
    <w:rsid w:val="007E6CE8"/>
    <w:rsid w:val="007E7236"/>
    <w:rsid w:val="007E74FC"/>
    <w:rsid w:val="007F13A4"/>
    <w:rsid w:val="007F2915"/>
    <w:rsid w:val="007F2EEE"/>
    <w:rsid w:val="007F328D"/>
    <w:rsid w:val="007F3FD1"/>
    <w:rsid w:val="007F5498"/>
    <w:rsid w:val="007F5BEF"/>
    <w:rsid w:val="007F719A"/>
    <w:rsid w:val="008013D3"/>
    <w:rsid w:val="00801D25"/>
    <w:rsid w:val="00803BD8"/>
    <w:rsid w:val="008052FC"/>
    <w:rsid w:val="0080551C"/>
    <w:rsid w:val="0080608B"/>
    <w:rsid w:val="008064EE"/>
    <w:rsid w:val="008072CE"/>
    <w:rsid w:val="008078C1"/>
    <w:rsid w:val="008111B3"/>
    <w:rsid w:val="008130C0"/>
    <w:rsid w:val="0081449E"/>
    <w:rsid w:val="00815A26"/>
    <w:rsid w:val="008164D6"/>
    <w:rsid w:val="00817F0F"/>
    <w:rsid w:val="00820418"/>
    <w:rsid w:val="008214FF"/>
    <w:rsid w:val="00822D7A"/>
    <w:rsid w:val="008232E7"/>
    <w:rsid w:val="0082334A"/>
    <w:rsid w:val="0082459A"/>
    <w:rsid w:val="008248C1"/>
    <w:rsid w:val="00824B12"/>
    <w:rsid w:val="00824EE6"/>
    <w:rsid w:val="008253F9"/>
    <w:rsid w:val="00826542"/>
    <w:rsid w:val="008276EE"/>
    <w:rsid w:val="0082779B"/>
    <w:rsid w:val="00827EFC"/>
    <w:rsid w:val="008300CD"/>
    <w:rsid w:val="008303B8"/>
    <w:rsid w:val="00830D01"/>
    <w:rsid w:val="00830EDA"/>
    <w:rsid w:val="0083315E"/>
    <w:rsid w:val="0083328F"/>
    <w:rsid w:val="00833607"/>
    <w:rsid w:val="00833AF2"/>
    <w:rsid w:val="00833B78"/>
    <w:rsid w:val="00833E10"/>
    <w:rsid w:val="00835D7C"/>
    <w:rsid w:val="00837CDF"/>
    <w:rsid w:val="0084071F"/>
    <w:rsid w:val="00840951"/>
    <w:rsid w:val="00840D0A"/>
    <w:rsid w:val="00840DA9"/>
    <w:rsid w:val="00841297"/>
    <w:rsid w:val="008417D5"/>
    <w:rsid w:val="008436F6"/>
    <w:rsid w:val="0084458A"/>
    <w:rsid w:val="008449C8"/>
    <w:rsid w:val="008453DC"/>
    <w:rsid w:val="00845A0B"/>
    <w:rsid w:val="00845C12"/>
    <w:rsid w:val="00846BF4"/>
    <w:rsid w:val="00847589"/>
    <w:rsid w:val="00847C39"/>
    <w:rsid w:val="0085051F"/>
    <w:rsid w:val="0085157E"/>
    <w:rsid w:val="008515DB"/>
    <w:rsid w:val="00851D59"/>
    <w:rsid w:val="0085258A"/>
    <w:rsid w:val="00853B54"/>
    <w:rsid w:val="008540C0"/>
    <w:rsid w:val="008548A9"/>
    <w:rsid w:val="0085610B"/>
    <w:rsid w:val="00856FB1"/>
    <w:rsid w:val="00857487"/>
    <w:rsid w:val="008577A3"/>
    <w:rsid w:val="00857CEE"/>
    <w:rsid w:val="00860602"/>
    <w:rsid w:val="008609F7"/>
    <w:rsid w:val="00861016"/>
    <w:rsid w:val="00862197"/>
    <w:rsid w:val="008629B9"/>
    <w:rsid w:val="008631FE"/>
    <w:rsid w:val="00863F09"/>
    <w:rsid w:val="008642F8"/>
    <w:rsid w:val="00864DE4"/>
    <w:rsid w:val="00866A5B"/>
    <w:rsid w:val="00867148"/>
    <w:rsid w:val="0086737D"/>
    <w:rsid w:val="00871BE7"/>
    <w:rsid w:val="00873DC8"/>
    <w:rsid w:val="00873EDD"/>
    <w:rsid w:val="008748B8"/>
    <w:rsid w:val="0087559A"/>
    <w:rsid w:val="00875D20"/>
    <w:rsid w:val="0087687A"/>
    <w:rsid w:val="00876DBF"/>
    <w:rsid w:val="008815DC"/>
    <w:rsid w:val="00881F39"/>
    <w:rsid w:val="0088282E"/>
    <w:rsid w:val="00882935"/>
    <w:rsid w:val="00883E93"/>
    <w:rsid w:val="008844D2"/>
    <w:rsid w:val="0088497B"/>
    <w:rsid w:val="00885BEE"/>
    <w:rsid w:val="00885ECE"/>
    <w:rsid w:val="008863D1"/>
    <w:rsid w:val="008867DE"/>
    <w:rsid w:val="00886F5F"/>
    <w:rsid w:val="008870D3"/>
    <w:rsid w:val="008878AB"/>
    <w:rsid w:val="00887AB0"/>
    <w:rsid w:val="0089087A"/>
    <w:rsid w:val="00891BBE"/>
    <w:rsid w:val="00891D51"/>
    <w:rsid w:val="008935FD"/>
    <w:rsid w:val="008941E5"/>
    <w:rsid w:val="008943D6"/>
    <w:rsid w:val="00894751"/>
    <w:rsid w:val="008947BB"/>
    <w:rsid w:val="00894808"/>
    <w:rsid w:val="00894F52"/>
    <w:rsid w:val="00895E85"/>
    <w:rsid w:val="00895F92"/>
    <w:rsid w:val="008969E1"/>
    <w:rsid w:val="00896E48"/>
    <w:rsid w:val="008A1F60"/>
    <w:rsid w:val="008A29CB"/>
    <w:rsid w:val="008A3E84"/>
    <w:rsid w:val="008A410C"/>
    <w:rsid w:val="008A42B2"/>
    <w:rsid w:val="008A4962"/>
    <w:rsid w:val="008A6515"/>
    <w:rsid w:val="008A67B3"/>
    <w:rsid w:val="008A7DE3"/>
    <w:rsid w:val="008B078B"/>
    <w:rsid w:val="008B0939"/>
    <w:rsid w:val="008B0B8B"/>
    <w:rsid w:val="008B1566"/>
    <w:rsid w:val="008B290E"/>
    <w:rsid w:val="008B2B80"/>
    <w:rsid w:val="008B331A"/>
    <w:rsid w:val="008B428C"/>
    <w:rsid w:val="008B471D"/>
    <w:rsid w:val="008B529C"/>
    <w:rsid w:val="008B52B5"/>
    <w:rsid w:val="008B555D"/>
    <w:rsid w:val="008B5804"/>
    <w:rsid w:val="008B5DE1"/>
    <w:rsid w:val="008B65BF"/>
    <w:rsid w:val="008B6DC6"/>
    <w:rsid w:val="008B738C"/>
    <w:rsid w:val="008C27FC"/>
    <w:rsid w:val="008C72B6"/>
    <w:rsid w:val="008C74DA"/>
    <w:rsid w:val="008C76CB"/>
    <w:rsid w:val="008D0A41"/>
    <w:rsid w:val="008D1057"/>
    <w:rsid w:val="008D1751"/>
    <w:rsid w:val="008D18AA"/>
    <w:rsid w:val="008D1CD4"/>
    <w:rsid w:val="008D3050"/>
    <w:rsid w:val="008D34F5"/>
    <w:rsid w:val="008D43F4"/>
    <w:rsid w:val="008D52C9"/>
    <w:rsid w:val="008D5E67"/>
    <w:rsid w:val="008D664C"/>
    <w:rsid w:val="008D73AD"/>
    <w:rsid w:val="008D7823"/>
    <w:rsid w:val="008D7ECB"/>
    <w:rsid w:val="008E07F9"/>
    <w:rsid w:val="008E0B1C"/>
    <w:rsid w:val="008E0E7E"/>
    <w:rsid w:val="008E173E"/>
    <w:rsid w:val="008E17A6"/>
    <w:rsid w:val="008E187D"/>
    <w:rsid w:val="008E3DCB"/>
    <w:rsid w:val="008E5B83"/>
    <w:rsid w:val="008E602D"/>
    <w:rsid w:val="008E702C"/>
    <w:rsid w:val="008E753B"/>
    <w:rsid w:val="008E7BB5"/>
    <w:rsid w:val="008F217B"/>
    <w:rsid w:val="008F2F76"/>
    <w:rsid w:val="008F32EC"/>
    <w:rsid w:val="008F3D8D"/>
    <w:rsid w:val="008F3F77"/>
    <w:rsid w:val="008F604E"/>
    <w:rsid w:val="008F628D"/>
    <w:rsid w:val="00900260"/>
    <w:rsid w:val="00903219"/>
    <w:rsid w:val="009034E3"/>
    <w:rsid w:val="009037A7"/>
    <w:rsid w:val="00903CDE"/>
    <w:rsid w:val="009043C0"/>
    <w:rsid w:val="00904D00"/>
    <w:rsid w:val="00906B47"/>
    <w:rsid w:val="00906C8A"/>
    <w:rsid w:val="00907006"/>
    <w:rsid w:val="0090780C"/>
    <w:rsid w:val="00910DD2"/>
    <w:rsid w:val="00911EC8"/>
    <w:rsid w:val="00912A14"/>
    <w:rsid w:val="00912D9D"/>
    <w:rsid w:val="00913A1F"/>
    <w:rsid w:val="00915EAE"/>
    <w:rsid w:val="009164E5"/>
    <w:rsid w:val="009166E3"/>
    <w:rsid w:val="00916B49"/>
    <w:rsid w:val="00916DE2"/>
    <w:rsid w:val="0091710D"/>
    <w:rsid w:val="009211C1"/>
    <w:rsid w:val="00921560"/>
    <w:rsid w:val="00922702"/>
    <w:rsid w:val="0092333B"/>
    <w:rsid w:val="00924865"/>
    <w:rsid w:val="00924993"/>
    <w:rsid w:val="009254EC"/>
    <w:rsid w:val="009265E4"/>
    <w:rsid w:val="009269EA"/>
    <w:rsid w:val="00927B83"/>
    <w:rsid w:val="00930174"/>
    <w:rsid w:val="00930A96"/>
    <w:rsid w:val="00931CF5"/>
    <w:rsid w:val="00931DAC"/>
    <w:rsid w:val="00932D2D"/>
    <w:rsid w:val="00933D88"/>
    <w:rsid w:val="009349E9"/>
    <w:rsid w:val="00934F37"/>
    <w:rsid w:val="00937646"/>
    <w:rsid w:val="00937A41"/>
    <w:rsid w:val="00937B34"/>
    <w:rsid w:val="00940A5F"/>
    <w:rsid w:val="0094324E"/>
    <w:rsid w:val="009445AB"/>
    <w:rsid w:val="009446CF"/>
    <w:rsid w:val="00945D87"/>
    <w:rsid w:val="00945E01"/>
    <w:rsid w:val="009463D5"/>
    <w:rsid w:val="00950173"/>
    <w:rsid w:val="009505BB"/>
    <w:rsid w:val="00951356"/>
    <w:rsid w:val="00951433"/>
    <w:rsid w:val="00952799"/>
    <w:rsid w:val="00952D08"/>
    <w:rsid w:val="00953329"/>
    <w:rsid w:val="009539E7"/>
    <w:rsid w:val="0095415E"/>
    <w:rsid w:val="009541CA"/>
    <w:rsid w:val="00954F72"/>
    <w:rsid w:val="00955E3D"/>
    <w:rsid w:val="009578BB"/>
    <w:rsid w:val="00960D96"/>
    <w:rsid w:val="0096115F"/>
    <w:rsid w:val="00961D28"/>
    <w:rsid w:val="00962263"/>
    <w:rsid w:val="00962609"/>
    <w:rsid w:val="00963161"/>
    <w:rsid w:val="00963C78"/>
    <w:rsid w:val="00963EDB"/>
    <w:rsid w:val="00964028"/>
    <w:rsid w:val="0096449B"/>
    <w:rsid w:val="00964916"/>
    <w:rsid w:val="00966AB9"/>
    <w:rsid w:val="00966BB9"/>
    <w:rsid w:val="00967464"/>
    <w:rsid w:val="00970C48"/>
    <w:rsid w:val="00970C5E"/>
    <w:rsid w:val="009723A3"/>
    <w:rsid w:val="00972B10"/>
    <w:rsid w:val="00972CEF"/>
    <w:rsid w:val="0097337E"/>
    <w:rsid w:val="00973CE8"/>
    <w:rsid w:val="00973F56"/>
    <w:rsid w:val="0097458E"/>
    <w:rsid w:val="00974D3E"/>
    <w:rsid w:val="00974FC7"/>
    <w:rsid w:val="00975060"/>
    <w:rsid w:val="00975641"/>
    <w:rsid w:val="00976A38"/>
    <w:rsid w:val="0097776B"/>
    <w:rsid w:val="0098070A"/>
    <w:rsid w:val="00981F46"/>
    <w:rsid w:val="00982745"/>
    <w:rsid w:val="00984A91"/>
    <w:rsid w:val="00984B00"/>
    <w:rsid w:val="00985B28"/>
    <w:rsid w:val="00986256"/>
    <w:rsid w:val="009869F7"/>
    <w:rsid w:val="009873C8"/>
    <w:rsid w:val="00987DDB"/>
    <w:rsid w:val="00987EE3"/>
    <w:rsid w:val="00990C91"/>
    <w:rsid w:val="00991612"/>
    <w:rsid w:val="00992D02"/>
    <w:rsid w:val="00993A8E"/>
    <w:rsid w:val="0099519C"/>
    <w:rsid w:val="009952AF"/>
    <w:rsid w:val="0099680D"/>
    <w:rsid w:val="0099690E"/>
    <w:rsid w:val="00996BF2"/>
    <w:rsid w:val="009978CF"/>
    <w:rsid w:val="009A0846"/>
    <w:rsid w:val="009A0FA7"/>
    <w:rsid w:val="009A1950"/>
    <w:rsid w:val="009A3CD0"/>
    <w:rsid w:val="009A41FE"/>
    <w:rsid w:val="009A49B8"/>
    <w:rsid w:val="009A5730"/>
    <w:rsid w:val="009A6930"/>
    <w:rsid w:val="009B020D"/>
    <w:rsid w:val="009B11CB"/>
    <w:rsid w:val="009B309F"/>
    <w:rsid w:val="009B3D98"/>
    <w:rsid w:val="009B3DFA"/>
    <w:rsid w:val="009B4122"/>
    <w:rsid w:val="009B50DD"/>
    <w:rsid w:val="009B54DD"/>
    <w:rsid w:val="009B605D"/>
    <w:rsid w:val="009B65BF"/>
    <w:rsid w:val="009B69E7"/>
    <w:rsid w:val="009B6DD7"/>
    <w:rsid w:val="009C17E7"/>
    <w:rsid w:val="009C2290"/>
    <w:rsid w:val="009C3C61"/>
    <w:rsid w:val="009C4178"/>
    <w:rsid w:val="009C5908"/>
    <w:rsid w:val="009C5976"/>
    <w:rsid w:val="009C664F"/>
    <w:rsid w:val="009C6E31"/>
    <w:rsid w:val="009C70DC"/>
    <w:rsid w:val="009C7E47"/>
    <w:rsid w:val="009D0013"/>
    <w:rsid w:val="009D0401"/>
    <w:rsid w:val="009D0826"/>
    <w:rsid w:val="009D0868"/>
    <w:rsid w:val="009D175C"/>
    <w:rsid w:val="009D1A93"/>
    <w:rsid w:val="009D23B5"/>
    <w:rsid w:val="009D4204"/>
    <w:rsid w:val="009D5249"/>
    <w:rsid w:val="009D58D7"/>
    <w:rsid w:val="009D63EA"/>
    <w:rsid w:val="009D6701"/>
    <w:rsid w:val="009D79A2"/>
    <w:rsid w:val="009D7A26"/>
    <w:rsid w:val="009E072B"/>
    <w:rsid w:val="009E097F"/>
    <w:rsid w:val="009E0A97"/>
    <w:rsid w:val="009E1357"/>
    <w:rsid w:val="009E196E"/>
    <w:rsid w:val="009E2786"/>
    <w:rsid w:val="009E282E"/>
    <w:rsid w:val="009E2F4C"/>
    <w:rsid w:val="009E32AB"/>
    <w:rsid w:val="009E4C18"/>
    <w:rsid w:val="009E5707"/>
    <w:rsid w:val="009E61FB"/>
    <w:rsid w:val="009E6648"/>
    <w:rsid w:val="009E70FA"/>
    <w:rsid w:val="009E7184"/>
    <w:rsid w:val="009E7DEC"/>
    <w:rsid w:val="009F135D"/>
    <w:rsid w:val="009F167E"/>
    <w:rsid w:val="009F1F6B"/>
    <w:rsid w:val="009F1F92"/>
    <w:rsid w:val="009F4D2C"/>
    <w:rsid w:val="009F52D5"/>
    <w:rsid w:val="009F5B52"/>
    <w:rsid w:val="009F5EC2"/>
    <w:rsid w:val="009F7116"/>
    <w:rsid w:val="00A003D3"/>
    <w:rsid w:val="00A00548"/>
    <w:rsid w:val="00A00FB4"/>
    <w:rsid w:val="00A01456"/>
    <w:rsid w:val="00A01548"/>
    <w:rsid w:val="00A028DE"/>
    <w:rsid w:val="00A053E8"/>
    <w:rsid w:val="00A056D2"/>
    <w:rsid w:val="00A05C96"/>
    <w:rsid w:val="00A06013"/>
    <w:rsid w:val="00A065A3"/>
    <w:rsid w:val="00A10BC9"/>
    <w:rsid w:val="00A10C3C"/>
    <w:rsid w:val="00A144DB"/>
    <w:rsid w:val="00A14AF3"/>
    <w:rsid w:val="00A1555D"/>
    <w:rsid w:val="00A15F8D"/>
    <w:rsid w:val="00A1719E"/>
    <w:rsid w:val="00A1735A"/>
    <w:rsid w:val="00A1784A"/>
    <w:rsid w:val="00A17A85"/>
    <w:rsid w:val="00A2037A"/>
    <w:rsid w:val="00A208F1"/>
    <w:rsid w:val="00A219EC"/>
    <w:rsid w:val="00A21B88"/>
    <w:rsid w:val="00A21D10"/>
    <w:rsid w:val="00A222B7"/>
    <w:rsid w:val="00A23327"/>
    <w:rsid w:val="00A23A69"/>
    <w:rsid w:val="00A24EDD"/>
    <w:rsid w:val="00A24FC6"/>
    <w:rsid w:val="00A24FE3"/>
    <w:rsid w:val="00A252E3"/>
    <w:rsid w:val="00A25524"/>
    <w:rsid w:val="00A257BF"/>
    <w:rsid w:val="00A26577"/>
    <w:rsid w:val="00A308F2"/>
    <w:rsid w:val="00A30919"/>
    <w:rsid w:val="00A3110E"/>
    <w:rsid w:val="00A32038"/>
    <w:rsid w:val="00A33065"/>
    <w:rsid w:val="00A33070"/>
    <w:rsid w:val="00A334CA"/>
    <w:rsid w:val="00A34144"/>
    <w:rsid w:val="00A34830"/>
    <w:rsid w:val="00A352BC"/>
    <w:rsid w:val="00A362DA"/>
    <w:rsid w:val="00A36395"/>
    <w:rsid w:val="00A371B6"/>
    <w:rsid w:val="00A37EAA"/>
    <w:rsid w:val="00A404F3"/>
    <w:rsid w:val="00A405EE"/>
    <w:rsid w:val="00A40D6A"/>
    <w:rsid w:val="00A41488"/>
    <w:rsid w:val="00A41E63"/>
    <w:rsid w:val="00A42555"/>
    <w:rsid w:val="00A42B6A"/>
    <w:rsid w:val="00A43B9F"/>
    <w:rsid w:val="00A4516A"/>
    <w:rsid w:val="00A45333"/>
    <w:rsid w:val="00A45CF5"/>
    <w:rsid w:val="00A461B7"/>
    <w:rsid w:val="00A46443"/>
    <w:rsid w:val="00A465D9"/>
    <w:rsid w:val="00A46DF1"/>
    <w:rsid w:val="00A47601"/>
    <w:rsid w:val="00A501B6"/>
    <w:rsid w:val="00A5024A"/>
    <w:rsid w:val="00A51ECE"/>
    <w:rsid w:val="00A5277D"/>
    <w:rsid w:val="00A5334C"/>
    <w:rsid w:val="00A5377F"/>
    <w:rsid w:val="00A5381A"/>
    <w:rsid w:val="00A538DD"/>
    <w:rsid w:val="00A556BB"/>
    <w:rsid w:val="00A55EBA"/>
    <w:rsid w:val="00A5646D"/>
    <w:rsid w:val="00A5725A"/>
    <w:rsid w:val="00A57923"/>
    <w:rsid w:val="00A57EB7"/>
    <w:rsid w:val="00A60249"/>
    <w:rsid w:val="00A60857"/>
    <w:rsid w:val="00A60FC2"/>
    <w:rsid w:val="00A610EC"/>
    <w:rsid w:val="00A61983"/>
    <w:rsid w:val="00A62CB7"/>
    <w:rsid w:val="00A630BB"/>
    <w:rsid w:val="00A63C5F"/>
    <w:rsid w:val="00A66077"/>
    <w:rsid w:val="00A6645A"/>
    <w:rsid w:val="00A66AAB"/>
    <w:rsid w:val="00A66EA5"/>
    <w:rsid w:val="00A67286"/>
    <w:rsid w:val="00A679D6"/>
    <w:rsid w:val="00A708EB"/>
    <w:rsid w:val="00A713FF"/>
    <w:rsid w:val="00A71D66"/>
    <w:rsid w:val="00A72373"/>
    <w:rsid w:val="00A7268A"/>
    <w:rsid w:val="00A72C22"/>
    <w:rsid w:val="00A734B0"/>
    <w:rsid w:val="00A7394A"/>
    <w:rsid w:val="00A742C7"/>
    <w:rsid w:val="00A742FB"/>
    <w:rsid w:val="00A74C60"/>
    <w:rsid w:val="00A75AFD"/>
    <w:rsid w:val="00A7623F"/>
    <w:rsid w:val="00A76FC4"/>
    <w:rsid w:val="00A773A5"/>
    <w:rsid w:val="00A8025C"/>
    <w:rsid w:val="00A80E90"/>
    <w:rsid w:val="00A81532"/>
    <w:rsid w:val="00A81635"/>
    <w:rsid w:val="00A81879"/>
    <w:rsid w:val="00A81A97"/>
    <w:rsid w:val="00A8286D"/>
    <w:rsid w:val="00A82A31"/>
    <w:rsid w:val="00A84180"/>
    <w:rsid w:val="00A85432"/>
    <w:rsid w:val="00A85672"/>
    <w:rsid w:val="00A858D6"/>
    <w:rsid w:val="00A85F7B"/>
    <w:rsid w:val="00A86DE6"/>
    <w:rsid w:val="00A90175"/>
    <w:rsid w:val="00A904DE"/>
    <w:rsid w:val="00A9099A"/>
    <w:rsid w:val="00A90AA3"/>
    <w:rsid w:val="00A950D1"/>
    <w:rsid w:val="00A97A23"/>
    <w:rsid w:val="00AA145B"/>
    <w:rsid w:val="00AA1C35"/>
    <w:rsid w:val="00AA21E1"/>
    <w:rsid w:val="00AA29E6"/>
    <w:rsid w:val="00AA71B6"/>
    <w:rsid w:val="00AA76BA"/>
    <w:rsid w:val="00AA7F64"/>
    <w:rsid w:val="00AB11D3"/>
    <w:rsid w:val="00AB151A"/>
    <w:rsid w:val="00AB1689"/>
    <w:rsid w:val="00AB188D"/>
    <w:rsid w:val="00AB1BB9"/>
    <w:rsid w:val="00AB38D7"/>
    <w:rsid w:val="00AB39FB"/>
    <w:rsid w:val="00AB3E78"/>
    <w:rsid w:val="00AB4B7C"/>
    <w:rsid w:val="00AB5025"/>
    <w:rsid w:val="00AB5242"/>
    <w:rsid w:val="00AB6AB1"/>
    <w:rsid w:val="00AB70BD"/>
    <w:rsid w:val="00AB71A4"/>
    <w:rsid w:val="00AB727B"/>
    <w:rsid w:val="00AB756C"/>
    <w:rsid w:val="00AB7600"/>
    <w:rsid w:val="00AC1716"/>
    <w:rsid w:val="00AC38F8"/>
    <w:rsid w:val="00AC4300"/>
    <w:rsid w:val="00AC4620"/>
    <w:rsid w:val="00AC539A"/>
    <w:rsid w:val="00AC5FD7"/>
    <w:rsid w:val="00AC63A3"/>
    <w:rsid w:val="00AC676E"/>
    <w:rsid w:val="00AC7CEF"/>
    <w:rsid w:val="00AD0223"/>
    <w:rsid w:val="00AD03FA"/>
    <w:rsid w:val="00AD0BD3"/>
    <w:rsid w:val="00AD2624"/>
    <w:rsid w:val="00AD273E"/>
    <w:rsid w:val="00AD2CE0"/>
    <w:rsid w:val="00AD3963"/>
    <w:rsid w:val="00AD3BB0"/>
    <w:rsid w:val="00AD5FF3"/>
    <w:rsid w:val="00AD6231"/>
    <w:rsid w:val="00AD647D"/>
    <w:rsid w:val="00AD6B2F"/>
    <w:rsid w:val="00AD7828"/>
    <w:rsid w:val="00AD7C81"/>
    <w:rsid w:val="00AE2D93"/>
    <w:rsid w:val="00AE3EF1"/>
    <w:rsid w:val="00AE4236"/>
    <w:rsid w:val="00AE4AF0"/>
    <w:rsid w:val="00AE4FA4"/>
    <w:rsid w:val="00AE5C29"/>
    <w:rsid w:val="00AE6115"/>
    <w:rsid w:val="00AE6609"/>
    <w:rsid w:val="00AE71AF"/>
    <w:rsid w:val="00AE7894"/>
    <w:rsid w:val="00AE7E50"/>
    <w:rsid w:val="00AE7F24"/>
    <w:rsid w:val="00AF19FE"/>
    <w:rsid w:val="00AF2F01"/>
    <w:rsid w:val="00AF3336"/>
    <w:rsid w:val="00AF345F"/>
    <w:rsid w:val="00AF37A9"/>
    <w:rsid w:val="00AF4F40"/>
    <w:rsid w:val="00AF5AF7"/>
    <w:rsid w:val="00AF5DAA"/>
    <w:rsid w:val="00AF66AB"/>
    <w:rsid w:val="00AF67C7"/>
    <w:rsid w:val="00AF692A"/>
    <w:rsid w:val="00AF79C4"/>
    <w:rsid w:val="00AF7D52"/>
    <w:rsid w:val="00B00274"/>
    <w:rsid w:val="00B0128E"/>
    <w:rsid w:val="00B01D59"/>
    <w:rsid w:val="00B02830"/>
    <w:rsid w:val="00B03597"/>
    <w:rsid w:val="00B0394B"/>
    <w:rsid w:val="00B0432E"/>
    <w:rsid w:val="00B045E7"/>
    <w:rsid w:val="00B04A46"/>
    <w:rsid w:val="00B05CA8"/>
    <w:rsid w:val="00B05D57"/>
    <w:rsid w:val="00B0781C"/>
    <w:rsid w:val="00B079A9"/>
    <w:rsid w:val="00B1028E"/>
    <w:rsid w:val="00B107F6"/>
    <w:rsid w:val="00B128F0"/>
    <w:rsid w:val="00B13556"/>
    <w:rsid w:val="00B13BB5"/>
    <w:rsid w:val="00B140F6"/>
    <w:rsid w:val="00B142F6"/>
    <w:rsid w:val="00B145DE"/>
    <w:rsid w:val="00B1486A"/>
    <w:rsid w:val="00B14BC6"/>
    <w:rsid w:val="00B14CB6"/>
    <w:rsid w:val="00B150A6"/>
    <w:rsid w:val="00B15697"/>
    <w:rsid w:val="00B163E7"/>
    <w:rsid w:val="00B1751C"/>
    <w:rsid w:val="00B17686"/>
    <w:rsid w:val="00B17C7D"/>
    <w:rsid w:val="00B20586"/>
    <w:rsid w:val="00B2129C"/>
    <w:rsid w:val="00B214FB"/>
    <w:rsid w:val="00B218F3"/>
    <w:rsid w:val="00B227F7"/>
    <w:rsid w:val="00B228DB"/>
    <w:rsid w:val="00B23379"/>
    <w:rsid w:val="00B240D6"/>
    <w:rsid w:val="00B24AE6"/>
    <w:rsid w:val="00B2539E"/>
    <w:rsid w:val="00B25A1F"/>
    <w:rsid w:val="00B274E0"/>
    <w:rsid w:val="00B310B1"/>
    <w:rsid w:val="00B32090"/>
    <w:rsid w:val="00B33F52"/>
    <w:rsid w:val="00B342DF"/>
    <w:rsid w:val="00B34885"/>
    <w:rsid w:val="00B34F6D"/>
    <w:rsid w:val="00B36668"/>
    <w:rsid w:val="00B36726"/>
    <w:rsid w:val="00B36954"/>
    <w:rsid w:val="00B36EA6"/>
    <w:rsid w:val="00B37018"/>
    <w:rsid w:val="00B4045A"/>
    <w:rsid w:val="00B40CBA"/>
    <w:rsid w:val="00B40FF6"/>
    <w:rsid w:val="00B41E12"/>
    <w:rsid w:val="00B42CE7"/>
    <w:rsid w:val="00B43963"/>
    <w:rsid w:val="00B441A0"/>
    <w:rsid w:val="00B444C5"/>
    <w:rsid w:val="00B44C29"/>
    <w:rsid w:val="00B458BF"/>
    <w:rsid w:val="00B46188"/>
    <w:rsid w:val="00B468BB"/>
    <w:rsid w:val="00B46FE6"/>
    <w:rsid w:val="00B4748B"/>
    <w:rsid w:val="00B475BA"/>
    <w:rsid w:val="00B47889"/>
    <w:rsid w:val="00B47CB2"/>
    <w:rsid w:val="00B47D9A"/>
    <w:rsid w:val="00B47DC8"/>
    <w:rsid w:val="00B508AE"/>
    <w:rsid w:val="00B5130D"/>
    <w:rsid w:val="00B51A7E"/>
    <w:rsid w:val="00B5212D"/>
    <w:rsid w:val="00B53CB5"/>
    <w:rsid w:val="00B54296"/>
    <w:rsid w:val="00B542F4"/>
    <w:rsid w:val="00B5444D"/>
    <w:rsid w:val="00B546C1"/>
    <w:rsid w:val="00B54B70"/>
    <w:rsid w:val="00B55220"/>
    <w:rsid w:val="00B559F0"/>
    <w:rsid w:val="00B56F5C"/>
    <w:rsid w:val="00B578A8"/>
    <w:rsid w:val="00B60A2A"/>
    <w:rsid w:val="00B63600"/>
    <w:rsid w:val="00B63DC1"/>
    <w:rsid w:val="00B6616D"/>
    <w:rsid w:val="00B66534"/>
    <w:rsid w:val="00B66EBC"/>
    <w:rsid w:val="00B66FA9"/>
    <w:rsid w:val="00B67583"/>
    <w:rsid w:val="00B70921"/>
    <w:rsid w:val="00B72312"/>
    <w:rsid w:val="00B72818"/>
    <w:rsid w:val="00B72959"/>
    <w:rsid w:val="00B72A80"/>
    <w:rsid w:val="00B733D6"/>
    <w:rsid w:val="00B73FF7"/>
    <w:rsid w:val="00B75936"/>
    <w:rsid w:val="00B76410"/>
    <w:rsid w:val="00B76AEB"/>
    <w:rsid w:val="00B77926"/>
    <w:rsid w:val="00B813B2"/>
    <w:rsid w:val="00B821CD"/>
    <w:rsid w:val="00B84903"/>
    <w:rsid w:val="00B85840"/>
    <w:rsid w:val="00B859E2"/>
    <w:rsid w:val="00B85D15"/>
    <w:rsid w:val="00B85F94"/>
    <w:rsid w:val="00B876E9"/>
    <w:rsid w:val="00B9029A"/>
    <w:rsid w:val="00B921DE"/>
    <w:rsid w:val="00B92EF4"/>
    <w:rsid w:val="00B93BC7"/>
    <w:rsid w:val="00B94EF6"/>
    <w:rsid w:val="00B95353"/>
    <w:rsid w:val="00B95F26"/>
    <w:rsid w:val="00B962D1"/>
    <w:rsid w:val="00B964C5"/>
    <w:rsid w:val="00B968B6"/>
    <w:rsid w:val="00BA0210"/>
    <w:rsid w:val="00BA0F5E"/>
    <w:rsid w:val="00BA0FDF"/>
    <w:rsid w:val="00BA10B5"/>
    <w:rsid w:val="00BA1A85"/>
    <w:rsid w:val="00BA1BA1"/>
    <w:rsid w:val="00BA2622"/>
    <w:rsid w:val="00BA2CE9"/>
    <w:rsid w:val="00BA3459"/>
    <w:rsid w:val="00BA3570"/>
    <w:rsid w:val="00BA5A39"/>
    <w:rsid w:val="00BA6087"/>
    <w:rsid w:val="00BA6D45"/>
    <w:rsid w:val="00BA749A"/>
    <w:rsid w:val="00BA7AA2"/>
    <w:rsid w:val="00BB040E"/>
    <w:rsid w:val="00BB041D"/>
    <w:rsid w:val="00BB10DC"/>
    <w:rsid w:val="00BB14DF"/>
    <w:rsid w:val="00BB20C4"/>
    <w:rsid w:val="00BB2119"/>
    <w:rsid w:val="00BB28F5"/>
    <w:rsid w:val="00BB3344"/>
    <w:rsid w:val="00BB40BC"/>
    <w:rsid w:val="00BB49AF"/>
    <w:rsid w:val="00BB5943"/>
    <w:rsid w:val="00BB5A5F"/>
    <w:rsid w:val="00BB61CE"/>
    <w:rsid w:val="00BB6680"/>
    <w:rsid w:val="00BB6D8F"/>
    <w:rsid w:val="00BB7271"/>
    <w:rsid w:val="00BB78C0"/>
    <w:rsid w:val="00BB7AF3"/>
    <w:rsid w:val="00BC0A0A"/>
    <w:rsid w:val="00BC0D88"/>
    <w:rsid w:val="00BC1007"/>
    <w:rsid w:val="00BC1603"/>
    <w:rsid w:val="00BC1BF8"/>
    <w:rsid w:val="00BC1FD7"/>
    <w:rsid w:val="00BC2740"/>
    <w:rsid w:val="00BC3034"/>
    <w:rsid w:val="00BC48A1"/>
    <w:rsid w:val="00BC64A6"/>
    <w:rsid w:val="00BC651E"/>
    <w:rsid w:val="00BC658C"/>
    <w:rsid w:val="00BC6683"/>
    <w:rsid w:val="00BC702C"/>
    <w:rsid w:val="00BC7FA7"/>
    <w:rsid w:val="00BD0C47"/>
    <w:rsid w:val="00BD11CD"/>
    <w:rsid w:val="00BD5340"/>
    <w:rsid w:val="00BD552F"/>
    <w:rsid w:val="00BD5775"/>
    <w:rsid w:val="00BD59C3"/>
    <w:rsid w:val="00BD6A7E"/>
    <w:rsid w:val="00BD73C1"/>
    <w:rsid w:val="00BE04E8"/>
    <w:rsid w:val="00BE16DF"/>
    <w:rsid w:val="00BE1A95"/>
    <w:rsid w:val="00BE1ABE"/>
    <w:rsid w:val="00BE25E6"/>
    <w:rsid w:val="00BE353B"/>
    <w:rsid w:val="00BE45B4"/>
    <w:rsid w:val="00BE541D"/>
    <w:rsid w:val="00BE549A"/>
    <w:rsid w:val="00BE591D"/>
    <w:rsid w:val="00BE5C35"/>
    <w:rsid w:val="00BE5DF0"/>
    <w:rsid w:val="00BE5FF0"/>
    <w:rsid w:val="00BE662F"/>
    <w:rsid w:val="00BE6D5F"/>
    <w:rsid w:val="00BE710D"/>
    <w:rsid w:val="00BE772A"/>
    <w:rsid w:val="00BE797D"/>
    <w:rsid w:val="00BF002C"/>
    <w:rsid w:val="00BF06B8"/>
    <w:rsid w:val="00BF0F44"/>
    <w:rsid w:val="00BF1E3C"/>
    <w:rsid w:val="00BF44B8"/>
    <w:rsid w:val="00BF51B7"/>
    <w:rsid w:val="00BF5441"/>
    <w:rsid w:val="00BF5957"/>
    <w:rsid w:val="00BF6578"/>
    <w:rsid w:val="00BF6699"/>
    <w:rsid w:val="00BF7FF1"/>
    <w:rsid w:val="00C00609"/>
    <w:rsid w:val="00C00E4E"/>
    <w:rsid w:val="00C01E08"/>
    <w:rsid w:val="00C01F79"/>
    <w:rsid w:val="00C02A3D"/>
    <w:rsid w:val="00C05804"/>
    <w:rsid w:val="00C060B1"/>
    <w:rsid w:val="00C07230"/>
    <w:rsid w:val="00C074B4"/>
    <w:rsid w:val="00C0768F"/>
    <w:rsid w:val="00C1048C"/>
    <w:rsid w:val="00C10613"/>
    <w:rsid w:val="00C10747"/>
    <w:rsid w:val="00C1118B"/>
    <w:rsid w:val="00C13C44"/>
    <w:rsid w:val="00C13DED"/>
    <w:rsid w:val="00C143A6"/>
    <w:rsid w:val="00C14B6C"/>
    <w:rsid w:val="00C14CAB"/>
    <w:rsid w:val="00C15866"/>
    <w:rsid w:val="00C158D8"/>
    <w:rsid w:val="00C16351"/>
    <w:rsid w:val="00C16CEE"/>
    <w:rsid w:val="00C16D31"/>
    <w:rsid w:val="00C17A95"/>
    <w:rsid w:val="00C203C7"/>
    <w:rsid w:val="00C20BF0"/>
    <w:rsid w:val="00C21427"/>
    <w:rsid w:val="00C227C4"/>
    <w:rsid w:val="00C22B3A"/>
    <w:rsid w:val="00C22E04"/>
    <w:rsid w:val="00C23222"/>
    <w:rsid w:val="00C23A51"/>
    <w:rsid w:val="00C23B2D"/>
    <w:rsid w:val="00C23D5C"/>
    <w:rsid w:val="00C248D1"/>
    <w:rsid w:val="00C253F7"/>
    <w:rsid w:val="00C25AA2"/>
    <w:rsid w:val="00C26681"/>
    <w:rsid w:val="00C266BA"/>
    <w:rsid w:val="00C26BA6"/>
    <w:rsid w:val="00C26DB9"/>
    <w:rsid w:val="00C27B15"/>
    <w:rsid w:val="00C27C0B"/>
    <w:rsid w:val="00C30D85"/>
    <w:rsid w:val="00C31B3E"/>
    <w:rsid w:val="00C32901"/>
    <w:rsid w:val="00C34F27"/>
    <w:rsid w:val="00C35565"/>
    <w:rsid w:val="00C355F0"/>
    <w:rsid w:val="00C356B4"/>
    <w:rsid w:val="00C36F7D"/>
    <w:rsid w:val="00C37146"/>
    <w:rsid w:val="00C402A7"/>
    <w:rsid w:val="00C409F7"/>
    <w:rsid w:val="00C41CB8"/>
    <w:rsid w:val="00C41F7A"/>
    <w:rsid w:val="00C4219A"/>
    <w:rsid w:val="00C433AD"/>
    <w:rsid w:val="00C43F4D"/>
    <w:rsid w:val="00C443B8"/>
    <w:rsid w:val="00C44516"/>
    <w:rsid w:val="00C44F6E"/>
    <w:rsid w:val="00C46C73"/>
    <w:rsid w:val="00C5026F"/>
    <w:rsid w:val="00C50C66"/>
    <w:rsid w:val="00C5402E"/>
    <w:rsid w:val="00C54A84"/>
    <w:rsid w:val="00C54B83"/>
    <w:rsid w:val="00C55A94"/>
    <w:rsid w:val="00C56309"/>
    <w:rsid w:val="00C61887"/>
    <w:rsid w:val="00C62DCB"/>
    <w:rsid w:val="00C63F2F"/>
    <w:rsid w:val="00C64656"/>
    <w:rsid w:val="00C65110"/>
    <w:rsid w:val="00C65717"/>
    <w:rsid w:val="00C66FCE"/>
    <w:rsid w:val="00C6777E"/>
    <w:rsid w:val="00C67900"/>
    <w:rsid w:val="00C67C91"/>
    <w:rsid w:val="00C70134"/>
    <w:rsid w:val="00C702F9"/>
    <w:rsid w:val="00C71114"/>
    <w:rsid w:val="00C712A4"/>
    <w:rsid w:val="00C71E2A"/>
    <w:rsid w:val="00C74204"/>
    <w:rsid w:val="00C748DA"/>
    <w:rsid w:val="00C74EDC"/>
    <w:rsid w:val="00C74F0F"/>
    <w:rsid w:val="00C7603A"/>
    <w:rsid w:val="00C768C3"/>
    <w:rsid w:val="00C76BEA"/>
    <w:rsid w:val="00C77BAF"/>
    <w:rsid w:val="00C81BB4"/>
    <w:rsid w:val="00C828CA"/>
    <w:rsid w:val="00C82D19"/>
    <w:rsid w:val="00C83226"/>
    <w:rsid w:val="00C83614"/>
    <w:rsid w:val="00C83942"/>
    <w:rsid w:val="00C83A58"/>
    <w:rsid w:val="00C83FFB"/>
    <w:rsid w:val="00C850CB"/>
    <w:rsid w:val="00C85374"/>
    <w:rsid w:val="00C86803"/>
    <w:rsid w:val="00C8747F"/>
    <w:rsid w:val="00C8777B"/>
    <w:rsid w:val="00C878A3"/>
    <w:rsid w:val="00C87FDA"/>
    <w:rsid w:val="00C90712"/>
    <w:rsid w:val="00C910E8"/>
    <w:rsid w:val="00C91649"/>
    <w:rsid w:val="00C91B58"/>
    <w:rsid w:val="00C92DED"/>
    <w:rsid w:val="00C9486E"/>
    <w:rsid w:val="00C959D2"/>
    <w:rsid w:val="00C9722E"/>
    <w:rsid w:val="00C975E3"/>
    <w:rsid w:val="00C97C8A"/>
    <w:rsid w:val="00CA11B4"/>
    <w:rsid w:val="00CA1ADA"/>
    <w:rsid w:val="00CA2D37"/>
    <w:rsid w:val="00CA3009"/>
    <w:rsid w:val="00CA463F"/>
    <w:rsid w:val="00CA58D8"/>
    <w:rsid w:val="00CA771F"/>
    <w:rsid w:val="00CB0757"/>
    <w:rsid w:val="00CB1384"/>
    <w:rsid w:val="00CB13B5"/>
    <w:rsid w:val="00CB3966"/>
    <w:rsid w:val="00CB3D08"/>
    <w:rsid w:val="00CB4B85"/>
    <w:rsid w:val="00CB63B1"/>
    <w:rsid w:val="00CB6CEC"/>
    <w:rsid w:val="00CB7968"/>
    <w:rsid w:val="00CB7F37"/>
    <w:rsid w:val="00CC02EE"/>
    <w:rsid w:val="00CC1D04"/>
    <w:rsid w:val="00CC1D3A"/>
    <w:rsid w:val="00CC1FD5"/>
    <w:rsid w:val="00CC381D"/>
    <w:rsid w:val="00CC4425"/>
    <w:rsid w:val="00CC4B36"/>
    <w:rsid w:val="00CC50E1"/>
    <w:rsid w:val="00CC5596"/>
    <w:rsid w:val="00CC5C5B"/>
    <w:rsid w:val="00CC615E"/>
    <w:rsid w:val="00CC6228"/>
    <w:rsid w:val="00CD0304"/>
    <w:rsid w:val="00CD65D3"/>
    <w:rsid w:val="00CD6648"/>
    <w:rsid w:val="00CD6AC5"/>
    <w:rsid w:val="00CD6C74"/>
    <w:rsid w:val="00CD70C2"/>
    <w:rsid w:val="00CD732D"/>
    <w:rsid w:val="00CE09A6"/>
    <w:rsid w:val="00CE0AD4"/>
    <w:rsid w:val="00CE1F32"/>
    <w:rsid w:val="00CE32F6"/>
    <w:rsid w:val="00CE3690"/>
    <w:rsid w:val="00CE3B61"/>
    <w:rsid w:val="00CE3EFE"/>
    <w:rsid w:val="00CE4686"/>
    <w:rsid w:val="00CE5268"/>
    <w:rsid w:val="00CE5884"/>
    <w:rsid w:val="00CE6703"/>
    <w:rsid w:val="00CE675E"/>
    <w:rsid w:val="00CE6BCB"/>
    <w:rsid w:val="00CE7105"/>
    <w:rsid w:val="00CE756D"/>
    <w:rsid w:val="00CF23FC"/>
    <w:rsid w:val="00CF294D"/>
    <w:rsid w:val="00CF3BC8"/>
    <w:rsid w:val="00CF3CB8"/>
    <w:rsid w:val="00CF425F"/>
    <w:rsid w:val="00CF4743"/>
    <w:rsid w:val="00CF4B1F"/>
    <w:rsid w:val="00CF5825"/>
    <w:rsid w:val="00CF638A"/>
    <w:rsid w:val="00CF6ABE"/>
    <w:rsid w:val="00CF73A9"/>
    <w:rsid w:val="00CF7D6B"/>
    <w:rsid w:val="00D0088D"/>
    <w:rsid w:val="00D00A04"/>
    <w:rsid w:val="00D0130B"/>
    <w:rsid w:val="00D0234A"/>
    <w:rsid w:val="00D02D58"/>
    <w:rsid w:val="00D0369D"/>
    <w:rsid w:val="00D03A20"/>
    <w:rsid w:val="00D045D9"/>
    <w:rsid w:val="00D049E5"/>
    <w:rsid w:val="00D06262"/>
    <w:rsid w:val="00D075AF"/>
    <w:rsid w:val="00D0779B"/>
    <w:rsid w:val="00D10D1A"/>
    <w:rsid w:val="00D120B4"/>
    <w:rsid w:val="00D138D9"/>
    <w:rsid w:val="00D158C0"/>
    <w:rsid w:val="00D15D2E"/>
    <w:rsid w:val="00D16814"/>
    <w:rsid w:val="00D205AF"/>
    <w:rsid w:val="00D209E2"/>
    <w:rsid w:val="00D20C1F"/>
    <w:rsid w:val="00D2122C"/>
    <w:rsid w:val="00D21428"/>
    <w:rsid w:val="00D2261D"/>
    <w:rsid w:val="00D22761"/>
    <w:rsid w:val="00D233CA"/>
    <w:rsid w:val="00D23DE5"/>
    <w:rsid w:val="00D25EA1"/>
    <w:rsid w:val="00D27842"/>
    <w:rsid w:val="00D315F6"/>
    <w:rsid w:val="00D319D3"/>
    <w:rsid w:val="00D32819"/>
    <w:rsid w:val="00D33151"/>
    <w:rsid w:val="00D3317D"/>
    <w:rsid w:val="00D3352F"/>
    <w:rsid w:val="00D3387A"/>
    <w:rsid w:val="00D33C55"/>
    <w:rsid w:val="00D3418A"/>
    <w:rsid w:val="00D3538C"/>
    <w:rsid w:val="00D35909"/>
    <w:rsid w:val="00D35A83"/>
    <w:rsid w:val="00D35BD8"/>
    <w:rsid w:val="00D35ED6"/>
    <w:rsid w:val="00D40B0A"/>
    <w:rsid w:val="00D40FCB"/>
    <w:rsid w:val="00D41BA8"/>
    <w:rsid w:val="00D41E06"/>
    <w:rsid w:val="00D427BD"/>
    <w:rsid w:val="00D435DE"/>
    <w:rsid w:val="00D4423E"/>
    <w:rsid w:val="00D44612"/>
    <w:rsid w:val="00D4468E"/>
    <w:rsid w:val="00D44B2B"/>
    <w:rsid w:val="00D4514A"/>
    <w:rsid w:val="00D46E08"/>
    <w:rsid w:val="00D47925"/>
    <w:rsid w:val="00D47FA8"/>
    <w:rsid w:val="00D5118A"/>
    <w:rsid w:val="00D513CE"/>
    <w:rsid w:val="00D54189"/>
    <w:rsid w:val="00D54679"/>
    <w:rsid w:val="00D54734"/>
    <w:rsid w:val="00D54C8B"/>
    <w:rsid w:val="00D55901"/>
    <w:rsid w:val="00D56E0C"/>
    <w:rsid w:val="00D57A9C"/>
    <w:rsid w:val="00D57BCA"/>
    <w:rsid w:val="00D6046F"/>
    <w:rsid w:val="00D60A2D"/>
    <w:rsid w:val="00D63594"/>
    <w:rsid w:val="00D6470A"/>
    <w:rsid w:val="00D668CF"/>
    <w:rsid w:val="00D673FF"/>
    <w:rsid w:val="00D67C4B"/>
    <w:rsid w:val="00D7004A"/>
    <w:rsid w:val="00D709AA"/>
    <w:rsid w:val="00D70A22"/>
    <w:rsid w:val="00D70B35"/>
    <w:rsid w:val="00D71321"/>
    <w:rsid w:val="00D721EA"/>
    <w:rsid w:val="00D72A4B"/>
    <w:rsid w:val="00D744A6"/>
    <w:rsid w:val="00D74946"/>
    <w:rsid w:val="00D74A31"/>
    <w:rsid w:val="00D74B3C"/>
    <w:rsid w:val="00D752E2"/>
    <w:rsid w:val="00D75488"/>
    <w:rsid w:val="00D758B8"/>
    <w:rsid w:val="00D761BE"/>
    <w:rsid w:val="00D77420"/>
    <w:rsid w:val="00D805A4"/>
    <w:rsid w:val="00D81DB6"/>
    <w:rsid w:val="00D8209E"/>
    <w:rsid w:val="00D8270B"/>
    <w:rsid w:val="00D82E99"/>
    <w:rsid w:val="00D83272"/>
    <w:rsid w:val="00D84456"/>
    <w:rsid w:val="00D847FF"/>
    <w:rsid w:val="00D86A43"/>
    <w:rsid w:val="00D8722F"/>
    <w:rsid w:val="00D8770A"/>
    <w:rsid w:val="00D877F6"/>
    <w:rsid w:val="00D87A5C"/>
    <w:rsid w:val="00D90FCF"/>
    <w:rsid w:val="00D919D3"/>
    <w:rsid w:val="00D9367A"/>
    <w:rsid w:val="00D936B6"/>
    <w:rsid w:val="00D9440E"/>
    <w:rsid w:val="00D947A7"/>
    <w:rsid w:val="00D9498B"/>
    <w:rsid w:val="00D95730"/>
    <w:rsid w:val="00D95753"/>
    <w:rsid w:val="00D95807"/>
    <w:rsid w:val="00D96E62"/>
    <w:rsid w:val="00D975E6"/>
    <w:rsid w:val="00D977C7"/>
    <w:rsid w:val="00DA16C7"/>
    <w:rsid w:val="00DA170C"/>
    <w:rsid w:val="00DA19C5"/>
    <w:rsid w:val="00DA2045"/>
    <w:rsid w:val="00DA23FE"/>
    <w:rsid w:val="00DA3627"/>
    <w:rsid w:val="00DA5559"/>
    <w:rsid w:val="00DA568D"/>
    <w:rsid w:val="00DA6852"/>
    <w:rsid w:val="00DA7234"/>
    <w:rsid w:val="00DB31ED"/>
    <w:rsid w:val="00DB3236"/>
    <w:rsid w:val="00DB32B6"/>
    <w:rsid w:val="00DB5530"/>
    <w:rsid w:val="00DB6190"/>
    <w:rsid w:val="00DC0627"/>
    <w:rsid w:val="00DC0E83"/>
    <w:rsid w:val="00DC20A7"/>
    <w:rsid w:val="00DC265E"/>
    <w:rsid w:val="00DC4268"/>
    <w:rsid w:val="00DC4301"/>
    <w:rsid w:val="00DC469F"/>
    <w:rsid w:val="00DC49A4"/>
    <w:rsid w:val="00DC5206"/>
    <w:rsid w:val="00DC638B"/>
    <w:rsid w:val="00DC78D4"/>
    <w:rsid w:val="00DD1B5A"/>
    <w:rsid w:val="00DD2AE2"/>
    <w:rsid w:val="00DD3CB1"/>
    <w:rsid w:val="00DD4013"/>
    <w:rsid w:val="00DD4CF7"/>
    <w:rsid w:val="00DD519E"/>
    <w:rsid w:val="00DD5786"/>
    <w:rsid w:val="00DD5B66"/>
    <w:rsid w:val="00DD5F98"/>
    <w:rsid w:val="00DD6231"/>
    <w:rsid w:val="00DD7367"/>
    <w:rsid w:val="00DD79BF"/>
    <w:rsid w:val="00DE00D1"/>
    <w:rsid w:val="00DE05CB"/>
    <w:rsid w:val="00DE0B4F"/>
    <w:rsid w:val="00DE1B80"/>
    <w:rsid w:val="00DE1DC2"/>
    <w:rsid w:val="00DE2402"/>
    <w:rsid w:val="00DE336B"/>
    <w:rsid w:val="00DE561C"/>
    <w:rsid w:val="00DE6617"/>
    <w:rsid w:val="00DE6A7B"/>
    <w:rsid w:val="00DE6E3E"/>
    <w:rsid w:val="00DF04C2"/>
    <w:rsid w:val="00DF1353"/>
    <w:rsid w:val="00DF1621"/>
    <w:rsid w:val="00DF21C0"/>
    <w:rsid w:val="00DF2319"/>
    <w:rsid w:val="00DF34CD"/>
    <w:rsid w:val="00DF38B0"/>
    <w:rsid w:val="00DF58D3"/>
    <w:rsid w:val="00DF62CD"/>
    <w:rsid w:val="00DF6844"/>
    <w:rsid w:val="00DF6DDC"/>
    <w:rsid w:val="00DF6F40"/>
    <w:rsid w:val="00DF7B7C"/>
    <w:rsid w:val="00E00AD6"/>
    <w:rsid w:val="00E00EEA"/>
    <w:rsid w:val="00E00FB9"/>
    <w:rsid w:val="00E01815"/>
    <w:rsid w:val="00E018F3"/>
    <w:rsid w:val="00E0206E"/>
    <w:rsid w:val="00E02540"/>
    <w:rsid w:val="00E0274D"/>
    <w:rsid w:val="00E02E76"/>
    <w:rsid w:val="00E03EB9"/>
    <w:rsid w:val="00E0431C"/>
    <w:rsid w:val="00E05FB1"/>
    <w:rsid w:val="00E06AFC"/>
    <w:rsid w:val="00E06B60"/>
    <w:rsid w:val="00E07F5B"/>
    <w:rsid w:val="00E10F10"/>
    <w:rsid w:val="00E112D0"/>
    <w:rsid w:val="00E11A15"/>
    <w:rsid w:val="00E11B81"/>
    <w:rsid w:val="00E121D0"/>
    <w:rsid w:val="00E1248D"/>
    <w:rsid w:val="00E12928"/>
    <w:rsid w:val="00E12CFC"/>
    <w:rsid w:val="00E13BE8"/>
    <w:rsid w:val="00E13CF4"/>
    <w:rsid w:val="00E13F49"/>
    <w:rsid w:val="00E1408E"/>
    <w:rsid w:val="00E14489"/>
    <w:rsid w:val="00E14565"/>
    <w:rsid w:val="00E14877"/>
    <w:rsid w:val="00E148A4"/>
    <w:rsid w:val="00E14C01"/>
    <w:rsid w:val="00E150A1"/>
    <w:rsid w:val="00E1562F"/>
    <w:rsid w:val="00E177BC"/>
    <w:rsid w:val="00E204AF"/>
    <w:rsid w:val="00E20AB3"/>
    <w:rsid w:val="00E232CB"/>
    <w:rsid w:val="00E23A86"/>
    <w:rsid w:val="00E248DE"/>
    <w:rsid w:val="00E25128"/>
    <w:rsid w:val="00E27425"/>
    <w:rsid w:val="00E3156D"/>
    <w:rsid w:val="00E31CCD"/>
    <w:rsid w:val="00E320FB"/>
    <w:rsid w:val="00E323BA"/>
    <w:rsid w:val="00E33230"/>
    <w:rsid w:val="00E3336C"/>
    <w:rsid w:val="00E3380D"/>
    <w:rsid w:val="00E33C1D"/>
    <w:rsid w:val="00E33C77"/>
    <w:rsid w:val="00E35604"/>
    <w:rsid w:val="00E3591B"/>
    <w:rsid w:val="00E35E05"/>
    <w:rsid w:val="00E36561"/>
    <w:rsid w:val="00E41299"/>
    <w:rsid w:val="00E41979"/>
    <w:rsid w:val="00E43104"/>
    <w:rsid w:val="00E4326A"/>
    <w:rsid w:val="00E43B33"/>
    <w:rsid w:val="00E46B52"/>
    <w:rsid w:val="00E46C63"/>
    <w:rsid w:val="00E46EA3"/>
    <w:rsid w:val="00E4772E"/>
    <w:rsid w:val="00E516C7"/>
    <w:rsid w:val="00E51CA1"/>
    <w:rsid w:val="00E52466"/>
    <w:rsid w:val="00E5293E"/>
    <w:rsid w:val="00E5310C"/>
    <w:rsid w:val="00E53513"/>
    <w:rsid w:val="00E53595"/>
    <w:rsid w:val="00E538C8"/>
    <w:rsid w:val="00E53D02"/>
    <w:rsid w:val="00E541F3"/>
    <w:rsid w:val="00E544DC"/>
    <w:rsid w:val="00E548A8"/>
    <w:rsid w:val="00E54D02"/>
    <w:rsid w:val="00E553D1"/>
    <w:rsid w:val="00E55524"/>
    <w:rsid w:val="00E560F6"/>
    <w:rsid w:val="00E561E5"/>
    <w:rsid w:val="00E57AE2"/>
    <w:rsid w:val="00E57C5D"/>
    <w:rsid w:val="00E606B4"/>
    <w:rsid w:val="00E61CD4"/>
    <w:rsid w:val="00E61E44"/>
    <w:rsid w:val="00E6223B"/>
    <w:rsid w:val="00E6284D"/>
    <w:rsid w:val="00E62D9E"/>
    <w:rsid w:val="00E640C3"/>
    <w:rsid w:val="00E64723"/>
    <w:rsid w:val="00E652B7"/>
    <w:rsid w:val="00E65E92"/>
    <w:rsid w:val="00E66136"/>
    <w:rsid w:val="00E66D11"/>
    <w:rsid w:val="00E67B12"/>
    <w:rsid w:val="00E701B7"/>
    <w:rsid w:val="00E70995"/>
    <w:rsid w:val="00E70A9A"/>
    <w:rsid w:val="00E70C25"/>
    <w:rsid w:val="00E73677"/>
    <w:rsid w:val="00E73D76"/>
    <w:rsid w:val="00E73FBF"/>
    <w:rsid w:val="00E74CA1"/>
    <w:rsid w:val="00E75003"/>
    <w:rsid w:val="00E754A3"/>
    <w:rsid w:val="00E76001"/>
    <w:rsid w:val="00E773E1"/>
    <w:rsid w:val="00E81709"/>
    <w:rsid w:val="00E837DB"/>
    <w:rsid w:val="00E848F8"/>
    <w:rsid w:val="00E86A44"/>
    <w:rsid w:val="00E87AB9"/>
    <w:rsid w:val="00E90352"/>
    <w:rsid w:val="00E91A76"/>
    <w:rsid w:val="00E91B45"/>
    <w:rsid w:val="00E92258"/>
    <w:rsid w:val="00E926D8"/>
    <w:rsid w:val="00E92EF8"/>
    <w:rsid w:val="00E9330D"/>
    <w:rsid w:val="00E9386A"/>
    <w:rsid w:val="00E93967"/>
    <w:rsid w:val="00E93EC1"/>
    <w:rsid w:val="00E94589"/>
    <w:rsid w:val="00E951C0"/>
    <w:rsid w:val="00E956A5"/>
    <w:rsid w:val="00E96714"/>
    <w:rsid w:val="00E97513"/>
    <w:rsid w:val="00EA00FA"/>
    <w:rsid w:val="00EA0161"/>
    <w:rsid w:val="00EA0593"/>
    <w:rsid w:val="00EA0ABC"/>
    <w:rsid w:val="00EA1487"/>
    <w:rsid w:val="00EA1922"/>
    <w:rsid w:val="00EA19B1"/>
    <w:rsid w:val="00EA24D4"/>
    <w:rsid w:val="00EA39A1"/>
    <w:rsid w:val="00EA42A6"/>
    <w:rsid w:val="00EA48A8"/>
    <w:rsid w:val="00EA4A95"/>
    <w:rsid w:val="00EA4B01"/>
    <w:rsid w:val="00EA4E47"/>
    <w:rsid w:val="00EA5138"/>
    <w:rsid w:val="00EA5838"/>
    <w:rsid w:val="00EA6CBA"/>
    <w:rsid w:val="00EA7420"/>
    <w:rsid w:val="00EA784F"/>
    <w:rsid w:val="00EA7AF3"/>
    <w:rsid w:val="00EA7C92"/>
    <w:rsid w:val="00EB0C01"/>
    <w:rsid w:val="00EB1BD9"/>
    <w:rsid w:val="00EB1FE9"/>
    <w:rsid w:val="00EB2196"/>
    <w:rsid w:val="00EB2702"/>
    <w:rsid w:val="00EB3DCA"/>
    <w:rsid w:val="00EB3E78"/>
    <w:rsid w:val="00EB400E"/>
    <w:rsid w:val="00EB59D3"/>
    <w:rsid w:val="00EC051F"/>
    <w:rsid w:val="00EC08D1"/>
    <w:rsid w:val="00EC10F4"/>
    <w:rsid w:val="00EC13C6"/>
    <w:rsid w:val="00EC156A"/>
    <w:rsid w:val="00EC54FB"/>
    <w:rsid w:val="00EC5F5D"/>
    <w:rsid w:val="00EC67C9"/>
    <w:rsid w:val="00EC6B79"/>
    <w:rsid w:val="00EC7ACD"/>
    <w:rsid w:val="00EC7E80"/>
    <w:rsid w:val="00ED0BA6"/>
    <w:rsid w:val="00ED0BC4"/>
    <w:rsid w:val="00ED15BA"/>
    <w:rsid w:val="00ED1AF0"/>
    <w:rsid w:val="00ED2350"/>
    <w:rsid w:val="00ED2D33"/>
    <w:rsid w:val="00ED35B0"/>
    <w:rsid w:val="00ED4665"/>
    <w:rsid w:val="00ED52AE"/>
    <w:rsid w:val="00ED5ACF"/>
    <w:rsid w:val="00ED5AD4"/>
    <w:rsid w:val="00ED6349"/>
    <w:rsid w:val="00ED779A"/>
    <w:rsid w:val="00EE0409"/>
    <w:rsid w:val="00EE0DCA"/>
    <w:rsid w:val="00EE2AA1"/>
    <w:rsid w:val="00EE4280"/>
    <w:rsid w:val="00EE4586"/>
    <w:rsid w:val="00EE5ABD"/>
    <w:rsid w:val="00EE5B78"/>
    <w:rsid w:val="00EE5FFE"/>
    <w:rsid w:val="00EE7DB8"/>
    <w:rsid w:val="00EE7E30"/>
    <w:rsid w:val="00EF0233"/>
    <w:rsid w:val="00EF056D"/>
    <w:rsid w:val="00EF097B"/>
    <w:rsid w:val="00EF1458"/>
    <w:rsid w:val="00EF1CDF"/>
    <w:rsid w:val="00EF1E96"/>
    <w:rsid w:val="00EF2451"/>
    <w:rsid w:val="00EF2768"/>
    <w:rsid w:val="00EF27B8"/>
    <w:rsid w:val="00EF2D33"/>
    <w:rsid w:val="00EF49E9"/>
    <w:rsid w:val="00EF6ECE"/>
    <w:rsid w:val="00EF6FE8"/>
    <w:rsid w:val="00EF757B"/>
    <w:rsid w:val="00EF7A3C"/>
    <w:rsid w:val="00EF7B14"/>
    <w:rsid w:val="00F00C2C"/>
    <w:rsid w:val="00F018BD"/>
    <w:rsid w:val="00F01AB1"/>
    <w:rsid w:val="00F01AE8"/>
    <w:rsid w:val="00F02451"/>
    <w:rsid w:val="00F029E8"/>
    <w:rsid w:val="00F04125"/>
    <w:rsid w:val="00F042C3"/>
    <w:rsid w:val="00F04840"/>
    <w:rsid w:val="00F04A30"/>
    <w:rsid w:val="00F058A6"/>
    <w:rsid w:val="00F0672F"/>
    <w:rsid w:val="00F0734D"/>
    <w:rsid w:val="00F10FE7"/>
    <w:rsid w:val="00F1158D"/>
    <w:rsid w:val="00F11A3F"/>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6A04"/>
    <w:rsid w:val="00F27DED"/>
    <w:rsid w:val="00F32081"/>
    <w:rsid w:val="00F33109"/>
    <w:rsid w:val="00F33F10"/>
    <w:rsid w:val="00F34401"/>
    <w:rsid w:val="00F3491D"/>
    <w:rsid w:val="00F350A1"/>
    <w:rsid w:val="00F351BE"/>
    <w:rsid w:val="00F359AA"/>
    <w:rsid w:val="00F36D15"/>
    <w:rsid w:val="00F36F32"/>
    <w:rsid w:val="00F3713B"/>
    <w:rsid w:val="00F37546"/>
    <w:rsid w:val="00F40A26"/>
    <w:rsid w:val="00F41BD5"/>
    <w:rsid w:val="00F423CD"/>
    <w:rsid w:val="00F43056"/>
    <w:rsid w:val="00F4391F"/>
    <w:rsid w:val="00F43AD4"/>
    <w:rsid w:val="00F44334"/>
    <w:rsid w:val="00F4518D"/>
    <w:rsid w:val="00F4670F"/>
    <w:rsid w:val="00F47279"/>
    <w:rsid w:val="00F47A3B"/>
    <w:rsid w:val="00F506AD"/>
    <w:rsid w:val="00F50E3C"/>
    <w:rsid w:val="00F51A86"/>
    <w:rsid w:val="00F5322E"/>
    <w:rsid w:val="00F53ED4"/>
    <w:rsid w:val="00F54703"/>
    <w:rsid w:val="00F56837"/>
    <w:rsid w:val="00F56E69"/>
    <w:rsid w:val="00F570C3"/>
    <w:rsid w:val="00F57B7D"/>
    <w:rsid w:val="00F619D1"/>
    <w:rsid w:val="00F62955"/>
    <w:rsid w:val="00F62CCB"/>
    <w:rsid w:val="00F6344E"/>
    <w:rsid w:val="00F6388A"/>
    <w:rsid w:val="00F6438C"/>
    <w:rsid w:val="00F64E14"/>
    <w:rsid w:val="00F65C59"/>
    <w:rsid w:val="00F65E8D"/>
    <w:rsid w:val="00F66F33"/>
    <w:rsid w:val="00F7056F"/>
    <w:rsid w:val="00F71C9C"/>
    <w:rsid w:val="00F71E0F"/>
    <w:rsid w:val="00F7316D"/>
    <w:rsid w:val="00F736E1"/>
    <w:rsid w:val="00F73EEB"/>
    <w:rsid w:val="00F73FC8"/>
    <w:rsid w:val="00F747B3"/>
    <w:rsid w:val="00F74D22"/>
    <w:rsid w:val="00F7671A"/>
    <w:rsid w:val="00F81728"/>
    <w:rsid w:val="00F827F0"/>
    <w:rsid w:val="00F82C94"/>
    <w:rsid w:val="00F82CAE"/>
    <w:rsid w:val="00F868E9"/>
    <w:rsid w:val="00F86A11"/>
    <w:rsid w:val="00F87897"/>
    <w:rsid w:val="00F90123"/>
    <w:rsid w:val="00F9077E"/>
    <w:rsid w:val="00F90AAA"/>
    <w:rsid w:val="00F91104"/>
    <w:rsid w:val="00F91359"/>
    <w:rsid w:val="00F9168D"/>
    <w:rsid w:val="00F91BEA"/>
    <w:rsid w:val="00F91F10"/>
    <w:rsid w:val="00F92444"/>
    <w:rsid w:val="00F92F54"/>
    <w:rsid w:val="00F93329"/>
    <w:rsid w:val="00F938B3"/>
    <w:rsid w:val="00F9416A"/>
    <w:rsid w:val="00F9486D"/>
    <w:rsid w:val="00F954B9"/>
    <w:rsid w:val="00FA0348"/>
    <w:rsid w:val="00FA0E7B"/>
    <w:rsid w:val="00FA113F"/>
    <w:rsid w:val="00FA1349"/>
    <w:rsid w:val="00FA2FD4"/>
    <w:rsid w:val="00FA34C8"/>
    <w:rsid w:val="00FA358E"/>
    <w:rsid w:val="00FA3D31"/>
    <w:rsid w:val="00FA48EC"/>
    <w:rsid w:val="00FA4CE7"/>
    <w:rsid w:val="00FA604E"/>
    <w:rsid w:val="00FA64E3"/>
    <w:rsid w:val="00FA7331"/>
    <w:rsid w:val="00FA73AE"/>
    <w:rsid w:val="00FA7F6B"/>
    <w:rsid w:val="00FB0B2F"/>
    <w:rsid w:val="00FB1F6F"/>
    <w:rsid w:val="00FB28D4"/>
    <w:rsid w:val="00FB2E4E"/>
    <w:rsid w:val="00FB3A63"/>
    <w:rsid w:val="00FB5005"/>
    <w:rsid w:val="00FB5DF7"/>
    <w:rsid w:val="00FB5F21"/>
    <w:rsid w:val="00FB73F9"/>
    <w:rsid w:val="00FC08F1"/>
    <w:rsid w:val="00FC12D4"/>
    <w:rsid w:val="00FC1CEE"/>
    <w:rsid w:val="00FC2F50"/>
    <w:rsid w:val="00FC3E6A"/>
    <w:rsid w:val="00FC43C7"/>
    <w:rsid w:val="00FC5618"/>
    <w:rsid w:val="00FC5BA2"/>
    <w:rsid w:val="00FC5CAB"/>
    <w:rsid w:val="00FC619E"/>
    <w:rsid w:val="00FC6354"/>
    <w:rsid w:val="00FC6FEE"/>
    <w:rsid w:val="00FC717B"/>
    <w:rsid w:val="00FC73FE"/>
    <w:rsid w:val="00FC7A8E"/>
    <w:rsid w:val="00FC7F83"/>
    <w:rsid w:val="00FD07FA"/>
    <w:rsid w:val="00FD0ADC"/>
    <w:rsid w:val="00FD1240"/>
    <w:rsid w:val="00FD2A2B"/>
    <w:rsid w:val="00FD3050"/>
    <w:rsid w:val="00FD30A1"/>
    <w:rsid w:val="00FD3F36"/>
    <w:rsid w:val="00FD4710"/>
    <w:rsid w:val="00FD4F0D"/>
    <w:rsid w:val="00FD51C7"/>
    <w:rsid w:val="00FD77C5"/>
    <w:rsid w:val="00FD7925"/>
    <w:rsid w:val="00FD7E38"/>
    <w:rsid w:val="00FE1285"/>
    <w:rsid w:val="00FE3AD7"/>
    <w:rsid w:val="00FE4083"/>
    <w:rsid w:val="00FE51D4"/>
    <w:rsid w:val="00FE5F60"/>
    <w:rsid w:val="00FE5F87"/>
    <w:rsid w:val="00FE6DAD"/>
    <w:rsid w:val="00FE7210"/>
    <w:rsid w:val="00FE796C"/>
    <w:rsid w:val="00FF08D6"/>
    <w:rsid w:val="00FF0A0A"/>
    <w:rsid w:val="00FF0E5A"/>
    <w:rsid w:val="00FF0E66"/>
    <w:rsid w:val="00FF15C0"/>
    <w:rsid w:val="00FF1CE3"/>
    <w:rsid w:val="00FF1E9F"/>
    <w:rsid w:val="00FF2586"/>
    <w:rsid w:val="00FF2D0C"/>
    <w:rsid w:val="00FF3721"/>
    <w:rsid w:val="00FF3F00"/>
    <w:rsid w:val="00FF4E13"/>
    <w:rsid w:val="00FF4F08"/>
    <w:rsid w:val="00FF563E"/>
    <w:rsid w:val="00FF64E2"/>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643B96F4-BD8B-4672-90BC-8C05E5F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A3E84"/>
    <w:rPr>
      <w:color w:val="605E5C"/>
      <w:shd w:val="clear" w:color="auto" w:fill="E1DFDD"/>
    </w:rPr>
  </w:style>
  <w:style w:type="paragraph" w:customStyle="1" w:styleId="xmsonormal">
    <w:name w:val="x_msonormal"/>
    <w:basedOn w:val="Normal"/>
    <w:rsid w:val="00DA568D"/>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52944"/>
    <w:rPr>
      <w:color w:val="605E5C"/>
      <w:shd w:val="clear" w:color="auto" w:fill="E1DFDD"/>
    </w:rPr>
  </w:style>
  <w:style w:type="character" w:customStyle="1" w:styleId="casedetailsstatus">
    <w:name w:val="casedetailsstatus"/>
    <w:basedOn w:val="DefaultParagraphFont"/>
    <w:rsid w:val="0043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933">
      <w:bodyDiv w:val="1"/>
      <w:marLeft w:val="0"/>
      <w:marRight w:val="0"/>
      <w:marTop w:val="0"/>
      <w:marBottom w:val="0"/>
      <w:divBdr>
        <w:top w:val="none" w:sz="0" w:space="0" w:color="auto"/>
        <w:left w:val="none" w:sz="0" w:space="0" w:color="auto"/>
        <w:bottom w:val="none" w:sz="0" w:space="0" w:color="auto"/>
        <w:right w:val="none" w:sz="0" w:space="0" w:color="auto"/>
      </w:divBdr>
      <w:divsChild>
        <w:div w:id="166025773">
          <w:marLeft w:val="0"/>
          <w:marRight w:val="0"/>
          <w:marTop w:val="0"/>
          <w:marBottom w:val="0"/>
          <w:divBdr>
            <w:top w:val="none" w:sz="0" w:space="0" w:color="auto"/>
            <w:left w:val="none" w:sz="0" w:space="0" w:color="auto"/>
            <w:bottom w:val="none" w:sz="0" w:space="0" w:color="auto"/>
            <w:right w:val="none" w:sz="0" w:space="0" w:color="auto"/>
          </w:divBdr>
        </w:div>
      </w:divsChild>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75447556">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39554">
      <w:bodyDiv w:val="1"/>
      <w:marLeft w:val="0"/>
      <w:marRight w:val="0"/>
      <w:marTop w:val="0"/>
      <w:marBottom w:val="0"/>
      <w:divBdr>
        <w:top w:val="none" w:sz="0" w:space="0" w:color="auto"/>
        <w:left w:val="none" w:sz="0" w:space="0" w:color="auto"/>
        <w:bottom w:val="none" w:sz="0" w:space="0" w:color="auto"/>
        <w:right w:val="none" w:sz="0" w:space="0" w:color="auto"/>
      </w:divBdr>
      <w:divsChild>
        <w:div w:id="1915359261">
          <w:marLeft w:val="0"/>
          <w:marRight w:val="0"/>
          <w:marTop w:val="0"/>
          <w:marBottom w:val="0"/>
          <w:divBdr>
            <w:top w:val="none" w:sz="0" w:space="0" w:color="auto"/>
            <w:left w:val="none" w:sz="0" w:space="0" w:color="auto"/>
            <w:bottom w:val="none" w:sz="0" w:space="0" w:color="auto"/>
            <w:right w:val="none" w:sz="0" w:space="0" w:color="auto"/>
          </w:divBdr>
        </w:div>
        <w:div w:id="1177305403">
          <w:marLeft w:val="0"/>
          <w:marRight w:val="0"/>
          <w:marTop w:val="0"/>
          <w:marBottom w:val="0"/>
          <w:divBdr>
            <w:top w:val="none" w:sz="0" w:space="0" w:color="auto"/>
            <w:left w:val="none" w:sz="0" w:space="0" w:color="auto"/>
            <w:bottom w:val="none" w:sz="0" w:space="0" w:color="auto"/>
            <w:right w:val="none" w:sz="0" w:space="0" w:color="auto"/>
          </w:divBdr>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21138358">
      <w:bodyDiv w:val="1"/>
      <w:marLeft w:val="0"/>
      <w:marRight w:val="0"/>
      <w:marTop w:val="0"/>
      <w:marBottom w:val="0"/>
      <w:divBdr>
        <w:top w:val="none" w:sz="0" w:space="0" w:color="auto"/>
        <w:left w:val="none" w:sz="0" w:space="0" w:color="auto"/>
        <w:bottom w:val="none" w:sz="0" w:space="0" w:color="auto"/>
        <w:right w:val="none" w:sz="0" w:space="0" w:color="auto"/>
      </w:divBdr>
      <w:divsChild>
        <w:div w:id="109668837">
          <w:marLeft w:val="0"/>
          <w:marRight w:val="0"/>
          <w:marTop w:val="0"/>
          <w:marBottom w:val="0"/>
          <w:divBdr>
            <w:top w:val="none" w:sz="0" w:space="0" w:color="auto"/>
            <w:left w:val="none" w:sz="0" w:space="0" w:color="auto"/>
            <w:bottom w:val="none" w:sz="0" w:space="0" w:color="auto"/>
            <w:right w:val="none" w:sz="0" w:space="0" w:color="auto"/>
          </w:divBdr>
        </w:div>
        <w:div w:id="699357748">
          <w:marLeft w:val="0"/>
          <w:marRight w:val="0"/>
          <w:marTop w:val="0"/>
          <w:marBottom w:val="0"/>
          <w:divBdr>
            <w:top w:val="none" w:sz="0" w:space="0" w:color="auto"/>
            <w:left w:val="none" w:sz="0" w:space="0" w:color="auto"/>
            <w:bottom w:val="none" w:sz="0" w:space="0" w:color="auto"/>
            <w:right w:val="none" w:sz="0" w:space="0" w:color="auto"/>
          </w:divBdr>
        </w:div>
      </w:divsChild>
    </w:div>
    <w:div w:id="230776903">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293103999">
      <w:bodyDiv w:val="1"/>
      <w:marLeft w:val="0"/>
      <w:marRight w:val="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
        <w:div w:id="455491467">
          <w:marLeft w:val="0"/>
          <w:marRight w:val="0"/>
          <w:marTop w:val="0"/>
          <w:marBottom w:val="0"/>
          <w:divBdr>
            <w:top w:val="none" w:sz="0" w:space="0" w:color="auto"/>
            <w:left w:val="none" w:sz="0" w:space="0" w:color="auto"/>
            <w:bottom w:val="none" w:sz="0" w:space="0" w:color="auto"/>
            <w:right w:val="none" w:sz="0" w:space="0" w:color="auto"/>
          </w:divBdr>
        </w:div>
        <w:div w:id="1606379188">
          <w:marLeft w:val="0"/>
          <w:marRight w:val="0"/>
          <w:marTop w:val="0"/>
          <w:marBottom w:val="0"/>
          <w:divBdr>
            <w:top w:val="none" w:sz="0" w:space="0" w:color="auto"/>
            <w:left w:val="none" w:sz="0" w:space="0" w:color="auto"/>
            <w:bottom w:val="none" w:sz="0" w:space="0" w:color="auto"/>
            <w:right w:val="none" w:sz="0" w:space="0" w:color="auto"/>
          </w:divBdr>
        </w:div>
        <w:div w:id="573394597">
          <w:marLeft w:val="0"/>
          <w:marRight w:val="0"/>
          <w:marTop w:val="0"/>
          <w:marBottom w:val="0"/>
          <w:divBdr>
            <w:top w:val="none" w:sz="0" w:space="0" w:color="auto"/>
            <w:left w:val="none" w:sz="0" w:space="0" w:color="auto"/>
            <w:bottom w:val="none" w:sz="0" w:space="0" w:color="auto"/>
            <w:right w:val="none" w:sz="0" w:space="0" w:color="auto"/>
          </w:divBdr>
        </w:div>
        <w:div w:id="643857407">
          <w:marLeft w:val="0"/>
          <w:marRight w:val="0"/>
          <w:marTop w:val="0"/>
          <w:marBottom w:val="0"/>
          <w:divBdr>
            <w:top w:val="none" w:sz="0" w:space="0" w:color="auto"/>
            <w:left w:val="none" w:sz="0" w:space="0" w:color="auto"/>
            <w:bottom w:val="none" w:sz="0" w:space="0" w:color="auto"/>
            <w:right w:val="none" w:sz="0" w:space="0" w:color="auto"/>
          </w:divBdr>
        </w:div>
        <w:div w:id="302124539">
          <w:marLeft w:val="0"/>
          <w:marRight w:val="0"/>
          <w:marTop w:val="0"/>
          <w:marBottom w:val="0"/>
          <w:divBdr>
            <w:top w:val="none" w:sz="0" w:space="0" w:color="auto"/>
            <w:left w:val="none" w:sz="0" w:space="0" w:color="auto"/>
            <w:bottom w:val="none" w:sz="0" w:space="0" w:color="auto"/>
            <w:right w:val="none" w:sz="0" w:space="0" w:color="auto"/>
          </w:divBdr>
        </w:div>
        <w:div w:id="1839423026">
          <w:marLeft w:val="0"/>
          <w:marRight w:val="0"/>
          <w:marTop w:val="0"/>
          <w:marBottom w:val="0"/>
          <w:divBdr>
            <w:top w:val="none" w:sz="0" w:space="0" w:color="auto"/>
            <w:left w:val="none" w:sz="0" w:space="0" w:color="auto"/>
            <w:bottom w:val="none" w:sz="0" w:space="0" w:color="auto"/>
            <w:right w:val="none" w:sz="0" w:space="0" w:color="auto"/>
          </w:divBdr>
        </w:div>
        <w:div w:id="1471315215">
          <w:marLeft w:val="0"/>
          <w:marRight w:val="0"/>
          <w:marTop w:val="0"/>
          <w:marBottom w:val="0"/>
          <w:divBdr>
            <w:top w:val="none" w:sz="0" w:space="0" w:color="auto"/>
            <w:left w:val="none" w:sz="0" w:space="0" w:color="auto"/>
            <w:bottom w:val="none" w:sz="0" w:space="0" w:color="auto"/>
            <w:right w:val="none" w:sz="0" w:space="0" w:color="auto"/>
          </w:divBdr>
        </w:div>
        <w:div w:id="1367293945">
          <w:marLeft w:val="0"/>
          <w:marRight w:val="0"/>
          <w:marTop w:val="0"/>
          <w:marBottom w:val="0"/>
          <w:divBdr>
            <w:top w:val="none" w:sz="0" w:space="0" w:color="auto"/>
            <w:left w:val="none" w:sz="0" w:space="0" w:color="auto"/>
            <w:bottom w:val="none" w:sz="0" w:space="0" w:color="auto"/>
            <w:right w:val="none" w:sz="0" w:space="0" w:color="auto"/>
          </w:divBdr>
        </w:div>
        <w:div w:id="1138259601">
          <w:marLeft w:val="0"/>
          <w:marRight w:val="0"/>
          <w:marTop w:val="0"/>
          <w:marBottom w:val="0"/>
          <w:divBdr>
            <w:top w:val="none" w:sz="0" w:space="0" w:color="auto"/>
            <w:left w:val="none" w:sz="0" w:space="0" w:color="auto"/>
            <w:bottom w:val="none" w:sz="0" w:space="0" w:color="auto"/>
            <w:right w:val="none" w:sz="0" w:space="0" w:color="auto"/>
          </w:divBdr>
        </w:div>
        <w:div w:id="1185248645">
          <w:marLeft w:val="0"/>
          <w:marRight w:val="0"/>
          <w:marTop w:val="0"/>
          <w:marBottom w:val="0"/>
          <w:divBdr>
            <w:top w:val="none" w:sz="0" w:space="0" w:color="auto"/>
            <w:left w:val="none" w:sz="0" w:space="0" w:color="auto"/>
            <w:bottom w:val="none" w:sz="0" w:space="0" w:color="auto"/>
            <w:right w:val="none" w:sz="0" w:space="0" w:color="auto"/>
          </w:divBdr>
        </w:div>
        <w:div w:id="636766142">
          <w:marLeft w:val="0"/>
          <w:marRight w:val="0"/>
          <w:marTop w:val="0"/>
          <w:marBottom w:val="0"/>
          <w:divBdr>
            <w:top w:val="none" w:sz="0" w:space="0" w:color="auto"/>
            <w:left w:val="none" w:sz="0" w:space="0" w:color="auto"/>
            <w:bottom w:val="none" w:sz="0" w:space="0" w:color="auto"/>
            <w:right w:val="none" w:sz="0" w:space="0" w:color="auto"/>
          </w:divBdr>
        </w:div>
        <w:div w:id="1480918506">
          <w:marLeft w:val="0"/>
          <w:marRight w:val="0"/>
          <w:marTop w:val="0"/>
          <w:marBottom w:val="0"/>
          <w:divBdr>
            <w:top w:val="none" w:sz="0" w:space="0" w:color="auto"/>
            <w:left w:val="none" w:sz="0" w:space="0" w:color="auto"/>
            <w:bottom w:val="none" w:sz="0" w:space="0" w:color="auto"/>
            <w:right w:val="none" w:sz="0" w:space="0" w:color="auto"/>
          </w:divBdr>
        </w:div>
        <w:div w:id="1886410441">
          <w:marLeft w:val="0"/>
          <w:marRight w:val="0"/>
          <w:marTop w:val="0"/>
          <w:marBottom w:val="0"/>
          <w:divBdr>
            <w:top w:val="none" w:sz="0" w:space="0" w:color="auto"/>
            <w:left w:val="none" w:sz="0" w:space="0" w:color="auto"/>
            <w:bottom w:val="none" w:sz="0" w:space="0" w:color="auto"/>
            <w:right w:val="none" w:sz="0" w:space="0" w:color="auto"/>
          </w:divBdr>
        </w:div>
      </w:divsChild>
    </w:div>
    <w:div w:id="356199825">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71738">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67768">
      <w:bodyDiv w:val="1"/>
      <w:marLeft w:val="0"/>
      <w:marRight w:val="0"/>
      <w:marTop w:val="0"/>
      <w:marBottom w:val="0"/>
      <w:divBdr>
        <w:top w:val="none" w:sz="0" w:space="0" w:color="auto"/>
        <w:left w:val="none" w:sz="0" w:space="0" w:color="auto"/>
        <w:bottom w:val="none" w:sz="0" w:space="0" w:color="auto"/>
        <w:right w:val="none" w:sz="0" w:space="0" w:color="auto"/>
      </w:divBdr>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18680">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56827">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1561697">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9604263">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85866">
      <w:bodyDiv w:val="1"/>
      <w:marLeft w:val="0"/>
      <w:marRight w:val="0"/>
      <w:marTop w:val="0"/>
      <w:marBottom w:val="0"/>
      <w:divBdr>
        <w:top w:val="none" w:sz="0" w:space="0" w:color="auto"/>
        <w:left w:val="none" w:sz="0" w:space="0" w:color="auto"/>
        <w:bottom w:val="none" w:sz="0" w:space="0" w:color="auto"/>
        <w:right w:val="none" w:sz="0" w:space="0" w:color="auto"/>
      </w:divBdr>
    </w:div>
    <w:div w:id="736821871">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15878506">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5776113">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0259192">
      <w:bodyDiv w:val="1"/>
      <w:marLeft w:val="0"/>
      <w:marRight w:val="0"/>
      <w:marTop w:val="0"/>
      <w:marBottom w:val="0"/>
      <w:divBdr>
        <w:top w:val="none" w:sz="0" w:space="0" w:color="auto"/>
        <w:left w:val="none" w:sz="0" w:space="0" w:color="auto"/>
        <w:bottom w:val="none" w:sz="0" w:space="0" w:color="auto"/>
        <w:right w:val="none" w:sz="0" w:space="0" w:color="auto"/>
      </w:divBdr>
      <w:divsChild>
        <w:div w:id="2073237119">
          <w:marLeft w:val="0"/>
          <w:marRight w:val="0"/>
          <w:marTop w:val="0"/>
          <w:marBottom w:val="0"/>
          <w:divBdr>
            <w:top w:val="none" w:sz="0" w:space="0" w:color="auto"/>
            <w:left w:val="none" w:sz="0" w:space="0" w:color="auto"/>
            <w:bottom w:val="none" w:sz="0" w:space="0" w:color="auto"/>
            <w:right w:val="none" w:sz="0" w:space="0" w:color="auto"/>
          </w:divBdr>
        </w:div>
        <w:div w:id="342511316">
          <w:marLeft w:val="0"/>
          <w:marRight w:val="0"/>
          <w:marTop w:val="0"/>
          <w:marBottom w:val="0"/>
          <w:divBdr>
            <w:top w:val="none" w:sz="0" w:space="0" w:color="auto"/>
            <w:left w:val="none" w:sz="0" w:space="0" w:color="auto"/>
            <w:bottom w:val="none" w:sz="0" w:space="0" w:color="auto"/>
            <w:right w:val="none" w:sz="0" w:space="0" w:color="auto"/>
          </w:divBdr>
        </w:div>
      </w:divsChild>
    </w:div>
    <w:div w:id="927425178">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43285704">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82411003">
      <w:bodyDiv w:val="1"/>
      <w:marLeft w:val="0"/>
      <w:marRight w:val="0"/>
      <w:marTop w:val="0"/>
      <w:marBottom w:val="0"/>
      <w:divBdr>
        <w:top w:val="none" w:sz="0" w:space="0" w:color="auto"/>
        <w:left w:val="none" w:sz="0" w:space="0" w:color="auto"/>
        <w:bottom w:val="none" w:sz="0" w:space="0" w:color="auto"/>
        <w:right w:val="none" w:sz="0" w:space="0" w:color="auto"/>
      </w:divBdr>
    </w:div>
    <w:div w:id="1093942214">
      <w:bodyDiv w:val="1"/>
      <w:marLeft w:val="0"/>
      <w:marRight w:val="0"/>
      <w:marTop w:val="0"/>
      <w:marBottom w:val="0"/>
      <w:divBdr>
        <w:top w:val="none" w:sz="0" w:space="0" w:color="auto"/>
        <w:left w:val="none" w:sz="0" w:space="0" w:color="auto"/>
        <w:bottom w:val="none" w:sz="0" w:space="0" w:color="auto"/>
        <w:right w:val="none" w:sz="0" w:space="0" w:color="auto"/>
      </w:divBdr>
      <w:divsChild>
        <w:div w:id="530731993">
          <w:marLeft w:val="0"/>
          <w:marRight w:val="0"/>
          <w:marTop w:val="0"/>
          <w:marBottom w:val="0"/>
          <w:divBdr>
            <w:top w:val="none" w:sz="0" w:space="0" w:color="auto"/>
            <w:left w:val="none" w:sz="0" w:space="0" w:color="auto"/>
            <w:bottom w:val="none" w:sz="0" w:space="0" w:color="auto"/>
            <w:right w:val="none" w:sz="0" w:space="0" w:color="auto"/>
          </w:divBdr>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62264">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8836">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287007322">
      <w:bodyDiv w:val="1"/>
      <w:marLeft w:val="0"/>
      <w:marRight w:val="0"/>
      <w:marTop w:val="0"/>
      <w:marBottom w:val="0"/>
      <w:divBdr>
        <w:top w:val="none" w:sz="0" w:space="0" w:color="auto"/>
        <w:left w:val="none" w:sz="0" w:space="0" w:color="auto"/>
        <w:bottom w:val="none" w:sz="0" w:space="0" w:color="auto"/>
        <w:right w:val="none" w:sz="0" w:space="0" w:color="auto"/>
      </w:divBdr>
    </w:div>
    <w:div w:id="130431322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5573820">
      <w:bodyDiv w:val="1"/>
      <w:marLeft w:val="0"/>
      <w:marRight w:val="0"/>
      <w:marTop w:val="0"/>
      <w:marBottom w:val="0"/>
      <w:divBdr>
        <w:top w:val="none" w:sz="0" w:space="0" w:color="auto"/>
        <w:left w:val="none" w:sz="0" w:space="0" w:color="auto"/>
        <w:bottom w:val="none" w:sz="0" w:space="0" w:color="auto"/>
        <w:right w:val="none" w:sz="0" w:space="0" w:color="auto"/>
      </w:divBdr>
      <w:divsChild>
        <w:div w:id="673191115">
          <w:marLeft w:val="0"/>
          <w:marRight w:val="0"/>
          <w:marTop w:val="0"/>
          <w:marBottom w:val="0"/>
          <w:divBdr>
            <w:top w:val="none" w:sz="0" w:space="0" w:color="auto"/>
            <w:left w:val="none" w:sz="0" w:space="0" w:color="auto"/>
            <w:bottom w:val="none" w:sz="0" w:space="0" w:color="auto"/>
            <w:right w:val="none" w:sz="0" w:space="0" w:color="auto"/>
          </w:divBdr>
        </w:div>
        <w:div w:id="1155804745">
          <w:marLeft w:val="0"/>
          <w:marRight w:val="0"/>
          <w:marTop w:val="0"/>
          <w:marBottom w:val="0"/>
          <w:divBdr>
            <w:top w:val="none" w:sz="0" w:space="0" w:color="auto"/>
            <w:left w:val="none" w:sz="0" w:space="0" w:color="auto"/>
            <w:bottom w:val="none" w:sz="0" w:space="0" w:color="auto"/>
            <w:right w:val="none" w:sz="0" w:space="0" w:color="auto"/>
          </w:divBdr>
        </w:div>
      </w:divsChild>
    </w:div>
    <w:div w:id="1342930230">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47422">
      <w:bodyDiv w:val="1"/>
      <w:marLeft w:val="0"/>
      <w:marRight w:val="0"/>
      <w:marTop w:val="0"/>
      <w:marBottom w:val="0"/>
      <w:divBdr>
        <w:top w:val="none" w:sz="0" w:space="0" w:color="auto"/>
        <w:left w:val="none" w:sz="0" w:space="0" w:color="auto"/>
        <w:bottom w:val="none" w:sz="0" w:space="0" w:color="auto"/>
        <w:right w:val="none" w:sz="0" w:space="0" w:color="auto"/>
      </w:divBdr>
    </w:div>
    <w:div w:id="1410737817">
      <w:bodyDiv w:val="1"/>
      <w:marLeft w:val="0"/>
      <w:marRight w:val="0"/>
      <w:marTop w:val="0"/>
      <w:marBottom w:val="0"/>
      <w:divBdr>
        <w:top w:val="none" w:sz="0" w:space="0" w:color="auto"/>
        <w:left w:val="none" w:sz="0" w:space="0" w:color="auto"/>
        <w:bottom w:val="none" w:sz="0" w:space="0" w:color="auto"/>
        <w:right w:val="none" w:sz="0" w:space="0" w:color="auto"/>
      </w:divBdr>
    </w:div>
    <w:div w:id="1411149541">
      <w:bodyDiv w:val="1"/>
      <w:marLeft w:val="0"/>
      <w:marRight w:val="0"/>
      <w:marTop w:val="0"/>
      <w:marBottom w:val="0"/>
      <w:divBdr>
        <w:top w:val="none" w:sz="0" w:space="0" w:color="auto"/>
        <w:left w:val="none" w:sz="0" w:space="0" w:color="auto"/>
        <w:bottom w:val="none" w:sz="0" w:space="0" w:color="auto"/>
        <w:right w:val="none" w:sz="0" w:space="0" w:color="auto"/>
      </w:divBdr>
    </w:div>
    <w:div w:id="1421179386">
      <w:bodyDiv w:val="1"/>
      <w:marLeft w:val="0"/>
      <w:marRight w:val="0"/>
      <w:marTop w:val="0"/>
      <w:marBottom w:val="0"/>
      <w:divBdr>
        <w:top w:val="none" w:sz="0" w:space="0" w:color="auto"/>
        <w:left w:val="none" w:sz="0" w:space="0" w:color="auto"/>
        <w:bottom w:val="none" w:sz="0" w:space="0" w:color="auto"/>
        <w:right w:val="none" w:sz="0" w:space="0" w:color="auto"/>
      </w:divBdr>
    </w:div>
    <w:div w:id="1427143856">
      <w:bodyDiv w:val="1"/>
      <w:marLeft w:val="0"/>
      <w:marRight w:val="0"/>
      <w:marTop w:val="0"/>
      <w:marBottom w:val="0"/>
      <w:divBdr>
        <w:top w:val="none" w:sz="0" w:space="0" w:color="auto"/>
        <w:left w:val="none" w:sz="0" w:space="0" w:color="auto"/>
        <w:bottom w:val="none" w:sz="0" w:space="0" w:color="auto"/>
        <w:right w:val="none" w:sz="0" w:space="0" w:color="auto"/>
      </w:divBdr>
      <w:divsChild>
        <w:div w:id="522784923">
          <w:marLeft w:val="0"/>
          <w:marRight w:val="0"/>
          <w:marTop w:val="0"/>
          <w:marBottom w:val="0"/>
          <w:divBdr>
            <w:top w:val="none" w:sz="0" w:space="0" w:color="auto"/>
            <w:left w:val="none" w:sz="0" w:space="0" w:color="auto"/>
            <w:bottom w:val="none" w:sz="0" w:space="0" w:color="auto"/>
            <w:right w:val="none" w:sz="0" w:space="0" w:color="auto"/>
          </w:divBdr>
        </w:div>
        <w:div w:id="320280098">
          <w:marLeft w:val="0"/>
          <w:marRight w:val="0"/>
          <w:marTop w:val="0"/>
          <w:marBottom w:val="0"/>
          <w:divBdr>
            <w:top w:val="none" w:sz="0" w:space="0" w:color="auto"/>
            <w:left w:val="none" w:sz="0" w:space="0" w:color="auto"/>
            <w:bottom w:val="none" w:sz="0" w:space="0" w:color="auto"/>
            <w:right w:val="none" w:sz="0" w:space="0" w:color="auto"/>
          </w:divBdr>
        </w:div>
        <w:div w:id="475294142">
          <w:marLeft w:val="0"/>
          <w:marRight w:val="0"/>
          <w:marTop w:val="0"/>
          <w:marBottom w:val="0"/>
          <w:divBdr>
            <w:top w:val="none" w:sz="0" w:space="0" w:color="auto"/>
            <w:left w:val="none" w:sz="0" w:space="0" w:color="auto"/>
            <w:bottom w:val="none" w:sz="0" w:space="0" w:color="auto"/>
            <w:right w:val="none" w:sz="0" w:space="0" w:color="auto"/>
          </w:divBdr>
        </w:div>
        <w:div w:id="1237319702">
          <w:marLeft w:val="0"/>
          <w:marRight w:val="0"/>
          <w:marTop w:val="0"/>
          <w:marBottom w:val="0"/>
          <w:divBdr>
            <w:top w:val="none" w:sz="0" w:space="0" w:color="auto"/>
            <w:left w:val="none" w:sz="0" w:space="0" w:color="auto"/>
            <w:bottom w:val="none" w:sz="0" w:space="0" w:color="auto"/>
            <w:right w:val="none" w:sz="0" w:space="0" w:color="auto"/>
          </w:divBdr>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56364309">
      <w:bodyDiv w:val="1"/>
      <w:marLeft w:val="0"/>
      <w:marRight w:val="0"/>
      <w:marTop w:val="0"/>
      <w:marBottom w:val="0"/>
      <w:divBdr>
        <w:top w:val="none" w:sz="0" w:space="0" w:color="auto"/>
        <w:left w:val="none" w:sz="0" w:space="0" w:color="auto"/>
        <w:bottom w:val="none" w:sz="0" w:space="0" w:color="auto"/>
        <w:right w:val="none" w:sz="0" w:space="0" w:color="auto"/>
      </w:divBdr>
      <w:divsChild>
        <w:div w:id="925727404">
          <w:marLeft w:val="0"/>
          <w:marRight w:val="0"/>
          <w:marTop w:val="0"/>
          <w:marBottom w:val="0"/>
          <w:divBdr>
            <w:top w:val="none" w:sz="0" w:space="0" w:color="auto"/>
            <w:left w:val="none" w:sz="0" w:space="0" w:color="auto"/>
            <w:bottom w:val="none" w:sz="0" w:space="0" w:color="auto"/>
            <w:right w:val="none" w:sz="0" w:space="0" w:color="auto"/>
          </w:divBdr>
        </w:div>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 w:id="1471483718">
      <w:bodyDiv w:val="1"/>
      <w:marLeft w:val="0"/>
      <w:marRight w:val="0"/>
      <w:marTop w:val="0"/>
      <w:marBottom w:val="0"/>
      <w:divBdr>
        <w:top w:val="none" w:sz="0" w:space="0" w:color="auto"/>
        <w:left w:val="none" w:sz="0" w:space="0" w:color="auto"/>
        <w:bottom w:val="none" w:sz="0" w:space="0" w:color="auto"/>
        <w:right w:val="none" w:sz="0" w:space="0" w:color="auto"/>
      </w:divBdr>
      <w:divsChild>
        <w:div w:id="463080838">
          <w:marLeft w:val="0"/>
          <w:marRight w:val="0"/>
          <w:marTop w:val="0"/>
          <w:marBottom w:val="0"/>
          <w:divBdr>
            <w:top w:val="none" w:sz="0" w:space="0" w:color="auto"/>
            <w:left w:val="none" w:sz="0" w:space="0" w:color="auto"/>
            <w:bottom w:val="none" w:sz="0" w:space="0" w:color="auto"/>
            <w:right w:val="none" w:sz="0" w:space="0" w:color="auto"/>
          </w:divBdr>
        </w:div>
        <w:div w:id="1306853782">
          <w:marLeft w:val="0"/>
          <w:marRight w:val="0"/>
          <w:marTop w:val="0"/>
          <w:marBottom w:val="0"/>
          <w:divBdr>
            <w:top w:val="none" w:sz="0" w:space="0" w:color="auto"/>
            <w:left w:val="none" w:sz="0" w:space="0" w:color="auto"/>
            <w:bottom w:val="none" w:sz="0" w:space="0" w:color="auto"/>
            <w:right w:val="none" w:sz="0" w:space="0" w:color="auto"/>
          </w:divBdr>
        </w:div>
      </w:divsChild>
    </w:div>
    <w:div w:id="1483280214">
      <w:bodyDiv w:val="1"/>
      <w:marLeft w:val="0"/>
      <w:marRight w:val="0"/>
      <w:marTop w:val="0"/>
      <w:marBottom w:val="0"/>
      <w:divBdr>
        <w:top w:val="none" w:sz="0" w:space="0" w:color="auto"/>
        <w:left w:val="none" w:sz="0" w:space="0" w:color="auto"/>
        <w:bottom w:val="none" w:sz="0" w:space="0" w:color="auto"/>
        <w:right w:val="none" w:sz="0" w:space="0" w:color="auto"/>
      </w:divBdr>
    </w:div>
    <w:div w:id="1488476064">
      <w:bodyDiv w:val="1"/>
      <w:marLeft w:val="0"/>
      <w:marRight w:val="0"/>
      <w:marTop w:val="0"/>
      <w:marBottom w:val="0"/>
      <w:divBdr>
        <w:top w:val="none" w:sz="0" w:space="0" w:color="auto"/>
        <w:left w:val="none" w:sz="0" w:space="0" w:color="auto"/>
        <w:bottom w:val="none" w:sz="0" w:space="0" w:color="auto"/>
        <w:right w:val="none" w:sz="0" w:space="0" w:color="auto"/>
      </w:divBdr>
      <w:divsChild>
        <w:div w:id="183832147">
          <w:marLeft w:val="0"/>
          <w:marRight w:val="0"/>
          <w:marTop w:val="0"/>
          <w:marBottom w:val="0"/>
          <w:divBdr>
            <w:top w:val="none" w:sz="0" w:space="0" w:color="auto"/>
            <w:left w:val="none" w:sz="0" w:space="0" w:color="auto"/>
            <w:bottom w:val="none" w:sz="0" w:space="0" w:color="auto"/>
            <w:right w:val="none" w:sz="0" w:space="0" w:color="auto"/>
          </w:divBdr>
        </w:div>
        <w:div w:id="398480028">
          <w:marLeft w:val="0"/>
          <w:marRight w:val="0"/>
          <w:marTop w:val="0"/>
          <w:marBottom w:val="0"/>
          <w:divBdr>
            <w:top w:val="none" w:sz="0" w:space="0" w:color="auto"/>
            <w:left w:val="none" w:sz="0" w:space="0" w:color="auto"/>
            <w:bottom w:val="none" w:sz="0" w:space="0" w:color="auto"/>
            <w:right w:val="none" w:sz="0" w:space="0" w:color="auto"/>
          </w:divBdr>
        </w:div>
        <w:div w:id="656617185">
          <w:marLeft w:val="0"/>
          <w:marRight w:val="0"/>
          <w:marTop w:val="0"/>
          <w:marBottom w:val="0"/>
          <w:divBdr>
            <w:top w:val="none" w:sz="0" w:space="0" w:color="auto"/>
            <w:left w:val="none" w:sz="0" w:space="0" w:color="auto"/>
            <w:bottom w:val="none" w:sz="0" w:space="0" w:color="auto"/>
            <w:right w:val="none" w:sz="0" w:space="0" w:color="auto"/>
          </w:divBdr>
        </w:div>
        <w:div w:id="688526070">
          <w:marLeft w:val="0"/>
          <w:marRight w:val="0"/>
          <w:marTop w:val="0"/>
          <w:marBottom w:val="0"/>
          <w:divBdr>
            <w:top w:val="none" w:sz="0" w:space="0" w:color="auto"/>
            <w:left w:val="none" w:sz="0" w:space="0" w:color="auto"/>
            <w:bottom w:val="none" w:sz="0" w:space="0" w:color="auto"/>
            <w:right w:val="none" w:sz="0" w:space="0" w:color="auto"/>
          </w:divBdr>
        </w:div>
        <w:div w:id="1017390839">
          <w:marLeft w:val="0"/>
          <w:marRight w:val="0"/>
          <w:marTop w:val="0"/>
          <w:marBottom w:val="0"/>
          <w:divBdr>
            <w:top w:val="none" w:sz="0" w:space="0" w:color="auto"/>
            <w:left w:val="none" w:sz="0" w:space="0" w:color="auto"/>
            <w:bottom w:val="none" w:sz="0" w:space="0" w:color="auto"/>
            <w:right w:val="none" w:sz="0" w:space="0" w:color="auto"/>
          </w:divBdr>
        </w:div>
        <w:div w:id="1613970591">
          <w:marLeft w:val="0"/>
          <w:marRight w:val="0"/>
          <w:marTop w:val="0"/>
          <w:marBottom w:val="0"/>
          <w:divBdr>
            <w:top w:val="none" w:sz="0" w:space="0" w:color="auto"/>
            <w:left w:val="none" w:sz="0" w:space="0" w:color="auto"/>
            <w:bottom w:val="none" w:sz="0" w:space="0" w:color="auto"/>
            <w:right w:val="none" w:sz="0" w:space="0" w:color="auto"/>
          </w:divBdr>
        </w:div>
        <w:div w:id="1815174379">
          <w:marLeft w:val="0"/>
          <w:marRight w:val="0"/>
          <w:marTop w:val="0"/>
          <w:marBottom w:val="0"/>
          <w:divBdr>
            <w:top w:val="none" w:sz="0" w:space="0" w:color="auto"/>
            <w:left w:val="none" w:sz="0" w:space="0" w:color="auto"/>
            <w:bottom w:val="none" w:sz="0" w:space="0" w:color="auto"/>
            <w:right w:val="none" w:sz="0" w:space="0" w:color="auto"/>
          </w:divBdr>
        </w:div>
      </w:divsChild>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77282049">
      <w:bodyDiv w:val="1"/>
      <w:marLeft w:val="0"/>
      <w:marRight w:val="0"/>
      <w:marTop w:val="0"/>
      <w:marBottom w:val="0"/>
      <w:divBdr>
        <w:top w:val="none" w:sz="0" w:space="0" w:color="auto"/>
        <w:left w:val="none" w:sz="0" w:space="0" w:color="auto"/>
        <w:bottom w:val="none" w:sz="0" w:space="0" w:color="auto"/>
        <w:right w:val="none" w:sz="0" w:space="0" w:color="auto"/>
      </w:divBdr>
    </w:div>
    <w:div w:id="1583442180">
      <w:bodyDiv w:val="1"/>
      <w:marLeft w:val="0"/>
      <w:marRight w:val="0"/>
      <w:marTop w:val="0"/>
      <w:marBottom w:val="0"/>
      <w:divBdr>
        <w:top w:val="none" w:sz="0" w:space="0" w:color="auto"/>
        <w:left w:val="none" w:sz="0" w:space="0" w:color="auto"/>
        <w:bottom w:val="none" w:sz="0" w:space="0" w:color="auto"/>
        <w:right w:val="none" w:sz="0" w:space="0" w:color="auto"/>
      </w:divBdr>
    </w:div>
    <w:div w:id="1595475726">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9797">
      <w:bodyDiv w:val="1"/>
      <w:marLeft w:val="0"/>
      <w:marRight w:val="0"/>
      <w:marTop w:val="0"/>
      <w:marBottom w:val="0"/>
      <w:divBdr>
        <w:top w:val="none" w:sz="0" w:space="0" w:color="auto"/>
        <w:left w:val="none" w:sz="0" w:space="0" w:color="auto"/>
        <w:bottom w:val="none" w:sz="0" w:space="0" w:color="auto"/>
        <w:right w:val="none" w:sz="0" w:space="0" w:color="auto"/>
      </w:divBdr>
      <w:divsChild>
        <w:div w:id="11958728">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sChild>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09359">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899391881">
      <w:bodyDiv w:val="1"/>
      <w:marLeft w:val="0"/>
      <w:marRight w:val="0"/>
      <w:marTop w:val="0"/>
      <w:marBottom w:val="0"/>
      <w:divBdr>
        <w:top w:val="none" w:sz="0" w:space="0" w:color="auto"/>
        <w:left w:val="none" w:sz="0" w:space="0" w:color="auto"/>
        <w:bottom w:val="none" w:sz="0" w:space="0" w:color="auto"/>
        <w:right w:val="none" w:sz="0" w:space="0" w:color="auto"/>
      </w:divBdr>
      <w:divsChild>
        <w:div w:id="209077854">
          <w:marLeft w:val="0"/>
          <w:marRight w:val="0"/>
          <w:marTop w:val="0"/>
          <w:marBottom w:val="0"/>
          <w:divBdr>
            <w:top w:val="none" w:sz="0" w:space="0" w:color="auto"/>
            <w:left w:val="none" w:sz="0" w:space="0" w:color="auto"/>
            <w:bottom w:val="none" w:sz="0" w:space="0" w:color="auto"/>
            <w:right w:val="none" w:sz="0" w:space="0" w:color="auto"/>
          </w:divBdr>
        </w:div>
        <w:div w:id="728268454">
          <w:marLeft w:val="0"/>
          <w:marRight w:val="0"/>
          <w:marTop w:val="0"/>
          <w:marBottom w:val="0"/>
          <w:divBdr>
            <w:top w:val="none" w:sz="0" w:space="0" w:color="auto"/>
            <w:left w:val="none" w:sz="0" w:space="0" w:color="auto"/>
            <w:bottom w:val="none" w:sz="0" w:space="0" w:color="auto"/>
            <w:right w:val="none" w:sz="0" w:space="0" w:color="auto"/>
          </w:divBdr>
        </w:div>
        <w:div w:id="1351377987">
          <w:marLeft w:val="0"/>
          <w:marRight w:val="0"/>
          <w:marTop w:val="0"/>
          <w:marBottom w:val="0"/>
          <w:divBdr>
            <w:top w:val="none" w:sz="0" w:space="0" w:color="auto"/>
            <w:left w:val="none" w:sz="0" w:space="0" w:color="auto"/>
            <w:bottom w:val="none" w:sz="0" w:space="0" w:color="auto"/>
            <w:right w:val="none" w:sz="0" w:space="0" w:color="auto"/>
          </w:divBdr>
        </w:div>
      </w:divsChild>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0698729">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27897442">
      <w:bodyDiv w:val="1"/>
      <w:marLeft w:val="0"/>
      <w:marRight w:val="0"/>
      <w:marTop w:val="0"/>
      <w:marBottom w:val="0"/>
      <w:divBdr>
        <w:top w:val="none" w:sz="0" w:space="0" w:color="auto"/>
        <w:left w:val="none" w:sz="0" w:space="0" w:color="auto"/>
        <w:bottom w:val="none" w:sz="0" w:space="0" w:color="auto"/>
        <w:right w:val="none" w:sz="0" w:space="0" w:color="auto"/>
      </w:divBdr>
    </w:div>
    <w:div w:id="2029865229">
      <w:bodyDiv w:val="1"/>
      <w:marLeft w:val="0"/>
      <w:marRight w:val="0"/>
      <w:marTop w:val="0"/>
      <w:marBottom w:val="0"/>
      <w:divBdr>
        <w:top w:val="none" w:sz="0" w:space="0" w:color="auto"/>
        <w:left w:val="none" w:sz="0" w:space="0" w:color="auto"/>
        <w:bottom w:val="none" w:sz="0" w:space="0" w:color="auto"/>
        <w:right w:val="none" w:sz="0" w:space="0" w:color="auto"/>
      </w:divBdr>
      <w:divsChild>
        <w:div w:id="413474512">
          <w:marLeft w:val="0"/>
          <w:marRight w:val="0"/>
          <w:marTop w:val="0"/>
          <w:marBottom w:val="0"/>
          <w:divBdr>
            <w:top w:val="none" w:sz="0" w:space="0" w:color="auto"/>
            <w:left w:val="none" w:sz="0" w:space="0" w:color="auto"/>
            <w:bottom w:val="none" w:sz="0" w:space="0" w:color="auto"/>
            <w:right w:val="none" w:sz="0" w:space="0" w:color="auto"/>
          </w:divBdr>
        </w:div>
        <w:div w:id="690030165">
          <w:marLeft w:val="0"/>
          <w:marRight w:val="0"/>
          <w:marTop w:val="0"/>
          <w:marBottom w:val="0"/>
          <w:divBdr>
            <w:top w:val="none" w:sz="0" w:space="0" w:color="auto"/>
            <w:left w:val="none" w:sz="0" w:space="0" w:color="auto"/>
            <w:bottom w:val="none" w:sz="0" w:space="0" w:color="auto"/>
            <w:right w:val="none" w:sz="0" w:space="0" w:color="auto"/>
          </w:divBdr>
        </w:div>
      </w:divsChild>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867838">
      <w:bodyDiv w:val="1"/>
      <w:marLeft w:val="0"/>
      <w:marRight w:val="0"/>
      <w:marTop w:val="0"/>
      <w:marBottom w:val="0"/>
      <w:divBdr>
        <w:top w:val="none" w:sz="0" w:space="0" w:color="auto"/>
        <w:left w:val="none" w:sz="0" w:space="0" w:color="auto"/>
        <w:bottom w:val="none" w:sz="0" w:space="0" w:color="auto"/>
        <w:right w:val="none" w:sz="0" w:space="0" w:color="auto"/>
      </w:divBdr>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534457">
      <w:bodyDiv w:val="1"/>
      <w:marLeft w:val="0"/>
      <w:marRight w:val="0"/>
      <w:marTop w:val="0"/>
      <w:marBottom w:val="0"/>
      <w:divBdr>
        <w:top w:val="none" w:sz="0" w:space="0" w:color="auto"/>
        <w:left w:val="none" w:sz="0" w:space="0" w:color="auto"/>
        <w:bottom w:val="none" w:sz="0" w:space="0" w:color="auto"/>
        <w:right w:val="none" w:sz="0" w:space="0" w:color="auto"/>
      </w:divBdr>
      <w:divsChild>
        <w:div w:id="180824372">
          <w:marLeft w:val="0"/>
          <w:marRight w:val="0"/>
          <w:marTop w:val="0"/>
          <w:marBottom w:val="0"/>
          <w:divBdr>
            <w:top w:val="none" w:sz="0" w:space="0" w:color="auto"/>
            <w:left w:val="none" w:sz="0" w:space="0" w:color="auto"/>
            <w:bottom w:val="none" w:sz="0" w:space="0" w:color="auto"/>
            <w:right w:val="none" w:sz="0" w:space="0" w:color="auto"/>
          </w:divBdr>
        </w:div>
        <w:div w:id="872494577">
          <w:marLeft w:val="0"/>
          <w:marRight w:val="0"/>
          <w:marTop w:val="0"/>
          <w:marBottom w:val="0"/>
          <w:divBdr>
            <w:top w:val="none" w:sz="0" w:space="0" w:color="auto"/>
            <w:left w:val="none" w:sz="0" w:space="0" w:color="auto"/>
            <w:bottom w:val="none" w:sz="0" w:space="0" w:color="auto"/>
            <w:right w:val="none" w:sz="0" w:space="0" w:color="auto"/>
          </w:divBdr>
        </w:div>
        <w:div w:id="198458193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claveringparishcouncil.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49F5-62DE-45A8-B732-8DC8A29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Money</dc:creator>
  <cp:lastModifiedBy>CPC Clerk</cp:lastModifiedBy>
  <cp:revision>3</cp:revision>
  <cp:lastPrinted>2025-09-03T15:03:00Z</cp:lastPrinted>
  <dcterms:created xsi:type="dcterms:W3CDTF">2026-07-08T18:08:00Z</dcterms:created>
  <dcterms:modified xsi:type="dcterms:W3CDTF">2026-07-08T19:01:00Z</dcterms:modified>
</cp:coreProperties>
</file>